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7CA7" w14:textId="387C54D6" w:rsidR="004D72E4" w:rsidRPr="00AF669D" w:rsidRDefault="004D72E4" w:rsidP="004D72E4">
      <w:pPr>
        <w:widowControl w:val="0"/>
        <w:pBdr>
          <w:top w:val="single" w:sz="4" w:space="1" w:color="auto"/>
          <w:left w:val="single" w:sz="4" w:space="4" w:color="auto"/>
          <w:bottom w:val="single" w:sz="4" w:space="1" w:color="auto"/>
          <w:right w:val="single" w:sz="4" w:space="4" w:color="auto"/>
        </w:pBdr>
        <w:rPr>
          <w:noProof/>
          <w:sz w:val="22"/>
          <w:szCs w:val="22"/>
        </w:rPr>
      </w:pPr>
      <w:r w:rsidRPr="00AF669D">
        <w:rPr>
          <w:noProof/>
          <w:sz w:val="22"/>
          <w:szCs w:val="22"/>
        </w:rPr>
        <w:t xml:space="preserve">Настоящият документ представлява одобрената продуктова информация на </w:t>
      </w:r>
      <w:r w:rsidRPr="00A731C1">
        <w:rPr>
          <w:noProof/>
          <w:sz w:val="22"/>
          <w:szCs w:val="22"/>
        </w:rPr>
        <w:t>Arixtra</w:t>
      </w:r>
      <w:r w:rsidRPr="00AF669D">
        <w:rPr>
          <w:noProof/>
          <w:sz w:val="22"/>
          <w:szCs w:val="22"/>
        </w:rPr>
        <w:t>, като са подчертани промените, настъпили в резултат на предходната процедура, които засягат продуктовата информация (</w:t>
      </w:r>
      <w:r w:rsidR="004E09BD" w:rsidRPr="00AF669D">
        <w:rPr>
          <w:noProof/>
          <w:sz w:val="22"/>
          <w:szCs w:val="22"/>
        </w:rPr>
        <w:t>EMA/N/0000315081</w:t>
      </w:r>
      <w:r w:rsidRPr="00AF669D">
        <w:rPr>
          <w:noProof/>
          <w:sz w:val="22"/>
          <w:szCs w:val="22"/>
        </w:rPr>
        <w:t>).</w:t>
      </w:r>
    </w:p>
    <w:p w14:paraId="44E1E70A" w14:textId="77777777" w:rsidR="004D72E4" w:rsidRPr="00AF669D" w:rsidRDefault="004D72E4" w:rsidP="004D72E4">
      <w:pPr>
        <w:widowControl w:val="0"/>
        <w:pBdr>
          <w:top w:val="single" w:sz="4" w:space="1" w:color="auto"/>
          <w:left w:val="single" w:sz="4" w:space="4" w:color="auto"/>
          <w:bottom w:val="single" w:sz="4" w:space="1" w:color="auto"/>
          <w:right w:val="single" w:sz="4" w:space="4" w:color="auto"/>
        </w:pBdr>
        <w:rPr>
          <w:noProof/>
          <w:sz w:val="22"/>
          <w:szCs w:val="22"/>
        </w:rPr>
      </w:pPr>
    </w:p>
    <w:p w14:paraId="29693257" w14:textId="77777777" w:rsidR="004D72E4" w:rsidRPr="00AF669D" w:rsidRDefault="004D72E4" w:rsidP="004D72E4">
      <w:pPr>
        <w:widowControl w:val="0"/>
        <w:pBdr>
          <w:top w:val="single" w:sz="4" w:space="1" w:color="auto"/>
          <w:left w:val="single" w:sz="4" w:space="4" w:color="auto"/>
          <w:bottom w:val="single" w:sz="4" w:space="1" w:color="auto"/>
          <w:right w:val="single" w:sz="4" w:space="4" w:color="auto"/>
        </w:pBdr>
        <w:rPr>
          <w:noProof/>
          <w:sz w:val="22"/>
          <w:szCs w:val="22"/>
        </w:rPr>
      </w:pPr>
      <w:r w:rsidRPr="00AF669D">
        <w:rPr>
          <w:noProof/>
          <w:sz w:val="22"/>
          <w:szCs w:val="22"/>
        </w:rPr>
        <w:t xml:space="preserve">За повече информация вижте уебсайта на Европейската агенция по лекарствата: </w:t>
      </w:r>
      <w:hyperlink r:id="rId8" w:history="1">
        <w:r w:rsidRPr="00AF669D">
          <w:rPr>
            <w:rStyle w:val="Hyperlink"/>
            <w:noProof/>
            <w:sz w:val="22"/>
            <w:szCs w:val="22"/>
          </w:rPr>
          <w:t>https://www.ema.europa.eu/en/medicines/human/EPAR/arixtra</w:t>
        </w:r>
      </w:hyperlink>
    </w:p>
    <w:p w14:paraId="6966672D" w14:textId="77777777" w:rsidR="00C6225A" w:rsidRPr="00FF4F0B" w:rsidRDefault="00C6225A" w:rsidP="00C6225A">
      <w:pPr>
        <w:widowControl w:val="0"/>
        <w:rPr>
          <w:noProof/>
          <w:szCs w:val="22"/>
        </w:rPr>
      </w:pPr>
    </w:p>
    <w:p w14:paraId="48E827AF" w14:textId="77777777" w:rsidR="000B697C" w:rsidRPr="00DC63D7" w:rsidRDefault="000B697C" w:rsidP="00DC63D7">
      <w:pPr>
        <w:tabs>
          <w:tab w:val="left" w:pos="567"/>
        </w:tabs>
        <w:jc w:val="center"/>
        <w:rPr>
          <w:sz w:val="22"/>
          <w:szCs w:val="22"/>
          <w:lang w:val="bg-BG"/>
        </w:rPr>
      </w:pPr>
    </w:p>
    <w:p w14:paraId="0D472EE8" w14:textId="77777777" w:rsidR="000B697C" w:rsidRPr="00DC63D7" w:rsidRDefault="000B697C" w:rsidP="00DC63D7">
      <w:pPr>
        <w:tabs>
          <w:tab w:val="left" w:pos="567"/>
        </w:tabs>
        <w:jc w:val="center"/>
        <w:rPr>
          <w:sz w:val="22"/>
          <w:szCs w:val="22"/>
          <w:lang w:val="bg-BG"/>
        </w:rPr>
      </w:pPr>
    </w:p>
    <w:p w14:paraId="7EDF34F2" w14:textId="77777777" w:rsidR="000B697C" w:rsidRPr="00DC63D7" w:rsidRDefault="000B697C" w:rsidP="00DC63D7">
      <w:pPr>
        <w:tabs>
          <w:tab w:val="left" w:pos="567"/>
        </w:tabs>
        <w:jc w:val="center"/>
        <w:rPr>
          <w:sz w:val="22"/>
          <w:szCs w:val="22"/>
          <w:lang w:val="bg-BG"/>
        </w:rPr>
      </w:pPr>
    </w:p>
    <w:p w14:paraId="53FF30BB" w14:textId="77777777" w:rsidR="000B697C" w:rsidRPr="00DC63D7" w:rsidRDefault="000B697C" w:rsidP="00DC63D7">
      <w:pPr>
        <w:tabs>
          <w:tab w:val="left" w:pos="567"/>
        </w:tabs>
        <w:jc w:val="center"/>
        <w:rPr>
          <w:sz w:val="22"/>
          <w:szCs w:val="22"/>
          <w:lang w:val="bg-BG"/>
        </w:rPr>
      </w:pPr>
    </w:p>
    <w:p w14:paraId="7FFD69D8" w14:textId="77777777" w:rsidR="000B697C" w:rsidRPr="00DC63D7" w:rsidRDefault="000B697C" w:rsidP="00DC63D7">
      <w:pPr>
        <w:tabs>
          <w:tab w:val="left" w:pos="567"/>
        </w:tabs>
        <w:jc w:val="center"/>
        <w:rPr>
          <w:sz w:val="22"/>
          <w:szCs w:val="22"/>
          <w:lang w:val="bg-BG"/>
        </w:rPr>
      </w:pPr>
    </w:p>
    <w:p w14:paraId="37D28399" w14:textId="77777777" w:rsidR="000B697C" w:rsidRPr="00DC63D7" w:rsidRDefault="000B697C" w:rsidP="00DC63D7">
      <w:pPr>
        <w:tabs>
          <w:tab w:val="left" w:pos="567"/>
        </w:tabs>
        <w:jc w:val="center"/>
        <w:rPr>
          <w:sz w:val="22"/>
          <w:szCs w:val="22"/>
          <w:lang w:val="bg-BG"/>
        </w:rPr>
      </w:pPr>
    </w:p>
    <w:p w14:paraId="220F4F70" w14:textId="77777777" w:rsidR="000B697C" w:rsidRPr="00DC63D7" w:rsidRDefault="000B697C" w:rsidP="00DC63D7">
      <w:pPr>
        <w:tabs>
          <w:tab w:val="left" w:pos="567"/>
        </w:tabs>
        <w:jc w:val="center"/>
        <w:rPr>
          <w:sz w:val="22"/>
          <w:szCs w:val="22"/>
          <w:lang w:val="bg-BG"/>
        </w:rPr>
      </w:pPr>
    </w:p>
    <w:p w14:paraId="406740C6" w14:textId="77777777" w:rsidR="000B697C" w:rsidRPr="00DC63D7" w:rsidRDefault="000B697C" w:rsidP="00DC63D7">
      <w:pPr>
        <w:tabs>
          <w:tab w:val="left" w:pos="567"/>
        </w:tabs>
        <w:jc w:val="center"/>
        <w:rPr>
          <w:sz w:val="22"/>
          <w:szCs w:val="22"/>
          <w:lang w:val="bg-BG"/>
        </w:rPr>
      </w:pPr>
    </w:p>
    <w:p w14:paraId="542CB18A" w14:textId="77777777" w:rsidR="000B697C" w:rsidRPr="00DC63D7" w:rsidRDefault="000B697C" w:rsidP="00DC63D7">
      <w:pPr>
        <w:tabs>
          <w:tab w:val="left" w:pos="567"/>
        </w:tabs>
        <w:jc w:val="center"/>
        <w:rPr>
          <w:sz w:val="22"/>
          <w:szCs w:val="22"/>
          <w:lang w:val="bg-BG"/>
        </w:rPr>
      </w:pPr>
    </w:p>
    <w:p w14:paraId="51A3CB28" w14:textId="77777777" w:rsidR="000B697C" w:rsidRPr="00DC63D7" w:rsidRDefault="000B697C" w:rsidP="00DC63D7">
      <w:pPr>
        <w:tabs>
          <w:tab w:val="left" w:pos="567"/>
        </w:tabs>
        <w:jc w:val="center"/>
        <w:rPr>
          <w:sz w:val="22"/>
          <w:szCs w:val="22"/>
          <w:lang w:val="bg-BG"/>
        </w:rPr>
      </w:pPr>
    </w:p>
    <w:p w14:paraId="13B59713" w14:textId="77777777" w:rsidR="000B697C" w:rsidRPr="00DC63D7" w:rsidRDefault="000B697C" w:rsidP="00DC63D7">
      <w:pPr>
        <w:tabs>
          <w:tab w:val="left" w:pos="567"/>
        </w:tabs>
        <w:jc w:val="center"/>
        <w:rPr>
          <w:sz w:val="22"/>
          <w:szCs w:val="22"/>
          <w:lang w:val="bg-BG"/>
        </w:rPr>
      </w:pPr>
    </w:p>
    <w:p w14:paraId="387169B4" w14:textId="77777777" w:rsidR="000B697C" w:rsidRPr="00DC63D7" w:rsidRDefault="000B697C" w:rsidP="00DC63D7">
      <w:pPr>
        <w:tabs>
          <w:tab w:val="left" w:pos="567"/>
        </w:tabs>
        <w:jc w:val="center"/>
        <w:rPr>
          <w:sz w:val="22"/>
          <w:szCs w:val="22"/>
          <w:lang w:val="bg-BG"/>
        </w:rPr>
      </w:pPr>
    </w:p>
    <w:p w14:paraId="71F0E1E6" w14:textId="77777777" w:rsidR="000B697C" w:rsidRPr="00DC63D7" w:rsidRDefault="000B697C" w:rsidP="00DC63D7">
      <w:pPr>
        <w:tabs>
          <w:tab w:val="left" w:pos="567"/>
        </w:tabs>
        <w:jc w:val="center"/>
        <w:rPr>
          <w:sz w:val="22"/>
          <w:szCs w:val="22"/>
          <w:lang w:val="bg-BG"/>
        </w:rPr>
      </w:pPr>
    </w:p>
    <w:p w14:paraId="411727A5" w14:textId="77777777" w:rsidR="000B697C" w:rsidRPr="00DC63D7" w:rsidRDefault="000B697C" w:rsidP="00DC63D7">
      <w:pPr>
        <w:tabs>
          <w:tab w:val="left" w:pos="567"/>
        </w:tabs>
        <w:jc w:val="center"/>
        <w:rPr>
          <w:sz w:val="22"/>
          <w:szCs w:val="22"/>
          <w:lang w:val="bg-BG"/>
        </w:rPr>
      </w:pPr>
    </w:p>
    <w:p w14:paraId="3058BEC8" w14:textId="77777777" w:rsidR="000B697C" w:rsidRPr="00DC63D7" w:rsidRDefault="000B697C" w:rsidP="00DC63D7">
      <w:pPr>
        <w:tabs>
          <w:tab w:val="left" w:pos="567"/>
        </w:tabs>
        <w:jc w:val="center"/>
        <w:rPr>
          <w:sz w:val="22"/>
          <w:szCs w:val="22"/>
          <w:lang w:val="bg-BG"/>
        </w:rPr>
      </w:pPr>
    </w:p>
    <w:p w14:paraId="579BD054" w14:textId="77777777" w:rsidR="000B697C" w:rsidRPr="00DC63D7" w:rsidRDefault="000B697C" w:rsidP="00DC63D7">
      <w:pPr>
        <w:tabs>
          <w:tab w:val="left" w:pos="-1440"/>
          <w:tab w:val="left" w:pos="-720"/>
        </w:tabs>
        <w:jc w:val="center"/>
        <w:rPr>
          <w:noProof/>
          <w:sz w:val="22"/>
          <w:szCs w:val="22"/>
          <w:lang w:val="bg-BG"/>
        </w:rPr>
      </w:pPr>
      <w:r w:rsidRPr="00DC63D7">
        <w:rPr>
          <w:b/>
          <w:noProof/>
          <w:sz w:val="22"/>
          <w:szCs w:val="22"/>
          <w:lang w:val="bg-BG"/>
        </w:rPr>
        <w:t>ПРИЛОЖЕНИЕ I</w:t>
      </w:r>
    </w:p>
    <w:p w14:paraId="0F93FFE9" w14:textId="77777777" w:rsidR="000B697C" w:rsidRPr="00DC63D7" w:rsidRDefault="000B697C" w:rsidP="00DC63D7">
      <w:pPr>
        <w:tabs>
          <w:tab w:val="left" w:pos="-1440"/>
          <w:tab w:val="left" w:pos="-720"/>
        </w:tabs>
        <w:jc w:val="center"/>
        <w:rPr>
          <w:noProof/>
          <w:sz w:val="22"/>
          <w:szCs w:val="22"/>
          <w:lang w:val="bg-BG"/>
        </w:rPr>
      </w:pPr>
    </w:p>
    <w:p w14:paraId="3BCD3582" w14:textId="77777777" w:rsidR="000B697C" w:rsidRPr="00DC63D7" w:rsidRDefault="000B697C" w:rsidP="00DC63D7">
      <w:pPr>
        <w:pStyle w:val="Heading1"/>
        <w:rPr>
          <w:rFonts w:ascii="Times New Roman" w:hAnsi="Times New Roman" w:cs="Times New Roman"/>
          <w:lang w:val="bg-BG"/>
        </w:rPr>
      </w:pPr>
      <w:r w:rsidRPr="00DC63D7">
        <w:rPr>
          <w:rFonts w:ascii="Times New Roman" w:hAnsi="Times New Roman" w:cs="Times New Roman"/>
          <w:lang w:val="bg-BG"/>
        </w:rPr>
        <w:t>КРАТКА ХАРАКТЕРИСТИКА НА ПРОДУКТА</w:t>
      </w:r>
    </w:p>
    <w:p w14:paraId="4D1CA0EC" w14:textId="77777777" w:rsidR="00DC63D7" w:rsidRDefault="00DC63D7" w:rsidP="00DC63D7">
      <w:pPr>
        <w:tabs>
          <w:tab w:val="left" w:pos="0"/>
        </w:tabs>
        <w:rPr>
          <w:b/>
          <w:noProof/>
          <w:sz w:val="22"/>
          <w:szCs w:val="22"/>
          <w:lang w:val="bg-BG"/>
        </w:rPr>
      </w:pPr>
      <w:r>
        <w:rPr>
          <w:b/>
          <w:noProof/>
          <w:sz w:val="22"/>
          <w:szCs w:val="22"/>
          <w:lang w:val="bg-BG"/>
        </w:rPr>
        <w:br w:type="page"/>
      </w:r>
    </w:p>
    <w:p w14:paraId="4A8A87FB" w14:textId="5E566BBA" w:rsidR="000B697C" w:rsidRPr="00DC63D7" w:rsidRDefault="000B697C" w:rsidP="00DC63D7">
      <w:pPr>
        <w:tabs>
          <w:tab w:val="left" w:pos="0"/>
        </w:tabs>
        <w:ind w:left="567" w:hanging="567"/>
        <w:rPr>
          <w:noProof/>
          <w:sz w:val="22"/>
          <w:szCs w:val="22"/>
          <w:lang w:val="bg-BG"/>
        </w:rPr>
      </w:pPr>
      <w:r w:rsidRPr="00DC63D7">
        <w:rPr>
          <w:b/>
          <w:noProof/>
          <w:sz w:val="22"/>
          <w:szCs w:val="22"/>
          <w:lang w:val="bg-BG"/>
        </w:rPr>
        <w:lastRenderedPageBreak/>
        <w:t>1.</w:t>
      </w:r>
      <w:r w:rsidRPr="00DC63D7">
        <w:rPr>
          <w:b/>
          <w:noProof/>
          <w:sz w:val="22"/>
          <w:szCs w:val="22"/>
          <w:lang w:val="bg-BG"/>
        </w:rPr>
        <w:tab/>
        <w:t>ИМЕ НА ЛЕКАРСТВЕНИЯ ПРОДУКТ</w:t>
      </w:r>
    </w:p>
    <w:p w14:paraId="3F8F7429" w14:textId="77777777" w:rsidR="000B697C" w:rsidRPr="00DC63D7" w:rsidRDefault="000B697C" w:rsidP="00DC63D7">
      <w:pPr>
        <w:tabs>
          <w:tab w:val="left" w:pos="0"/>
        </w:tabs>
        <w:rPr>
          <w:sz w:val="22"/>
          <w:szCs w:val="22"/>
          <w:lang w:val="bg-BG"/>
        </w:rPr>
      </w:pPr>
    </w:p>
    <w:p w14:paraId="7D6829C6" w14:textId="77777777" w:rsidR="000B697C" w:rsidRPr="00DC63D7" w:rsidRDefault="000B697C" w:rsidP="00DC63D7">
      <w:pPr>
        <w:pStyle w:val="EMEATableLeft"/>
        <w:keepNext w:val="0"/>
        <w:keepLines w:val="0"/>
        <w:tabs>
          <w:tab w:val="left" w:pos="-1440"/>
          <w:tab w:val="left" w:pos="-720"/>
          <w:tab w:val="left" w:pos="567"/>
        </w:tabs>
        <w:rPr>
          <w:szCs w:val="22"/>
          <w:lang w:val="bg-BG" w:eastAsia="en-US"/>
        </w:rPr>
      </w:pPr>
      <w:r w:rsidRPr="00DC63D7">
        <w:rPr>
          <w:szCs w:val="22"/>
          <w:lang w:val="bg-BG" w:eastAsia="en-US"/>
        </w:rPr>
        <w:t>Arixtra 1,</w:t>
      </w:r>
      <w:r w:rsidR="00773CCD" w:rsidRPr="00DC63D7">
        <w:rPr>
          <w:szCs w:val="22"/>
          <w:lang w:val="bg-BG" w:eastAsia="en-US"/>
        </w:rPr>
        <w:t xml:space="preserve">5 </w:t>
      </w:r>
      <w:r w:rsidRPr="00DC63D7">
        <w:rPr>
          <w:szCs w:val="22"/>
          <w:lang w:val="bg-BG" w:eastAsia="en-US"/>
        </w:rPr>
        <w:t>mg/0,</w:t>
      </w:r>
      <w:r w:rsidR="00773CCD" w:rsidRPr="00DC63D7">
        <w:rPr>
          <w:szCs w:val="22"/>
          <w:lang w:val="bg-BG" w:eastAsia="en-US"/>
        </w:rPr>
        <w:t xml:space="preserve">3 </w:t>
      </w:r>
      <w:r w:rsidRPr="00DC63D7">
        <w:rPr>
          <w:szCs w:val="22"/>
          <w:lang w:val="bg-BG" w:eastAsia="en-US"/>
        </w:rPr>
        <w:t xml:space="preserve">ml инжекционен разтвор, предварително напълнена спринцовка. </w:t>
      </w:r>
    </w:p>
    <w:p w14:paraId="20178BD0" w14:textId="77777777" w:rsidR="000B697C" w:rsidRPr="00DC63D7" w:rsidRDefault="000B697C" w:rsidP="00DC63D7">
      <w:pPr>
        <w:pStyle w:val="EndnoteText"/>
        <w:rPr>
          <w:color w:val="000000"/>
          <w:szCs w:val="22"/>
          <w:lang w:val="bg-BG"/>
        </w:rPr>
      </w:pPr>
    </w:p>
    <w:p w14:paraId="425B8035" w14:textId="77777777" w:rsidR="000B697C" w:rsidRPr="00DC63D7" w:rsidRDefault="000B697C" w:rsidP="00DC63D7">
      <w:pPr>
        <w:pStyle w:val="EndnoteText"/>
        <w:rPr>
          <w:color w:val="000000"/>
          <w:szCs w:val="22"/>
          <w:lang w:val="bg-BG"/>
        </w:rPr>
      </w:pPr>
    </w:p>
    <w:p w14:paraId="4B523C55" w14:textId="77777777" w:rsidR="000B697C" w:rsidRPr="00DC63D7" w:rsidRDefault="000B697C" w:rsidP="00DC63D7">
      <w:pPr>
        <w:widowControl w:val="0"/>
        <w:ind w:left="567" w:hanging="567"/>
        <w:rPr>
          <w:noProof/>
          <w:sz w:val="22"/>
          <w:szCs w:val="22"/>
          <w:lang w:val="bg-BG"/>
        </w:rPr>
      </w:pPr>
      <w:r w:rsidRPr="00DC63D7">
        <w:rPr>
          <w:b/>
          <w:sz w:val="22"/>
          <w:szCs w:val="22"/>
          <w:lang w:val="bg-BG"/>
        </w:rPr>
        <w:t>2.</w:t>
      </w:r>
      <w:r w:rsidRPr="00DC63D7">
        <w:rPr>
          <w:b/>
          <w:sz w:val="22"/>
          <w:szCs w:val="22"/>
          <w:lang w:val="bg-BG"/>
        </w:rPr>
        <w:tab/>
        <w:t>КАЧЕСТВЕН И КОЛИЧЕСТВЕН СЪСТАВ</w:t>
      </w:r>
    </w:p>
    <w:p w14:paraId="2CE162DF" w14:textId="77777777" w:rsidR="000B697C" w:rsidRPr="00DC63D7" w:rsidRDefault="000B697C" w:rsidP="00DC63D7">
      <w:pPr>
        <w:tabs>
          <w:tab w:val="left" w:pos="567"/>
        </w:tabs>
        <w:rPr>
          <w:i/>
          <w:sz w:val="22"/>
          <w:szCs w:val="22"/>
          <w:lang w:val="bg-BG"/>
        </w:rPr>
      </w:pPr>
    </w:p>
    <w:p w14:paraId="5D9ABE41"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Всяка предварително напълнена спринцовка (0,</w:t>
      </w:r>
      <w:r w:rsidR="00773CCD" w:rsidRPr="00DC63D7">
        <w:rPr>
          <w:szCs w:val="22"/>
          <w:lang w:val="bg-BG" w:eastAsia="en-US"/>
        </w:rPr>
        <w:t xml:space="preserve">3 </w:t>
      </w:r>
      <w:r w:rsidRPr="00DC63D7">
        <w:rPr>
          <w:szCs w:val="22"/>
          <w:lang w:val="bg-BG" w:eastAsia="en-US"/>
        </w:rPr>
        <w:t>ml) съдържа 1,</w:t>
      </w:r>
      <w:r w:rsidR="00773CCD" w:rsidRPr="00DC63D7">
        <w:rPr>
          <w:szCs w:val="22"/>
          <w:lang w:val="bg-BG" w:eastAsia="en-US"/>
        </w:rPr>
        <w:t xml:space="preserve">5 </w:t>
      </w:r>
      <w:r w:rsidRPr="00DC63D7">
        <w:rPr>
          <w:szCs w:val="22"/>
          <w:lang w:val="bg-BG" w:eastAsia="en-US"/>
        </w:rPr>
        <w:t>mg фондапаринукс натрий (fondaparinux sodium).</w:t>
      </w:r>
    </w:p>
    <w:p w14:paraId="1481BB20" w14:textId="77777777" w:rsidR="000B697C" w:rsidRPr="00DC63D7" w:rsidRDefault="000B697C" w:rsidP="00DC63D7">
      <w:pPr>
        <w:rPr>
          <w:sz w:val="22"/>
          <w:szCs w:val="22"/>
          <w:lang w:val="bg-BG"/>
        </w:rPr>
      </w:pPr>
    </w:p>
    <w:p w14:paraId="4FF48999" w14:textId="77777777" w:rsidR="000B697C" w:rsidRPr="00DC63D7" w:rsidRDefault="000B697C" w:rsidP="00DC63D7">
      <w:pPr>
        <w:rPr>
          <w:sz w:val="22"/>
          <w:szCs w:val="22"/>
          <w:lang w:val="bg-BG"/>
        </w:rPr>
      </w:pPr>
      <w:r w:rsidRPr="00DC63D7">
        <w:rPr>
          <w:sz w:val="22"/>
          <w:szCs w:val="22"/>
          <w:lang w:val="bg-BG"/>
        </w:rPr>
        <w:t>Помощно(и) вещество(а)</w:t>
      </w:r>
      <w:r w:rsidR="00B14F71" w:rsidRPr="00DC63D7">
        <w:rPr>
          <w:sz w:val="22"/>
          <w:szCs w:val="22"/>
          <w:lang w:val="bg-BG"/>
        </w:rPr>
        <w:t xml:space="preserve"> с известно действие</w:t>
      </w:r>
      <w:r w:rsidRPr="00DC63D7">
        <w:rPr>
          <w:sz w:val="22"/>
          <w:szCs w:val="22"/>
          <w:lang w:val="bg-BG"/>
        </w:rPr>
        <w:t>: Съдържа по-малко от 1 mmol натрий (2</w:t>
      </w:r>
      <w:r w:rsidR="00773CCD" w:rsidRPr="00DC63D7">
        <w:rPr>
          <w:sz w:val="22"/>
          <w:szCs w:val="22"/>
          <w:lang w:val="bg-BG"/>
        </w:rPr>
        <w:t xml:space="preserve">3 </w:t>
      </w:r>
      <w:r w:rsidRPr="00DC63D7">
        <w:rPr>
          <w:sz w:val="22"/>
          <w:szCs w:val="22"/>
          <w:lang w:val="bg-BG"/>
        </w:rPr>
        <w:t>mg) на доза и затова на практика не съдържа натрий.</w:t>
      </w:r>
    </w:p>
    <w:p w14:paraId="734F9DA7" w14:textId="77777777" w:rsidR="000B697C" w:rsidRPr="00DC63D7" w:rsidRDefault="000B697C" w:rsidP="00DC63D7">
      <w:pPr>
        <w:rPr>
          <w:sz w:val="22"/>
          <w:szCs w:val="22"/>
          <w:lang w:val="bg-BG"/>
        </w:rPr>
      </w:pPr>
    </w:p>
    <w:p w14:paraId="505FFF29" w14:textId="77777777" w:rsidR="000B697C" w:rsidRPr="00DC63D7" w:rsidRDefault="000B697C" w:rsidP="00DC63D7">
      <w:pPr>
        <w:rPr>
          <w:sz w:val="22"/>
          <w:szCs w:val="22"/>
          <w:lang w:val="bg-BG"/>
        </w:rPr>
      </w:pPr>
      <w:r w:rsidRPr="00DC63D7">
        <w:rPr>
          <w:sz w:val="22"/>
          <w:szCs w:val="22"/>
          <w:lang w:val="bg-BG"/>
        </w:rPr>
        <w:t>За пълния списък на помощните вещества в</w:t>
      </w:r>
      <w:r w:rsidR="00012E52" w:rsidRPr="00DC63D7">
        <w:rPr>
          <w:sz w:val="22"/>
          <w:szCs w:val="22"/>
          <w:lang w:val="bg-BG"/>
        </w:rPr>
        <w:t>и</w:t>
      </w:r>
      <w:r w:rsidRPr="00DC63D7">
        <w:rPr>
          <w:sz w:val="22"/>
          <w:szCs w:val="22"/>
          <w:lang w:val="bg-BG"/>
        </w:rPr>
        <w:t>ж</w:t>
      </w:r>
      <w:r w:rsidR="00012E52" w:rsidRPr="00DC63D7">
        <w:rPr>
          <w:sz w:val="22"/>
          <w:szCs w:val="22"/>
          <w:lang w:val="bg-BG"/>
        </w:rPr>
        <w:t>те</w:t>
      </w:r>
      <w:r w:rsidRPr="00DC63D7">
        <w:rPr>
          <w:sz w:val="22"/>
          <w:szCs w:val="22"/>
          <w:lang w:val="bg-BG"/>
        </w:rPr>
        <w:t xml:space="preserve"> точка 6.1.</w:t>
      </w:r>
    </w:p>
    <w:p w14:paraId="0DCCAC87" w14:textId="77777777" w:rsidR="000B697C" w:rsidRPr="00DC63D7" w:rsidRDefault="000B697C" w:rsidP="00DC63D7">
      <w:pPr>
        <w:pStyle w:val="EndnoteText"/>
        <w:rPr>
          <w:color w:val="000000"/>
          <w:szCs w:val="22"/>
          <w:lang w:val="bg-BG"/>
        </w:rPr>
      </w:pPr>
    </w:p>
    <w:p w14:paraId="0003685A" w14:textId="77777777" w:rsidR="000B697C" w:rsidRPr="00DC63D7" w:rsidRDefault="000B697C" w:rsidP="00DC63D7">
      <w:pPr>
        <w:pStyle w:val="EndnoteText"/>
        <w:rPr>
          <w:color w:val="000000"/>
          <w:szCs w:val="22"/>
          <w:lang w:val="bg-BG"/>
        </w:rPr>
      </w:pPr>
    </w:p>
    <w:p w14:paraId="1DC6E5BE" w14:textId="77777777" w:rsidR="000B697C" w:rsidRPr="00DC63D7" w:rsidRDefault="000B697C" w:rsidP="00DC63D7">
      <w:pPr>
        <w:ind w:left="567" w:hanging="567"/>
        <w:rPr>
          <w:b/>
          <w:sz w:val="22"/>
          <w:szCs w:val="22"/>
          <w:lang w:val="bg-BG"/>
        </w:rPr>
      </w:pPr>
      <w:r w:rsidRPr="00DC63D7">
        <w:rPr>
          <w:b/>
          <w:sz w:val="22"/>
          <w:szCs w:val="22"/>
          <w:lang w:val="bg-BG"/>
        </w:rPr>
        <w:t>3.</w:t>
      </w:r>
      <w:r w:rsidRPr="00DC63D7">
        <w:rPr>
          <w:b/>
          <w:sz w:val="22"/>
          <w:szCs w:val="22"/>
          <w:lang w:val="bg-BG"/>
        </w:rPr>
        <w:tab/>
        <w:t>ЛЕКАРСТВЕНА ФОРМА</w:t>
      </w:r>
    </w:p>
    <w:p w14:paraId="72686178" w14:textId="77777777" w:rsidR="000B697C" w:rsidRPr="00DC63D7" w:rsidRDefault="000B697C" w:rsidP="00DC63D7">
      <w:pPr>
        <w:pStyle w:val="EndnoteText"/>
        <w:rPr>
          <w:color w:val="000000"/>
          <w:szCs w:val="22"/>
          <w:lang w:val="bg-BG"/>
        </w:rPr>
      </w:pPr>
    </w:p>
    <w:p w14:paraId="29703025" w14:textId="77777777" w:rsidR="000B697C" w:rsidRPr="00DC63D7" w:rsidRDefault="000B697C" w:rsidP="00DC63D7">
      <w:pPr>
        <w:pStyle w:val="EndnoteText"/>
        <w:rPr>
          <w:color w:val="000000"/>
          <w:szCs w:val="22"/>
          <w:lang w:val="bg-BG"/>
        </w:rPr>
      </w:pPr>
      <w:r w:rsidRPr="00DC63D7">
        <w:rPr>
          <w:color w:val="000000"/>
          <w:szCs w:val="22"/>
          <w:lang w:val="bg-BG"/>
        </w:rPr>
        <w:t xml:space="preserve">Инжекционен разтвор. </w:t>
      </w:r>
    </w:p>
    <w:p w14:paraId="4FF3BAC1" w14:textId="77777777" w:rsidR="000B697C" w:rsidRPr="00DC63D7" w:rsidRDefault="000B697C" w:rsidP="00DC63D7">
      <w:pPr>
        <w:pStyle w:val="EndnoteText"/>
        <w:rPr>
          <w:color w:val="000000"/>
          <w:szCs w:val="22"/>
          <w:lang w:val="bg-BG"/>
        </w:rPr>
      </w:pPr>
      <w:r w:rsidRPr="00DC63D7">
        <w:rPr>
          <w:color w:val="000000"/>
          <w:szCs w:val="22"/>
          <w:lang w:val="bg-BG"/>
        </w:rPr>
        <w:t xml:space="preserve">Разтворът е прозрачна и безцветна течност. </w:t>
      </w:r>
    </w:p>
    <w:p w14:paraId="54506A9C" w14:textId="77777777" w:rsidR="000B697C" w:rsidRPr="00DC63D7" w:rsidRDefault="000B697C" w:rsidP="00DC63D7">
      <w:pPr>
        <w:tabs>
          <w:tab w:val="left" w:pos="567"/>
        </w:tabs>
        <w:rPr>
          <w:color w:val="000000"/>
          <w:sz w:val="22"/>
          <w:szCs w:val="22"/>
          <w:lang w:val="bg-BG"/>
        </w:rPr>
      </w:pPr>
    </w:p>
    <w:p w14:paraId="2C16BD1D" w14:textId="77777777" w:rsidR="000B697C" w:rsidRPr="00DC63D7" w:rsidRDefault="000B697C" w:rsidP="00DC63D7">
      <w:pPr>
        <w:tabs>
          <w:tab w:val="left" w:pos="567"/>
        </w:tabs>
        <w:rPr>
          <w:color w:val="000000"/>
          <w:sz w:val="22"/>
          <w:szCs w:val="22"/>
          <w:lang w:val="bg-BG"/>
        </w:rPr>
      </w:pPr>
    </w:p>
    <w:p w14:paraId="7F61BE39" w14:textId="77777777" w:rsidR="000B697C" w:rsidRPr="00DC63D7" w:rsidRDefault="000B697C" w:rsidP="00DC63D7">
      <w:pPr>
        <w:ind w:left="567" w:hanging="567"/>
        <w:rPr>
          <w:sz w:val="22"/>
          <w:szCs w:val="22"/>
          <w:lang w:val="bg-BG"/>
        </w:rPr>
      </w:pPr>
      <w:r w:rsidRPr="00DC63D7">
        <w:rPr>
          <w:b/>
          <w:sz w:val="22"/>
          <w:szCs w:val="22"/>
          <w:lang w:val="bg-BG"/>
        </w:rPr>
        <w:t>4.</w:t>
      </w:r>
      <w:r w:rsidRPr="00DC63D7">
        <w:rPr>
          <w:b/>
          <w:sz w:val="22"/>
          <w:szCs w:val="22"/>
          <w:lang w:val="bg-BG"/>
        </w:rPr>
        <w:tab/>
        <w:t>КЛИНИЧНИ ДАННИ</w:t>
      </w:r>
    </w:p>
    <w:p w14:paraId="63CB95DA" w14:textId="77777777" w:rsidR="000B697C" w:rsidRPr="00DC63D7" w:rsidRDefault="000B697C" w:rsidP="00DC63D7">
      <w:pPr>
        <w:pStyle w:val="EndnoteText"/>
        <w:rPr>
          <w:color w:val="000000"/>
          <w:szCs w:val="22"/>
          <w:lang w:val="bg-BG"/>
        </w:rPr>
      </w:pPr>
    </w:p>
    <w:p w14:paraId="1440C3DC" w14:textId="77777777" w:rsidR="000B697C" w:rsidRPr="00DC63D7" w:rsidRDefault="000B697C" w:rsidP="00DC63D7">
      <w:pPr>
        <w:ind w:left="567" w:hanging="567"/>
        <w:rPr>
          <w:sz w:val="22"/>
          <w:szCs w:val="22"/>
          <w:lang w:val="bg-BG"/>
        </w:rPr>
      </w:pPr>
      <w:r w:rsidRPr="00DC63D7">
        <w:rPr>
          <w:b/>
          <w:sz w:val="22"/>
          <w:szCs w:val="22"/>
          <w:lang w:val="bg-BG"/>
        </w:rPr>
        <w:t>4.1</w:t>
      </w:r>
      <w:r w:rsidRPr="00DC63D7">
        <w:rPr>
          <w:b/>
          <w:sz w:val="22"/>
          <w:szCs w:val="22"/>
          <w:lang w:val="bg-BG"/>
        </w:rPr>
        <w:tab/>
        <w:t>Терапевтични показания</w:t>
      </w:r>
    </w:p>
    <w:p w14:paraId="13A68579" w14:textId="77777777" w:rsidR="000B697C" w:rsidRPr="00DC63D7" w:rsidRDefault="000B697C" w:rsidP="00DC63D7">
      <w:pPr>
        <w:tabs>
          <w:tab w:val="left" w:pos="567"/>
        </w:tabs>
        <w:ind w:left="567" w:hanging="567"/>
        <w:rPr>
          <w:color w:val="000000"/>
          <w:sz w:val="22"/>
          <w:szCs w:val="22"/>
          <w:lang w:val="bg-BG"/>
        </w:rPr>
      </w:pPr>
    </w:p>
    <w:p w14:paraId="765B2F6C" w14:textId="77777777" w:rsidR="000B697C" w:rsidRPr="00DC63D7" w:rsidRDefault="000B697C" w:rsidP="00DC63D7">
      <w:pPr>
        <w:pStyle w:val="EndnoteText"/>
        <w:rPr>
          <w:color w:val="000000"/>
          <w:szCs w:val="22"/>
          <w:lang w:val="bg-BG"/>
        </w:rPr>
      </w:pPr>
      <w:r w:rsidRPr="00DC63D7">
        <w:rPr>
          <w:color w:val="000000"/>
          <w:szCs w:val="22"/>
          <w:lang w:val="bg-BG"/>
        </w:rPr>
        <w:t xml:space="preserve">Профилактика на венозна тромбоемболия при </w:t>
      </w:r>
      <w:r w:rsidR="00951274" w:rsidRPr="00DC63D7">
        <w:rPr>
          <w:color w:val="000000"/>
          <w:szCs w:val="22"/>
          <w:lang w:val="bg-BG"/>
        </w:rPr>
        <w:t>възрастни</w:t>
      </w:r>
      <w:r w:rsidRPr="00DC63D7">
        <w:rPr>
          <w:color w:val="000000"/>
          <w:szCs w:val="22"/>
          <w:lang w:val="bg-BG"/>
        </w:rPr>
        <w:t xml:space="preserve">, подложени на големи ортопедични операции на долните крайници като фрактури на бедрената кост, тежки операции на коляното или операции за смяна на тазобедрената става. </w:t>
      </w:r>
    </w:p>
    <w:p w14:paraId="2337327B" w14:textId="77777777" w:rsidR="000B697C" w:rsidRPr="00DC63D7" w:rsidRDefault="000B697C" w:rsidP="00DC63D7">
      <w:pPr>
        <w:pStyle w:val="EndnoteText"/>
        <w:rPr>
          <w:color w:val="000000"/>
          <w:szCs w:val="22"/>
          <w:lang w:val="bg-BG"/>
        </w:rPr>
      </w:pPr>
    </w:p>
    <w:p w14:paraId="1798500F" w14:textId="77777777" w:rsidR="000B697C" w:rsidRPr="00DC63D7" w:rsidRDefault="000B697C" w:rsidP="00DC63D7">
      <w:pPr>
        <w:pStyle w:val="EndnoteText"/>
        <w:rPr>
          <w:color w:val="000000"/>
          <w:szCs w:val="22"/>
          <w:lang w:val="bg-BG"/>
        </w:rPr>
      </w:pPr>
      <w:r w:rsidRPr="00DC63D7">
        <w:rPr>
          <w:color w:val="000000"/>
          <w:szCs w:val="22"/>
          <w:lang w:val="bg-BG"/>
        </w:rPr>
        <w:t xml:space="preserve">Профилактика на венозна тромбоемболия при </w:t>
      </w:r>
      <w:r w:rsidR="00951274" w:rsidRPr="00DC63D7">
        <w:rPr>
          <w:color w:val="000000"/>
          <w:szCs w:val="22"/>
          <w:lang w:val="bg-BG"/>
        </w:rPr>
        <w:t>възрастни</w:t>
      </w:r>
      <w:r w:rsidRPr="00DC63D7">
        <w:rPr>
          <w:color w:val="000000"/>
          <w:szCs w:val="22"/>
          <w:lang w:val="bg-BG"/>
        </w:rPr>
        <w:t xml:space="preserve">, подложени на коремна операция, при които е установен висок риск от развитие на тромбоемболични усложнения като пациенти с предстояща коремна операция по повод карцином </w:t>
      </w:r>
      <w:r w:rsidRPr="00DC63D7">
        <w:rPr>
          <w:szCs w:val="22"/>
          <w:lang w:val="bg-BG"/>
        </w:rPr>
        <w:t>(вж. точка 5.1).</w:t>
      </w:r>
    </w:p>
    <w:p w14:paraId="49440BD7" w14:textId="77777777" w:rsidR="000B697C" w:rsidRPr="00DC63D7" w:rsidRDefault="000B697C" w:rsidP="00DC63D7">
      <w:pPr>
        <w:pStyle w:val="EndnoteText"/>
        <w:rPr>
          <w:color w:val="000000"/>
          <w:szCs w:val="22"/>
          <w:lang w:val="bg-BG"/>
        </w:rPr>
      </w:pPr>
    </w:p>
    <w:p w14:paraId="52872061" w14:textId="77777777" w:rsidR="000B697C" w:rsidRPr="00DC63D7" w:rsidRDefault="000B697C" w:rsidP="00DC63D7">
      <w:pPr>
        <w:pStyle w:val="EndnoteText"/>
        <w:rPr>
          <w:color w:val="000000"/>
          <w:szCs w:val="22"/>
          <w:lang w:val="bg-BG"/>
        </w:rPr>
      </w:pPr>
      <w:r w:rsidRPr="00DC63D7">
        <w:rPr>
          <w:color w:val="000000"/>
          <w:szCs w:val="22"/>
          <w:lang w:val="bg-BG"/>
        </w:rPr>
        <w:t xml:space="preserve">Профилактика на венозна тромбоемболия при </w:t>
      </w:r>
      <w:r w:rsidR="008F2789" w:rsidRPr="00DC63D7">
        <w:rPr>
          <w:color w:val="000000"/>
          <w:szCs w:val="22"/>
          <w:lang w:val="bg-BG"/>
        </w:rPr>
        <w:t xml:space="preserve">възрастни </w:t>
      </w:r>
      <w:r w:rsidRPr="00DC63D7">
        <w:rPr>
          <w:color w:val="000000"/>
          <w:szCs w:val="22"/>
          <w:lang w:val="bg-BG"/>
        </w:rPr>
        <w:t>нехирургични пациенти</w:t>
      </w:r>
      <w:r w:rsidRPr="00DC63D7">
        <w:rPr>
          <w:szCs w:val="22"/>
          <w:lang w:val="bg-BG"/>
        </w:rPr>
        <w:t xml:space="preserve"> с определен висок риск за развитие на венозна тромбоемболия, които са имобилизирани поради остро заболяване като сърдечна недостатъчност и/или остри респираторни заболявания, и/или остри инфекции или възпалително заболяване. </w:t>
      </w:r>
    </w:p>
    <w:p w14:paraId="24F20AF2" w14:textId="77777777" w:rsidR="00234E3F" w:rsidRPr="00DC63D7" w:rsidRDefault="00234E3F" w:rsidP="00DC63D7">
      <w:pPr>
        <w:pStyle w:val="EndnoteText"/>
        <w:rPr>
          <w:rStyle w:val="mediumtext1"/>
          <w:color w:val="000000"/>
          <w:sz w:val="22"/>
          <w:szCs w:val="22"/>
          <w:lang w:val="bg-BG"/>
        </w:rPr>
      </w:pPr>
    </w:p>
    <w:p w14:paraId="749ABA5B" w14:textId="77777777" w:rsidR="000B697C" w:rsidRPr="00DC63D7" w:rsidRDefault="00234E3F" w:rsidP="00DC63D7">
      <w:pPr>
        <w:pStyle w:val="EndnoteText"/>
        <w:rPr>
          <w:rStyle w:val="mediumtext1"/>
          <w:color w:val="000000"/>
          <w:sz w:val="22"/>
          <w:szCs w:val="22"/>
          <w:lang w:val="bg-BG"/>
        </w:rPr>
      </w:pPr>
      <w:r w:rsidRPr="00DC63D7">
        <w:rPr>
          <w:rStyle w:val="mediumtext1"/>
          <w:color w:val="000000"/>
          <w:sz w:val="22"/>
          <w:szCs w:val="22"/>
          <w:lang w:val="bg-BG"/>
        </w:rPr>
        <w:t xml:space="preserve">Лечение на </w:t>
      </w:r>
      <w:r w:rsidR="00951274" w:rsidRPr="00DC63D7">
        <w:rPr>
          <w:rStyle w:val="mediumtext1"/>
          <w:color w:val="000000"/>
          <w:sz w:val="22"/>
          <w:szCs w:val="22"/>
          <w:lang w:val="bg-BG"/>
        </w:rPr>
        <w:t xml:space="preserve">възрастни с </w:t>
      </w:r>
      <w:r w:rsidRPr="00DC63D7">
        <w:rPr>
          <w:rStyle w:val="mediumtext1"/>
          <w:color w:val="000000"/>
          <w:sz w:val="22"/>
          <w:szCs w:val="22"/>
          <w:lang w:val="bg-BG"/>
        </w:rPr>
        <w:t>остра симптоматична спонтанн</w:t>
      </w:r>
      <w:r w:rsidR="008F2789" w:rsidRPr="00DC63D7">
        <w:rPr>
          <w:rStyle w:val="mediumtext1"/>
          <w:color w:val="000000"/>
          <w:sz w:val="22"/>
          <w:szCs w:val="22"/>
          <w:lang w:val="bg-BG"/>
        </w:rPr>
        <w:t>a</w:t>
      </w:r>
      <w:r w:rsidRPr="00DC63D7">
        <w:rPr>
          <w:rStyle w:val="mediumtext1"/>
          <w:color w:val="000000"/>
          <w:sz w:val="22"/>
          <w:szCs w:val="22"/>
          <w:lang w:val="bg-BG"/>
        </w:rPr>
        <w:t xml:space="preserve"> повърхностна венoзна тромбоза на долните крайници, без съпътстваща дълбока венозна тромбоза (вж. точки 4.2 и 5.1).</w:t>
      </w:r>
    </w:p>
    <w:p w14:paraId="6EEC2A18" w14:textId="77777777" w:rsidR="00234E3F" w:rsidRPr="00DC63D7" w:rsidRDefault="00234E3F" w:rsidP="00DC63D7">
      <w:pPr>
        <w:pStyle w:val="EndnoteText"/>
        <w:rPr>
          <w:color w:val="000000"/>
          <w:szCs w:val="22"/>
          <w:lang w:val="bg-BG"/>
        </w:rPr>
      </w:pPr>
    </w:p>
    <w:p w14:paraId="7517D06E" w14:textId="77777777" w:rsidR="000B697C" w:rsidRPr="00DC63D7" w:rsidRDefault="000B697C" w:rsidP="00DC63D7">
      <w:pPr>
        <w:ind w:left="567" w:hanging="567"/>
        <w:rPr>
          <w:b/>
          <w:sz w:val="22"/>
          <w:szCs w:val="22"/>
          <w:lang w:val="bg-BG"/>
        </w:rPr>
      </w:pPr>
      <w:r w:rsidRPr="00DC63D7">
        <w:rPr>
          <w:b/>
          <w:sz w:val="22"/>
          <w:szCs w:val="22"/>
          <w:lang w:val="bg-BG"/>
        </w:rPr>
        <w:t>4.2</w:t>
      </w:r>
      <w:r w:rsidRPr="00DC63D7">
        <w:rPr>
          <w:b/>
          <w:sz w:val="22"/>
          <w:szCs w:val="22"/>
          <w:lang w:val="bg-BG"/>
        </w:rPr>
        <w:tab/>
        <w:t>Дозировка и начин на приложение</w:t>
      </w:r>
    </w:p>
    <w:p w14:paraId="2DA3F397" w14:textId="77777777" w:rsidR="000B697C" w:rsidRPr="00DC63D7" w:rsidRDefault="000B697C" w:rsidP="00DC63D7">
      <w:pPr>
        <w:pStyle w:val="EndnoteText"/>
        <w:jc w:val="both"/>
        <w:rPr>
          <w:color w:val="000000"/>
          <w:szCs w:val="22"/>
          <w:lang w:val="bg-BG"/>
        </w:rPr>
      </w:pPr>
    </w:p>
    <w:p w14:paraId="05C4A36D" w14:textId="77777777" w:rsidR="00234E3F" w:rsidRPr="00DC63D7" w:rsidRDefault="00234E3F" w:rsidP="00DC63D7">
      <w:pPr>
        <w:pStyle w:val="EndnoteText"/>
        <w:jc w:val="both"/>
        <w:rPr>
          <w:color w:val="000000"/>
          <w:szCs w:val="22"/>
          <w:u w:val="single"/>
          <w:lang w:val="bg-BG"/>
        </w:rPr>
      </w:pPr>
      <w:r w:rsidRPr="00DC63D7">
        <w:rPr>
          <w:color w:val="000000"/>
          <w:szCs w:val="22"/>
          <w:u w:val="single"/>
          <w:lang w:val="bg-BG"/>
        </w:rPr>
        <w:t>Дозировка</w:t>
      </w:r>
    </w:p>
    <w:p w14:paraId="63BE4F95" w14:textId="77777777" w:rsidR="000B697C" w:rsidRPr="00DC63D7" w:rsidRDefault="000B697C" w:rsidP="00DC63D7">
      <w:pPr>
        <w:pStyle w:val="EndnoteText"/>
        <w:rPr>
          <w:i/>
          <w:color w:val="000000"/>
          <w:szCs w:val="22"/>
          <w:lang w:val="bg-BG"/>
        </w:rPr>
      </w:pPr>
      <w:r w:rsidRPr="00DC63D7">
        <w:rPr>
          <w:i/>
          <w:szCs w:val="22"/>
          <w:lang w:val="bg-BG"/>
        </w:rPr>
        <w:t>Пациенти, подложени на големи ортопедични или коремни операции</w:t>
      </w:r>
    </w:p>
    <w:p w14:paraId="16FFEFCE" w14:textId="77777777" w:rsidR="000B697C" w:rsidRPr="00DC63D7" w:rsidRDefault="000B697C" w:rsidP="00DC63D7">
      <w:pPr>
        <w:pStyle w:val="EndnoteText"/>
        <w:rPr>
          <w:color w:val="000000"/>
          <w:szCs w:val="22"/>
          <w:lang w:val="bg-BG"/>
        </w:rPr>
      </w:pPr>
      <w:r w:rsidRPr="00DC63D7">
        <w:rPr>
          <w:color w:val="000000"/>
          <w:szCs w:val="22"/>
          <w:lang w:val="bg-BG"/>
        </w:rPr>
        <w:t>Препоръчваната доза фондапаринукс е 2,</w:t>
      </w:r>
      <w:r w:rsidR="00773CCD" w:rsidRPr="00DC63D7">
        <w:rPr>
          <w:color w:val="000000"/>
          <w:szCs w:val="22"/>
          <w:lang w:val="bg-BG"/>
        </w:rPr>
        <w:t xml:space="preserve">5 </w:t>
      </w:r>
      <w:r w:rsidRPr="00DC63D7">
        <w:rPr>
          <w:color w:val="000000"/>
          <w:szCs w:val="22"/>
          <w:lang w:val="bg-BG"/>
        </w:rPr>
        <w:t xml:space="preserve">mg веднъж дневно, приложена постоперативно чрез подкожно инжектиране. </w:t>
      </w:r>
    </w:p>
    <w:p w14:paraId="739F8228" w14:textId="77777777" w:rsidR="000B697C" w:rsidRPr="00DC63D7" w:rsidRDefault="000B697C" w:rsidP="00DC63D7">
      <w:pPr>
        <w:tabs>
          <w:tab w:val="left" w:pos="567"/>
        </w:tabs>
        <w:rPr>
          <w:strike/>
          <w:color w:val="000000"/>
          <w:sz w:val="22"/>
          <w:szCs w:val="22"/>
          <w:lang w:val="bg-BG"/>
        </w:rPr>
      </w:pPr>
    </w:p>
    <w:p w14:paraId="49512DF2" w14:textId="4F9320FB" w:rsidR="000B697C" w:rsidRPr="00DC63D7" w:rsidRDefault="000B697C" w:rsidP="00DC63D7">
      <w:pPr>
        <w:tabs>
          <w:tab w:val="left" w:pos="567"/>
        </w:tabs>
        <w:rPr>
          <w:color w:val="000000"/>
          <w:sz w:val="22"/>
          <w:szCs w:val="22"/>
          <w:lang w:val="ru-RU"/>
        </w:rPr>
      </w:pPr>
      <w:r w:rsidRPr="00DC63D7">
        <w:rPr>
          <w:color w:val="000000"/>
          <w:sz w:val="22"/>
          <w:szCs w:val="22"/>
          <w:lang w:val="bg-BG"/>
        </w:rPr>
        <w:t>Началната доза трябва да се приложи 6 часа след края на операцията при установено наличие на хемостаза.</w:t>
      </w:r>
    </w:p>
    <w:p w14:paraId="4A5C68AB" w14:textId="77777777" w:rsidR="000B697C" w:rsidRPr="00DC63D7" w:rsidRDefault="000B697C" w:rsidP="00DC63D7">
      <w:pPr>
        <w:tabs>
          <w:tab w:val="left" w:pos="567"/>
        </w:tabs>
        <w:jc w:val="both"/>
        <w:rPr>
          <w:color w:val="000000"/>
          <w:sz w:val="22"/>
          <w:szCs w:val="22"/>
          <w:lang w:val="bg-BG"/>
        </w:rPr>
      </w:pPr>
    </w:p>
    <w:p w14:paraId="56283419"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Лечението трябва да бъде продължено до намаляване на риска от развитие на венозн</w:t>
      </w:r>
      <w:r w:rsidR="00F34FB5" w:rsidRPr="00DC63D7">
        <w:rPr>
          <w:szCs w:val="22"/>
          <w:lang w:val="bg-BG" w:eastAsia="en-US"/>
        </w:rPr>
        <w:t>а</w:t>
      </w:r>
      <w:r w:rsidRPr="00DC63D7">
        <w:rPr>
          <w:szCs w:val="22"/>
          <w:lang w:val="bg-BG" w:eastAsia="en-US"/>
        </w:rPr>
        <w:t xml:space="preserve"> тромбоемболи</w:t>
      </w:r>
      <w:r w:rsidR="00F34FB5" w:rsidRPr="00DC63D7">
        <w:rPr>
          <w:szCs w:val="22"/>
          <w:lang w:val="bg-BG" w:eastAsia="en-US"/>
        </w:rPr>
        <w:t>я</w:t>
      </w:r>
      <w:r w:rsidRPr="00DC63D7">
        <w:rPr>
          <w:szCs w:val="22"/>
          <w:lang w:val="bg-BG" w:eastAsia="en-US"/>
        </w:rPr>
        <w:t xml:space="preserve">, като това обикновено е най-малко </w:t>
      </w:r>
      <w:r w:rsidR="00773CCD" w:rsidRPr="00DC63D7">
        <w:rPr>
          <w:szCs w:val="22"/>
          <w:lang w:val="bg-BG" w:eastAsia="en-US"/>
        </w:rPr>
        <w:t xml:space="preserve">5 </w:t>
      </w:r>
      <w:r w:rsidRPr="00DC63D7">
        <w:rPr>
          <w:szCs w:val="22"/>
          <w:lang w:val="bg-BG" w:eastAsia="en-US"/>
        </w:rPr>
        <w:t xml:space="preserve">до 9 дни след операцията, когато пациентът преминава на амбулаторно наблюдение. Опитът показва, че при пациенти подложени на операция при </w:t>
      </w:r>
      <w:r w:rsidRPr="00DC63D7">
        <w:rPr>
          <w:color w:val="000000"/>
          <w:szCs w:val="22"/>
          <w:lang w:val="bg-BG"/>
        </w:rPr>
        <w:t>фрактура на бедрената кост</w:t>
      </w:r>
      <w:r w:rsidRPr="00DC63D7">
        <w:rPr>
          <w:szCs w:val="22"/>
          <w:lang w:val="bg-BG" w:eastAsia="en-US"/>
        </w:rPr>
        <w:t xml:space="preserve">, рискът от развитие на </w:t>
      </w:r>
      <w:r w:rsidR="00F34FB5" w:rsidRPr="00DC63D7">
        <w:rPr>
          <w:szCs w:val="22"/>
          <w:lang w:val="bg-BG" w:eastAsia="en-US"/>
        </w:rPr>
        <w:t>венозна тромбоемболия</w:t>
      </w:r>
      <w:r w:rsidRPr="00DC63D7">
        <w:rPr>
          <w:szCs w:val="22"/>
          <w:lang w:val="bg-BG" w:eastAsia="en-US"/>
        </w:rPr>
        <w:t xml:space="preserve"> продължава да съществува и след 9 дни от края на операцията. При тези </w:t>
      </w:r>
      <w:r w:rsidRPr="00DC63D7">
        <w:rPr>
          <w:szCs w:val="22"/>
          <w:lang w:val="bg-BG" w:eastAsia="en-US"/>
        </w:rPr>
        <w:lastRenderedPageBreak/>
        <w:t>пациенти трябва да се има предвид приложението на продължителна профилактика с фондапаринукс за максимално 24 допълнителни дни (вж. точка 5.1).</w:t>
      </w:r>
    </w:p>
    <w:p w14:paraId="5F6383F6" w14:textId="77777777" w:rsidR="000B697C" w:rsidRPr="00DC63D7" w:rsidRDefault="000B697C" w:rsidP="00DC63D7">
      <w:pPr>
        <w:pStyle w:val="EMEATableLeft"/>
        <w:keepNext w:val="0"/>
        <w:keepLines w:val="0"/>
        <w:tabs>
          <w:tab w:val="left" w:pos="567"/>
        </w:tabs>
        <w:rPr>
          <w:szCs w:val="22"/>
          <w:lang w:val="bg-BG" w:eastAsia="en-US"/>
        </w:rPr>
      </w:pPr>
    </w:p>
    <w:p w14:paraId="07CA6F41" w14:textId="77777777" w:rsidR="000B697C" w:rsidRPr="00DC63D7" w:rsidRDefault="000B697C" w:rsidP="00DC63D7">
      <w:pPr>
        <w:pStyle w:val="EMEATableLeft"/>
        <w:keepNext w:val="0"/>
        <w:keepLines w:val="0"/>
        <w:tabs>
          <w:tab w:val="left" w:pos="567"/>
        </w:tabs>
        <w:rPr>
          <w:i/>
          <w:szCs w:val="22"/>
          <w:lang w:val="bg-BG"/>
        </w:rPr>
      </w:pPr>
      <w:r w:rsidRPr="00DC63D7">
        <w:rPr>
          <w:i/>
          <w:szCs w:val="22"/>
          <w:lang w:val="bg-BG"/>
        </w:rPr>
        <w:t xml:space="preserve">Нехирургични пациенти с висок риск за развитие на тромбоемболични усложнения на базата на оценка на индивидуалния риск </w:t>
      </w:r>
    </w:p>
    <w:p w14:paraId="7C1ABFE4"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Препоръчваната доза фондапаринукс е 2,</w:t>
      </w:r>
      <w:r w:rsidR="00773CCD" w:rsidRPr="00DC63D7">
        <w:rPr>
          <w:szCs w:val="22"/>
          <w:lang w:val="bg-BG"/>
        </w:rPr>
        <w:t xml:space="preserve">5 </w:t>
      </w:r>
      <w:r w:rsidRPr="00DC63D7">
        <w:rPr>
          <w:szCs w:val="22"/>
          <w:lang w:val="bg-BG"/>
        </w:rPr>
        <w:t xml:space="preserve">mg веднъж дневно, приложена под формата на подкожна инжекция. Клинично проучена при пациенти е продължителност на лечението от 6 до 14 дни (вж. точка 5.1) </w:t>
      </w:r>
    </w:p>
    <w:p w14:paraId="29407F45" w14:textId="77777777" w:rsidR="004D138B" w:rsidRPr="00DC63D7" w:rsidRDefault="004D138B" w:rsidP="00DC63D7">
      <w:pPr>
        <w:pStyle w:val="EMEATableLeft"/>
        <w:keepNext w:val="0"/>
        <w:keepLines w:val="0"/>
        <w:tabs>
          <w:tab w:val="left" w:pos="567"/>
        </w:tabs>
        <w:rPr>
          <w:szCs w:val="22"/>
          <w:lang w:val="bg-BG"/>
        </w:rPr>
      </w:pPr>
    </w:p>
    <w:p w14:paraId="2A5F5435" w14:textId="77777777" w:rsidR="004D138B" w:rsidRPr="00DC63D7" w:rsidRDefault="004D138B" w:rsidP="00DC63D7">
      <w:pPr>
        <w:tabs>
          <w:tab w:val="left" w:pos="567"/>
        </w:tabs>
        <w:rPr>
          <w:i/>
          <w:color w:val="000000"/>
          <w:sz w:val="22"/>
          <w:szCs w:val="22"/>
          <w:lang w:val="bg-BG"/>
        </w:rPr>
      </w:pPr>
      <w:r w:rsidRPr="00DC63D7">
        <w:rPr>
          <w:rStyle w:val="longtext1"/>
          <w:i/>
          <w:color w:val="000000"/>
          <w:sz w:val="22"/>
          <w:szCs w:val="22"/>
          <w:shd w:val="clear" w:color="auto" w:fill="FFFFFF"/>
          <w:lang w:val="bg-BG"/>
        </w:rPr>
        <w:t xml:space="preserve">Лечение на </w:t>
      </w:r>
      <w:r w:rsidRPr="00DC63D7">
        <w:rPr>
          <w:rStyle w:val="mediumtext1"/>
          <w:i/>
          <w:color w:val="000000"/>
          <w:sz w:val="22"/>
          <w:szCs w:val="22"/>
          <w:lang w:val="bg-BG"/>
        </w:rPr>
        <w:t>повърхностна венoзна тромбоза</w:t>
      </w:r>
    </w:p>
    <w:p w14:paraId="262E3C70" w14:textId="77777777" w:rsidR="00951274" w:rsidRPr="00DC63D7" w:rsidRDefault="004D138B" w:rsidP="00DC63D7">
      <w:pPr>
        <w:rPr>
          <w:rStyle w:val="longtext1"/>
          <w:color w:val="000000"/>
          <w:sz w:val="22"/>
          <w:szCs w:val="22"/>
          <w:shd w:val="clear" w:color="auto" w:fill="FFFFFF"/>
          <w:lang w:val="bg-BG"/>
        </w:rPr>
      </w:pPr>
      <w:r w:rsidRPr="00DC63D7">
        <w:rPr>
          <w:rStyle w:val="longtext1"/>
          <w:color w:val="000000"/>
          <w:sz w:val="22"/>
          <w:szCs w:val="22"/>
          <w:shd w:val="clear" w:color="auto" w:fill="FFFFFF"/>
          <w:lang w:val="bg-BG"/>
        </w:rPr>
        <w:t>Препоръч</w:t>
      </w:r>
      <w:r w:rsidR="002154AC" w:rsidRPr="00DC63D7">
        <w:rPr>
          <w:rStyle w:val="longtext1"/>
          <w:color w:val="000000"/>
          <w:sz w:val="22"/>
          <w:szCs w:val="22"/>
          <w:shd w:val="clear" w:color="auto" w:fill="FFFFFF"/>
          <w:lang w:val="bg-BG"/>
        </w:rPr>
        <w:t>в</w:t>
      </w:r>
      <w:r w:rsidRPr="00DC63D7">
        <w:rPr>
          <w:rStyle w:val="longtext1"/>
          <w:color w:val="000000"/>
          <w:sz w:val="22"/>
          <w:szCs w:val="22"/>
          <w:shd w:val="clear" w:color="auto" w:fill="FFFFFF"/>
          <w:lang w:val="bg-BG"/>
        </w:rPr>
        <w:t xml:space="preserve">aната доза </w:t>
      </w:r>
      <w:r w:rsidR="009D5316" w:rsidRPr="00DC63D7">
        <w:rPr>
          <w:sz w:val="22"/>
          <w:szCs w:val="22"/>
          <w:lang w:val="bg-BG"/>
        </w:rPr>
        <w:t xml:space="preserve">фондапаринукс </w:t>
      </w:r>
      <w:r w:rsidRPr="00DC63D7">
        <w:rPr>
          <w:rStyle w:val="longtext1"/>
          <w:color w:val="000000"/>
          <w:sz w:val="22"/>
          <w:szCs w:val="22"/>
          <w:shd w:val="clear" w:color="auto" w:fill="FFFFFF"/>
          <w:lang w:val="bg-BG"/>
        </w:rPr>
        <w:t>е 2,</w:t>
      </w:r>
      <w:r w:rsidR="00773CCD" w:rsidRPr="00DC63D7">
        <w:rPr>
          <w:rStyle w:val="longtext1"/>
          <w:color w:val="000000"/>
          <w:sz w:val="22"/>
          <w:szCs w:val="22"/>
          <w:shd w:val="clear" w:color="auto" w:fill="FFFFFF"/>
          <w:lang w:val="bg-BG"/>
        </w:rPr>
        <w:t xml:space="preserve">5 </w:t>
      </w:r>
      <w:r w:rsidRPr="00DC63D7">
        <w:rPr>
          <w:rStyle w:val="longtext1"/>
          <w:color w:val="000000"/>
          <w:sz w:val="22"/>
          <w:szCs w:val="22"/>
          <w:shd w:val="clear" w:color="auto" w:fill="FFFFFF"/>
          <w:lang w:val="bg-BG"/>
        </w:rPr>
        <w:t>mg веднъж дневно, прил</w:t>
      </w:r>
      <w:r w:rsidR="002154AC" w:rsidRPr="00DC63D7">
        <w:rPr>
          <w:rStyle w:val="longtext1"/>
          <w:color w:val="000000"/>
          <w:sz w:val="22"/>
          <w:szCs w:val="22"/>
          <w:shd w:val="clear" w:color="auto" w:fill="FFFFFF"/>
          <w:lang w:val="bg-BG"/>
        </w:rPr>
        <w:t>ожена</w:t>
      </w:r>
      <w:r w:rsidRPr="00DC63D7">
        <w:rPr>
          <w:rStyle w:val="longtext1"/>
          <w:color w:val="000000"/>
          <w:sz w:val="22"/>
          <w:szCs w:val="22"/>
          <w:shd w:val="clear" w:color="auto" w:fill="FFFFFF"/>
          <w:lang w:val="bg-BG"/>
        </w:rPr>
        <w:t xml:space="preserve"> чрез подкожн</w:t>
      </w:r>
      <w:r w:rsidR="00FE0991" w:rsidRPr="00DC63D7">
        <w:rPr>
          <w:rStyle w:val="longtext1"/>
          <w:color w:val="000000"/>
          <w:sz w:val="22"/>
          <w:szCs w:val="22"/>
          <w:shd w:val="clear" w:color="auto" w:fill="FFFFFF"/>
          <w:lang w:val="bg-BG"/>
        </w:rPr>
        <w:t>а</w:t>
      </w:r>
      <w:r w:rsidRPr="00DC63D7">
        <w:rPr>
          <w:rStyle w:val="longtext1"/>
          <w:color w:val="000000"/>
          <w:sz w:val="22"/>
          <w:szCs w:val="22"/>
          <w:shd w:val="clear" w:color="auto" w:fill="FFFFFF"/>
          <w:lang w:val="bg-BG"/>
        </w:rPr>
        <w:t xml:space="preserve"> инжек</w:t>
      </w:r>
      <w:r w:rsidR="00FE0991" w:rsidRPr="00DC63D7">
        <w:rPr>
          <w:rStyle w:val="longtext1"/>
          <w:color w:val="000000"/>
          <w:sz w:val="22"/>
          <w:szCs w:val="22"/>
          <w:shd w:val="clear" w:color="auto" w:fill="FFFFFF"/>
          <w:lang w:val="bg-BG"/>
        </w:rPr>
        <w:t>ция</w:t>
      </w:r>
      <w:r w:rsidRPr="00DC63D7">
        <w:rPr>
          <w:rStyle w:val="longtext1"/>
          <w:color w:val="000000"/>
          <w:sz w:val="22"/>
          <w:szCs w:val="22"/>
          <w:shd w:val="clear" w:color="auto" w:fill="FFFFFF"/>
          <w:lang w:val="bg-BG"/>
        </w:rPr>
        <w:t xml:space="preserve">. Пациентите, </w:t>
      </w:r>
      <w:r w:rsidR="00B4703E" w:rsidRPr="00DC63D7">
        <w:rPr>
          <w:rStyle w:val="longtext1"/>
          <w:color w:val="000000"/>
          <w:sz w:val="22"/>
          <w:szCs w:val="22"/>
          <w:shd w:val="clear" w:color="auto" w:fill="FFFFFF"/>
          <w:lang w:val="bg-BG"/>
        </w:rPr>
        <w:t>подходящи</w:t>
      </w:r>
      <w:r w:rsidRPr="00DC63D7">
        <w:rPr>
          <w:rStyle w:val="longtext1"/>
          <w:color w:val="000000"/>
          <w:sz w:val="22"/>
          <w:szCs w:val="22"/>
          <w:shd w:val="clear" w:color="auto" w:fill="FFFFFF"/>
          <w:lang w:val="bg-BG"/>
        </w:rPr>
        <w:t xml:space="preserve"> за лечение с 2,</w:t>
      </w:r>
      <w:r w:rsidR="00773CCD" w:rsidRPr="00DC63D7">
        <w:rPr>
          <w:rStyle w:val="longtext1"/>
          <w:color w:val="000000"/>
          <w:sz w:val="22"/>
          <w:szCs w:val="22"/>
          <w:shd w:val="clear" w:color="auto" w:fill="FFFFFF"/>
          <w:lang w:val="bg-BG"/>
        </w:rPr>
        <w:t xml:space="preserve">5 </w:t>
      </w:r>
      <w:r w:rsidRPr="00DC63D7">
        <w:rPr>
          <w:rStyle w:val="longtext1"/>
          <w:color w:val="000000"/>
          <w:sz w:val="22"/>
          <w:szCs w:val="22"/>
          <w:shd w:val="clear" w:color="auto" w:fill="FFFFFF"/>
          <w:lang w:val="bg-BG"/>
        </w:rPr>
        <w:t xml:space="preserve">mg </w:t>
      </w:r>
      <w:r w:rsidR="009D5316" w:rsidRPr="00DC63D7">
        <w:rPr>
          <w:sz w:val="22"/>
          <w:szCs w:val="22"/>
          <w:lang w:val="bg-BG"/>
        </w:rPr>
        <w:t>фондапаринукс</w:t>
      </w:r>
      <w:r w:rsidRPr="00DC63D7">
        <w:rPr>
          <w:rStyle w:val="longtext1"/>
          <w:color w:val="000000"/>
          <w:sz w:val="22"/>
          <w:szCs w:val="22"/>
          <w:shd w:val="clear" w:color="auto" w:fill="FFFFFF"/>
          <w:lang w:val="bg-BG"/>
        </w:rPr>
        <w:t xml:space="preserve"> трябва да имат остра</w:t>
      </w:r>
      <w:r w:rsidR="009D5316" w:rsidRPr="00DC63D7">
        <w:rPr>
          <w:rStyle w:val="longtext1"/>
          <w:color w:val="000000"/>
          <w:sz w:val="22"/>
          <w:szCs w:val="22"/>
          <w:shd w:val="clear" w:color="auto" w:fill="FFFFFF"/>
          <w:lang w:val="bg-BG"/>
        </w:rPr>
        <w:t xml:space="preserve"> </w:t>
      </w:r>
      <w:r w:rsidRPr="00DC63D7">
        <w:rPr>
          <w:rStyle w:val="longtext1"/>
          <w:color w:val="000000"/>
          <w:sz w:val="22"/>
          <w:szCs w:val="22"/>
          <w:shd w:val="clear" w:color="auto" w:fill="FFFFFF"/>
          <w:lang w:val="bg-BG"/>
        </w:rPr>
        <w:t>симптоматична изолирана спонтанна</w:t>
      </w:r>
      <w:r w:rsidR="009D5316" w:rsidRPr="00DC63D7">
        <w:rPr>
          <w:rStyle w:val="longtext1"/>
          <w:color w:val="000000"/>
          <w:sz w:val="22"/>
          <w:szCs w:val="22"/>
          <w:shd w:val="clear" w:color="auto" w:fill="FFFFFF"/>
          <w:lang w:val="bg-BG"/>
        </w:rPr>
        <w:t xml:space="preserve"> </w:t>
      </w:r>
      <w:r w:rsidRPr="00DC63D7">
        <w:rPr>
          <w:rStyle w:val="longtext1"/>
          <w:color w:val="000000"/>
          <w:sz w:val="22"/>
          <w:szCs w:val="22"/>
          <w:shd w:val="clear" w:color="auto" w:fill="FFFFFF"/>
          <w:lang w:val="bg-BG"/>
        </w:rPr>
        <w:t xml:space="preserve">повърхностна </w:t>
      </w:r>
      <w:r w:rsidRPr="00DC63D7">
        <w:rPr>
          <w:rStyle w:val="mediumtext1"/>
          <w:color w:val="000000"/>
          <w:sz w:val="22"/>
          <w:szCs w:val="22"/>
          <w:lang w:val="bg-BG"/>
        </w:rPr>
        <w:t xml:space="preserve">венoзна тромбоза </w:t>
      </w:r>
      <w:r w:rsidRPr="00DC63D7">
        <w:rPr>
          <w:rStyle w:val="longtext1"/>
          <w:color w:val="000000"/>
          <w:sz w:val="22"/>
          <w:szCs w:val="22"/>
          <w:shd w:val="clear" w:color="auto" w:fill="FFFFFF"/>
          <w:lang w:val="bg-BG"/>
        </w:rPr>
        <w:t xml:space="preserve">на долните крайници, </w:t>
      </w:r>
      <w:r w:rsidR="00101D56" w:rsidRPr="00DC63D7">
        <w:rPr>
          <w:rStyle w:val="longtext1"/>
          <w:color w:val="000000"/>
          <w:sz w:val="22"/>
          <w:szCs w:val="22"/>
          <w:shd w:val="clear" w:color="auto" w:fill="FFFFFF"/>
          <w:lang w:val="bg-BG"/>
        </w:rPr>
        <w:t xml:space="preserve">с дължина </w:t>
      </w:r>
      <w:r w:rsidRPr="00DC63D7">
        <w:rPr>
          <w:rStyle w:val="longtext1"/>
          <w:color w:val="000000"/>
          <w:sz w:val="22"/>
          <w:szCs w:val="22"/>
          <w:shd w:val="clear" w:color="auto" w:fill="FFFFFF"/>
          <w:lang w:val="bg-BG"/>
        </w:rPr>
        <w:t xml:space="preserve">поне </w:t>
      </w:r>
      <w:r w:rsidR="00773CCD" w:rsidRPr="00DC63D7">
        <w:rPr>
          <w:rStyle w:val="longtext1"/>
          <w:color w:val="000000"/>
          <w:sz w:val="22"/>
          <w:szCs w:val="22"/>
          <w:shd w:val="clear" w:color="auto" w:fill="FFFFFF"/>
          <w:lang w:val="bg-BG"/>
        </w:rPr>
        <w:t xml:space="preserve">5 </w:t>
      </w:r>
      <w:r w:rsidRPr="00DC63D7">
        <w:rPr>
          <w:rStyle w:val="longtext1"/>
          <w:color w:val="000000"/>
          <w:sz w:val="22"/>
          <w:szCs w:val="22"/>
          <w:shd w:val="clear" w:color="auto" w:fill="FFFFFF"/>
          <w:lang w:val="bg-BG"/>
        </w:rPr>
        <w:t>сm</w:t>
      </w:r>
      <w:r w:rsidR="00B078EA" w:rsidRPr="00DC63D7">
        <w:rPr>
          <w:rStyle w:val="longtext1"/>
          <w:color w:val="000000"/>
          <w:sz w:val="22"/>
          <w:szCs w:val="22"/>
          <w:shd w:val="clear" w:color="auto" w:fill="FFFFFF"/>
          <w:lang w:val="bg-BG"/>
        </w:rPr>
        <w:t>, която е</w:t>
      </w:r>
      <w:r w:rsidRPr="00DC63D7">
        <w:rPr>
          <w:rStyle w:val="longtext1"/>
          <w:color w:val="000000"/>
          <w:sz w:val="22"/>
          <w:szCs w:val="22"/>
          <w:shd w:val="clear" w:color="auto" w:fill="FFFFFF"/>
          <w:lang w:val="bg-BG"/>
        </w:rPr>
        <w:t xml:space="preserve"> документирана чрез ехографско изследване или други обективни методи.</w:t>
      </w:r>
      <w:r w:rsidR="00981AD9" w:rsidRPr="00DC63D7">
        <w:rPr>
          <w:rStyle w:val="longtext1"/>
          <w:color w:val="000000"/>
          <w:sz w:val="22"/>
          <w:szCs w:val="22"/>
          <w:shd w:val="clear" w:color="auto" w:fill="FFFFFF"/>
          <w:lang w:val="bg-BG"/>
        </w:rPr>
        <w:t xml:space="preserve"> </w:t>
      </w:r>
      <w:r w:rsidRPr="00DC63D7">
        <w:rPr>
          <w:rStyle w:val="longtext1"/>
          <w:color w:val="000000"/>
          <w:sz w:val="22"/>
          <w:szCs w:val="22"/>
          <w:shd w:val="clear" w:color="auto" w:fill="FFFFFF"/>
          <w:lang w:val="bg-BG"/>
        </w:rPr>
        <w:t xml:space="preserve">Лечението трябва да започне възможно най-скоро след поставяне на диагнозата и след изключване на съпътстваща </w:t>
      </w:r>
      <w:r w:rsidR="004B6857" w:rsidRPr="00DC63D7">
        <w:rPr>
          <w:rStyle w:val="longtext1"/>
          <w:color w:val="000000"/>
          <w:sz w:val="22"/>
          <w:szCs w:val="22"/>
          <w:shd w:val="clear" w:color="auto" w:fill="FFFFFF"/>
          <w:lang w:val="bg-BG"/>
        </w:rPr>
        <w:t>дълбока венозна тромбоза</w:t>
      </w:r>
      <w:r w:rsidRPr="00DC63D7">
        <w:rPr>
          <w:rStyle w:val="longtext1"/>
          <w:color w:val="000000"/>
          <w:sz w:val="22"/>
          <w:szCs w:val="22"/>
          <w:shd w:val="clear" w:color="auto" w:fill="FFFFFF"/>
          <w:lang w:val="bg-BG"/>
        </w:rPr>
        <w:t xml:space="preserve"> или </w:t>
      </w:r>
      <w:r w:rsidR="00101D56" w:rsidRPr="00DC63D7">
        <w:rPr>
          <w:rStyle w:val="longtext1"/>
          <w:color w:val="000000"/>
          <w:sz w:val="22"/>
          <w:szCs w:val="22"/>
          <w:shd w:val="clear" w:color="auto" w:fill="FFFFFF"/>
          <w:lang w:val="bg-BG"/>
        </w:rPr>
        <w:t xml:space="preserve">на </w:t>
      </w:r>
      <w:r w:rsidRPr="00DC63D7">
        <w:rPr>
          <w:rStyle w:val="mediumtext1"/>
          <w:color w:val="000000"/>
          <w:sz w:val="22"/>
          <w:szCs w:val="22"/>
          <w:lang w:val="bg-BG"/>
        </w:rPr>
        <w:t>повърхностна венoзна тромбоза</w:t>
      </w:r>
      <w:r w:rsidRPr="00DC63D7">
        <w:rPr>
          <w:rStyle w:val="longtext1"/>
          <w:color w:val="000000"/>
          <w:sz w:val="22"/>
          <w:szCs w:val="22"/>
          <w:shd w:val="clear" w:color="auto" w:fill="FFFFFF"/>
          <w:lang w:val="bg-BG"/>
        </w:rPr>
        <w:t xml:space="preserve">, </w:t>
      </w:r>
      <w:r w:rsidR="00101D56" w:rsidRPr="00DC63D7">
        <w:rPr>
          <w:rStyle w:val="longtext1"/>
          <w:color w:val="000000"/>
          <w:sz w:val="22"/>
          <w:szCs w:val="22"/>
          <w:shd w:val="clear" w:color="auto" w:fill="FFFFFF"/>
          <w:lang w:val="bg-BG"/>
        </w:rPr>
        <w:t>в рамките на</w:t>
      </w:r>
      <w:r w:rsidRPr="00DC63D7">
        <w:rPr>
          <w:rStyle w:val="longtext1"/>
          <w:color w:val="000000"/>
          <w:sz w:val="22"/>
          <w:szCs w:val="22"/>
          <w:shd w:val="clear" w:color="auto" w:fill="FFFFFF"/>
          <w:lang w:val="bg-BG"/>
        </w:rPr>
        <w:t xml:space="preserve"> </w:t>
      </w:r>
      <w:r w:rsidR="00773CCD" w:rsidRPr="00DC63D7">
        <w:rPr>
          <w:rStyle w:val="longtext1"/>
          <w:color w:val="000000"/>
          <w:sz w:val="22"/>
          <w:szCs w:val="22"/>
          <w:shd w:val="clear" w:color="auto" w:fill="FFFFFF"/>
          <w:lang w:val="bg-BG"/>
        </w:rPr>
        <w:t xml:space="preserve">3 </w:t>
      </w:r>
      <w:r w:rsidRPr="00DC63D7">
        <w:rPr>
          <w:rStyle w:val="longtext1"/>
          <w:color w:val="000000"/>
          <w:sz w:val="22"/>
          <w:szCs w:val="22"/>
          <w:shd w:val="clear" w:color="auto" w:fill="FFFFFF"/>
          <w:lang w:val="bg-BG"/>
        </w:rPr>
        <w:t>сm</w:t>
      </w:r>
      <w:r w:rsidR="00461F1A" w:rsidRPr="00DC63D7">
        <w:rPr>
          <w:rStyle w:val="longtext1"/>
          <w:color w:val="000000"/>
          <w:sz w:val="22"/>
          <w:szCs w:val="22"/>
          <w:shd w:val="clear" w:color="auto" w:fill="FFFFFF"/>
          <w:lang w:val="bg-BG"/>
        </w:rPr>
        <w:t xml:space="preserve"> от </w:t>
      </w:r>
      <w:r w:rsidR="00101D56" w:rsidRPr="00DC63D7">
        <w:rPr>
          <w:rStyle w:val="longtext1"/>
          <w:color w:val="000000"/>
          <w:sz w:val="22"/>
          <w:szCs w:val="22"/>
          <w:shd w:val="clear" w:color="auto" w:fill="FFFFFF"/>
          <w:lang w:val="bg-BG"/>
        </w:rPr>
        <w:t>мястото на съединяване на вена сафена с вена феморалис</w:t>
      </w:r>
      <w:r w:rsidRPr="00DC63D7">
        <w:rPr>
          <w:rStyle w:val="longtext1"/>
          <w:color w:val="000000"/>
          <w:sz w:val="22"/>
          <w:szCs w:val="22"/>
          <w:shd w:val="clear" w:color="auto" w:fill="FFFFFF"/>
          <w:lang w:val="bg-BG"/>
        </w:rPr>
        <w:t xml:space="preserve">. </w:t>
      </w:r>
      <w:r w:rsidR="00D634C6" w:rsidRPr="00DC63D7">
        <w:rPr>
          <w:rStyle w:val="longtext1"/>
          <w:color w:val="000000"/>
          <w:sz w:val="22"/>
          <w:szCs w:val="22"/>
          <w:shd w:val="clear" w:color="auto" w:fill="FFFFFF"/>
          <w:lang w:val="bg-BG"/>
        </w:rPr>
        <w:t>Лечението трябва да продължи най-малко 30 дни и до максимум 4</w:t>
      </w:r>
      <w:r w:rsidR="00773CCD" w:rsidRPr="00DC63D7">
        <w:rPr>
          <w:rStyle w:val="longtext1"/>
          <w:color w:val="000000"/>
          <w:sz w:val="22"/>
          <w:szCs w:val="22"/>
          <w:shd w:val="clear" w:color="auto" w:fill="FFFFFF"/>
          <w:lang w:val="bg-BG"/>
        </w:rPr>
        <w:t xml:space="preserve">5 </w:t>
      </w:r>
      <w:r w:rsidR="00D634C6" w:rsidRPr="00DC63D7">
        <w:rPr>
          <w:rStyle w:val="longtext1"/>
          <w:color w:val="000000"/>
          <w:sz w:val="22"/>
          <w:szCs w:val="22"/>
          <w:shd w:val="clear" w:color="auto" w:fill="FFFFFF"/>
          <w:lang w:val="bg-BG"/>
        </w:rPr>
        <w:t>дни п</w:t>
      </w:r>
      <w:r w:rsidR="00981AD9" w:rsidRPr="00DC63D7">
        <w:rPr>
          <w:rStyle w:val="longtext1"/>
          <w:color w:val="000000"/>
          <w:sz w:val="22"/>
          <w:szCs w:val="22"/>
          <w:shd w:val="clear" w:color="auto" w:fill="FFFFFF"/>
          <w:lang w:val="bg-BG"/>
        </w:rPr>
        <w:t>ри пациенти с висок риск от тромбоемболични усложнения (вж. точки 4.4 и 5.1).</w:t>
      </w:r>
      <w:r w:rsidR="00951274" w:rsidRPr="00DC63D7">
        <w:rPr>
          <w:rStyle w:val="longtext1"/>
          <w:color w:val="000000"/>
          <w:sz w:val="22"/>
          <w:szCs w:val="22"/>
          <w:shd w:val="clear" w:color="auto" w:fill="FFFFFF"/>
          <w:lang w:val="bg-BG"/>
        </w:rPr>
        <w:t xml:space="preserve"> На </w:t>
      </w:r>
      <w:r w:rsidR="00951274" w:rsidRPr="00DC63D7">
        <w:rPr>
          <w:rStyle w:val="longtext1"/>
          <w:sz w:val="22"/>
          <w:szCs w:val="22"/>
          <w:shd w:val="clear" w:color="auto" w:fill="FFFFFF"/>
          <w:lang w:val="bg-BG"/>
        </w:rPr>
        <w:t xml:space="preserve">пациентите може да </w:t>
      </w:r>
      <w:r w:rsidR="004B6857" w:rsidRPr="00DC63D7">
        <w:rPr>
          <w:rStyle w:val="longtext1"/>
          <w:sz w:val="22"/>
          <w:szCs w:val="22"/>
          <w:shd w:val="clear" w:color="auto" w:fill="FFFFFF"/>
          <w:lang w:val="bg-BG"/>
        </w:rPr>
        <w:t>бъде</w:t>
      </w:r>
      <w:r w:rsidR="00951274" w:rsidRPr="00DC63D7">
        <w:rPr>
          <w:rStyle w:val="longtext1"/>
          <w:sz w:val="22"/>
          <w:szCs w:val="22"/>
          <w:shd w:val="clear" w:color="auto" w:fill="FFFFFF"/>
          <w:lang w:val="bg-BG"/>
        </w:rPr>
        <w:t xml:space="preserve"> препоръча</w:t>
      </w:r>
      <w:r w:rsidR="004B6857" w:rsidRPr="00DC63D7">
        <w:rPr>
          <w:rStyle w:val="longtext1"/>
          <w:sz w:val="22"/>
          <w:szCs w:val="22"/>
          <w:shd w:val="clear" w:color="auto" w:fill="FFFFFF"/>
          <w:lang w:val="bg-BG"/>
        </w:rPr>
        <w:t>но</w:t>
      </w:r>
      <w:r w:rsidR="00951274" w:rsidRPr="00DC63D7">
        <w:rPr>
          <w:rStyle w:val="longtext1"/>
          <w:sz w:val="22"/>
          <w:szCs w:val="22"/>
          <w:shd w:val="clear" w:color="auto" w:fill="FFFFFF"/>
          <w:lang w:val="bg-BG"/>
        </w:rPr>
        <w:t xml:space="preserve"> </w:t>
      </w:r>
      <w:r w:rsidR="00ED12E1" w:rsidRPr="00DC63D7">
        <w:rPr>
          <w:rStyle w:val="longtext1"/>
          <w:sz w:val="22"/>
          <w:szCs w:val="22"/>
          <w:shd w:val="clear" w:color="auto" w:fill="FFFFFF"/>
          <w:lang w:val="bg-BG"/>
        </w:rPr>
        <w:t xml:space="preserve">сами </w:t>
      </w:r>
      <w:r w:rsidR="00663352" w:rsidRPr="00DC63D7">
        <w:rPr>
          <w:rStyle w:val="longtext1"/>
          <w:sz w:val="22"/>
          <w:szCs w:val="22"/>
          <w:shd w:val="clear" w:color="auto" w:fill="FFFFFF"/>
          <w:lang w:val="bg-BG"/>
        </w:rPr>
        <w:t xml:space="preserve">да </w:t>
      </w:r>
      <w:r w:rsidR="00ED12E1" w:rsidRPr="00DC63D7">
        <w:rPr>
          <w:rStyle w:val="longtext1"/>
          <w:sz w:val="22"/>
          <w:szCs w:val="22"/>
          <w:shd w:val="clear" w:color="auto" w:fill="FFFFFF"/>
          <w:lang w:val="bg-BG"/>
        </w:rPr>
        <w:t xml:space="preserve">си </w:t>
      </w:r>
      <w:r w:rsidR="00951274" w:rsidRPr="00DC63D7">
        <w:rPr>
          <w:rStyle w:val="longtext1"/>
          <w:sz w:val="22"/>
          <w:szCs w:val="22"/>
          <w:shd w:val="clear" w:color="auto" w:fill="FFFFFF"/>
          <w:lang w:val="bg-BG"/>
        </w:rPr>
        <w:t>инжектира</w:t>
      </w:r>
      <w:r w:rsidR="00663352" w:rsidRPr="00DC63D7">
        <w:rPr>
          <w:rStyle w:val="longtext1"/>
          <w:sz w:val="22"/>
          <w:szCs w:val="22"/>
          <w:shd w:val="clear" w:color="auto" w:fill="FFFFFF"/>
          <w:lang w:val="bg-BG"/>
        </w:rPr>
        <w:t>т</w:t>
      </w:r>
      <w:r w:rsidR="004B6857" w:rsidRPr="00DC63D7">
        <w:rPr>
          <w:rStyle w:val="longtext1"/>
          <w:sz w:val="22"/>
          <w:szCs w:val="22"/>
          <w:shd w:val="clear" w:color="auto" w:fill="FFFFFF"/>
          <w:lang w:val="bg-BG"/>
        </w:rPr>
        <w:t xml:space="preserve"> лекарственото средство</w:t>
      </w:r>
      <w:r w:rsidR="00951274" w:rsidRPr="00DC63D7">
        <w:rPr>
          <w:rStyle w:val="longtext1"/>
          <w:sz w:val="22"/>
          <w:szCs w:val="22"/>
          <w:shd w:val="clear" w:color="auto" w:fill="FFFFFF"/>
          <w:lang w:val="bg-BG"/>
        </w:rPr>
        <w:t xml:space="preserve">, когато </w:t>
      </w:r>
      <w:r w:rsidR="00663352" w:rsidRPr="00DC63D7">
        <w:rPr>
          <w:rStyle w:val="longtext1"/>
          <w:sz w:val="22"/>
          <w:szCs w:val="22"/>
          <w:shd w:val="clear" w:color="auto" w:fill="FFFFFF"/>
          <w:lang w:val="bg-BG"/>
        </w:rPr>
        <w:t>се прецени, че</w:t>
      </w:r>
      <w:r w:rsidR="00951274" w:rsidRPr="00DC63D7">
        <w:rPr>
          <w:rStyle w:val="longtext1"/>
          <w:sz w:val="22"/>
          <w:szCs w:val="22"/>
          <w:shd w:val="clear" w:color="auto" w:fill="FFFFFF"/>
          <w:lang w:val="bg-BG"/>
        </w:rPr>
        <w:t xml:space="preserve"> </w:t>
      </w:r>
      <w:r w:rsidR="004B1CF6" w:rsidRPr="00DC63D7">
        <w:rPr>
          <w:rStyle w:val="longtext1"/>
          <w:sz w:val="22"/>
          <w:szCs w:val="22"/>
          <w:shd w:val="clear" w:color="auto" w:fill="FFFFFF"/>
          <w:lang w:val="bg-BG"/>
        </w:rPr>
        <w:t>те желаят</w:t>
      </w:r>
      <w:r w:rsidR="00951274" w:rsidRPr="00DC63D7">
        <w:rPr>
          <w:rStyle w:val="longtext1"/>
          <w:sz w:val="22"/>
          <w:szCs w:val="22"/>
          <w:shd w:val="clear" w:color="auto" w:fill="FFFFFF"/>
          <w:lang w:val="bg-BG"/>
        </w:rPr>
        <w:t xml:space="preserve"> и </w:t>
      </w:r>
      <w:r w:rsidR="00D2281E" w:rsidRPr="00DC63D7">
        <w:rPr>
          <w:rStyle w:val="longtext1"/>
          <w:sz w:val="22"/>
          <w:szCs w:val="22"/>
          <w:shd w:val="clear" w:color="auto" w:fill="FFFFFF"/>
          <w:lang w:val="bg-BG"/>
        </w:rPr>
        <w:t xml:space="preserve">са </w:t>
      </w:r>
      <w:r w:rsidR="00951274" w:rsidRPr="00DC63D7">
        <w:rPr>
          <w:rStyle w:val="longtext1"/>
          <w:sz w:val="22"/>
          <w:szCs w:val="22"/>
          <w:shd w:val="clear" w:color="auto" w:fill="FFFFFF"/>
          <w:lang w:val="bg-BG"/>
        </w:rPr>
        <w:t>способни да го направят. Лекарите трябва да предостав</w:t>
      </w:r>
      <w:r w:rsidR="00663352" w:rsidRPr="00DC63D7">
        <w:rPr>
          <w:rStyle w:val="longtext1"/>
          <w:sz w:val="22"/>
          <w:szCs w:val="22"/>
          <w:shd w:val="clear" w:color="auto" w:fill="FFFFFF"/>
          <w:lang w:val="bg-BG"/>
        </w:rPr>
        <w:t>ят</w:t>
      </w:r>
      <w:r w:rsidR="00951274" w:rsidRPr="00DC63D7">
        <w:rPr>
          <w:rStyle w:val="longtext1"/>
          <w:sz w:val="22"/>
          <w:szCs w:val="22"/>
          <w:shd w:val="clear" w:color="auto" w:fill="FFFFFF"/>
          <w:lang w:val="bg-BG"/>
        </w:rPr>
        <w:t xml:space="preserve"> ясни инструкции за само</w:t>
      </w:r>
      <w:r w:rsidR="004B6857" w:rsidRPr="00DC63D7">
        <w:rPr>
          <w:rStyle w:val="longtext1"/>
          <w:sz w:val="22"/>
          <w:szCs w:val="22"/>
          <w:shd w:val="clear" w:color="auto" w:fill="FFFFFF"/>
          <w:lang w:val="bg-BG"/>
        </w:rPr>
        <w:t xml:space="preserve">стоятелно </w:t>
      </w:r>
      <w:r w:rsidR="00951274" w:rsidRPr="00DC63D7">
        <w:rPr>
          <w:rStyle w:val="longtext1"/>
          <w:sz w:val="22"/>
          <w:szCs w:val="22"/>
          <w:shd w:val="clear" w:color="auto" w:fill="FFFFFF"/>
          <w:lang w:val="bg-BG"/>
        </w:rPr>
        <w:t>инжектиране</w:t>
      </w:r>
      <w:r w:rsidR="00663352" w:rsidRPr="00DC63D7">
        <w:rPr>
          <w:rStyle w:val="longtext1"/>
          <w:sz w:val="22"/>
          <w:szCs w:val="22"/>
          <w:shd w:val="clear" w:color="auto" w:fill="FFFFFF"/>
          <w:lang w:val="bg-BG"/>
        </w:rPr>
        <w:t>.</w:t>
      </w:r>
    </w:p>
    <w:p w14:paraId="56D15D97" w14:textId="77777777" w:rsidR="004D138B" w:rsidRPr="00DC63D7" w:rsidRDefault="004D138B" w:rsidP="00DC63D7">
      <w:pPr>
        <w:tabs>
          <w:tab w:val="left" w:pos="567"/>
        </w:tabs>
        <w:rPr>
          <w:color w:val="000000"/>
          <w:sz w:val="22"/>
          <w:szCs w:val="22"/>
          <w:lang w:val="bg-BG"/>
        </w:rPr>
      </w:pPr>
    </w:p>
    <w:p w14:paraId="39005FF1" w14:textId="77777777" w:rsidR="00663352" w:rsidRPr="00DC63D7" w:rsidRDefault="00663352" w:rsidP="000A6A66">
      <w:pPr>
        <w:numPr>
          <w:ilvl w:val="0"/>
          <w:numId w:val="58"/>
        </w:numPr>
        <w:tabs>
          <w:tab w:val="left" w:pos="567"/>
        </w:tabs>
        <w:ind w:left="567" w:hanging="567"/>
        <w:rPr>
          <w:rStyle w:val="longtext1"/>
          <w:i/>
          <w:color w:val="000000"/>
          <w:sz w:val="22"/>
          <w:szCs w:val="22"/>
          <w:lang w:val="bg-BG"/>
        </w:rPr>
      </w:pPr>
      <w:r w:rsidRPr="00DC63D7">
        <w:rPr>
          <w:rStyle w:val="longtext1"/>
          <w:i/>
          <w:color w:val="000000"/>
          <w:sz w:val="22"/>
          <w:szCs w:val="22"/>
          <w:shd w:val="clear" w:color="auto" w:fill="FFFFFF"/>
          <w:lang w:val="bg-BG"/>
        </w:rPr>
        <w:t>Пациенти с предстояща операция или други инвазивни процедури</w:t>
      </w:r>
    </w:p>
    <w:p w14:paraId="5E6D8494" w14:textId="298384CE" w:rsidR="000B697C" w:rsidRPr="00DC63D7" w:rsidRDefault="00CD42D6" w:rsidP="00DC63D7">
      <w:pPr>
        <w:tabs>
          <w:tab w:val="left" w:pos="284"/>
        </w:tabs>
        <w:ind w:left="567"/>
        <w:rPr>
          <w:rStyle w:val="longtext1"/>
          <w:color w:val="000000"/>
          <w:sz w:val="22"/>
          <w:szCs w:val="22"/>
          <w:lang w:val="bg-BG"/>
        </w:rPr>
      </w:pPr>
      <w:r w:rsidRPr="00DC63D7">
        <w:rPr>
          <w:rStyle w:val="longtext1"/>
          <w:color w:val="000000"/>
          <w:sz w:val="22"/>
          <w:szCs w:val="22"/>
          <w:shd w:val="clear" w:color="auto" w:fill="FFFFFF"/>
          <w:lang w:val="bg-BG"/>
        </w:rPr>
        <w:t xml:space="preserve">Когато е възможно, </w:t>
      </w:r>
      <w:r w:rsidRPr="00DC63D7">
        <w:rPr>
          <w:sz w:val="22"/>
          <w:szCs w:val="22"/>
          <w:lang w:val="bg-BG"/>
        </w:rPr>
        <w:t>фондапаринукс</w:t>
      </w:r>
      <w:r w:rsidRPr="00DC63D7">
        <w:rPr>
          <w:rStyle w:val="longtext1"/>
          <w:color w:val="000000"/>
          <w:sz w:val="22"/>
          <w:szCs w:val="22"/>
          <w:shd w:val="clear" w:color="auto" w:fill="FFFFFF"/>
          <w:lang w:val="bg-BG"/>
        </w:rPr>
        <w:t>, не трябва да се прилага 24 часа преди операцията на</w:t>
      </w:r>
      <w:r w:rsidR="00BD6F93" w:rsidRPr="00DC63D7">
        <w:rPr>
          <w:rStyle w:val="longtext1"/>
          <w:color w:val="000000"/>
          <w:sz w:val="22"/>
          <w:szCs w:val="22"/>
          <w:shd w:val="clear" w:color="auto" w:fill="FFFFFF"/>
          <w:lang w:val="bg-BG"/>
        </w:rPr>
        <w:t xml:space="preserve"> пациенти с повърхностна венозна тромбоза, на които предстои операция</w:t>
      </w:r>
      <w:r w:rsidRPr="00DC63D7">
        <w:rPr>
          <w:rStyle w:val="longtext1"/>
          <w:color w:val="000000"/>
          <w:sz w:val="22"/>
          <w:szCs w:val="22"/>
          <w:shd w:val="clear" w:color="auto" w:fill="FFFFFF"/>
          <w:lang w:val="bg-BG"/>
        </w:rPr>
        <w:t xml:space="preserve"> или други инвазивни процедури</w:t>
      </w:r>
      <w:r w:rsidR="00BD6F93" w:rsidRPr="00DC63D7">
        <w:rPr>
          <w:rStyle w:val="longtext1"/>
          <w:color w:val="000000"/>
          <w:sz w:val="22"/>
          <w:szCs w:val="22"/>
          <w:shd w:val="clear" w:color="auto" w:fill="FFFFFF"/>
          <w:lang w:val="bg-BG"/>
        </w:rPr>
        <w:t>.</w:t>
      </w:r>
      <w:r w:rsidR="00E661CD" w:rsidRPr="00DC63D7">
        <w:rPr>
          <w:rStyle w:val="longtext1"/>
          <w:color w:val="000000"/>
          <w:sz w:val="22"/>
          <w:szCs w:val="22"/>
          <w:shd w:val="clear" w:color="auto" w:fill="FFFFFF"/>
          <w:lang w:val="bg-BG"/>
        </w:rPr>
        <w:t xml:space="preserve"> </w:t>
      </w:r>
      <w:r w:rsidR="00BD6F93" w:rsidRPr="00DC63D7">
        <w:rPr>
          <w:sz w:val="22"/>
          <w:szCs w:val="22"/>
          <w:lang w:val="bg-BG"/>
        </w:rPr>
        <w:t xml:space="preserve">Лечението с </w:t>
      </w:r>
      <w:r w:rsidR="009D5316" w:rsidRPr="00DC63D7">
        <w:rPr>
          <w:sz w:val="22"/>
          <w:szCs w:val="22"/>
          <w:lang w:val="bg-BG"/>
        </w:rPr>
        <w:t>фондапаринукс</w:t>
      </w:r>
      <w:r w:rsidR="00BD6F93" w:rsidRPr="00DC63D7">
        <w:rPr>
          <w:rStyle w:val="longtext1"/>
          <w:color w:val="000000"/>
          <w:sz w:val="22"/>
          <w:szCs w:val="22"/>
          <w:lang w:val="bg-BG"/>
        </w:rPr>
        <w:t xml:space="preserve"> може да се възобнови </w:t>
      </w:r>
      <w:r w:rsidR="004F3BEE" w:rsidRPr="00DC63D7">
        <w:rPr>
          <w:rStyle w:val="longtext1"/>
          <w:color w:val="000000"/>
          <w:sz w:val="22"/>
          <w:szCs w:val="22"/>
          <w:lang w:val="bg-BG"/>
        </w:rPr>
        <w:t>не по-рано от</w:t>
      </w:r>
      <w:r w:rsidR="00BD6F93" w:rsidRPr="00DC63D7">
        <w:rPr>
          <w:rStyle w:val="longtext1"/>
          <w:color w:val="000000"/>
          <w:sz w:val="22"/>
          <w:szCs w:val="22"/>
          <w:lang w:val="bg-BG"/>
        </w:rPr>
        <w:t xml:space="preserve"> 6 часа </w:t>
      </w:r>
      <w:r w:rsidR="004F3BEE" w:rsidRPr="00DC63D7">
        <w:rPr>
          <w:rStyle w:val="longtext1"/>
          <w:color w:val="000000"/>
          <w:sz w:val="22"/>
          <w:szCs w:val="22"/>
          <w:lang w:val="bg-BG"/>
        </w:rPr>
        <w:t>след операцията</w:t>
      </w:r>
      <w:r w:rsidR="00BD6F93" w:rsidRPr="00DC63D7">
        <w:rPr>
          <w:rStyle w:val="longtext1"/>
          <w:color w:val="000000"/>
          <w:sz w:val="22"/>
          <w:szCs w:val="22"/>
          <w:lang w:val="bg-BG"/>
        </w:rPr>
        <w:t xml:space="preserve">, след </w:t>
      </w:r>
      <w:r w:rsidR="007E66C6" w:rsidRPr="00DC63D7">
        <w:rPr>
          <w:noProof/>
          <w:sz w:val="22"/>
          <w:szCs w:val="22"/>
          <w:lang w:val="bg-BG"/>
        </w:rPr>
        <w:t>постигане</w:t>
      </w:r>
      <w:r w:rsidR="004F3BEE" w:rsidRPr="00DC63D7">
        <w:rPr>
          <w:noProof/>
          <w:sz w:val="22"/>
          <w:szCs w:val="22"/>
          <w:lang w:val="bg-BG"/>
        </w:rPr>
        <w:t xml:space="preserve"> на хемостаза</w:t>
      </w:r>
      <w:r w:rsidR="00BD6F93" w:rsidRPr="00DC63D7">
        <w:rPr>
          <w:rStyle w:val="longtext1"/>
          <w:color w:val="000000"/>
          <w:sz w:val="22"/>
          <w:szCs w:val="22"/>
          <w:lang w:val="bg-BG"/>
        </w:rPr>
        <w:t>.</w:t>
      </w:r>
    </w:p>
    <w:p w14:paraId="2A840E6A" w14:textId="77777777" w:rsidR="00BD6F93" w:rsidRPr="00DC63D7" w:rsidRDefault="00BD6F93" w:rsidP="00DC63D7">
      <w:pPr>
        <w:tabs>
          <w:tab w:val="left" w:pos="567"/>
        </w:tabs>
        <w:rPr>
          <w:i/>
          <w:color w:val="000000"/>
          <w:sz w:val="22"/>
          <w:szCs w:val="22"/>
          <w:u w:val="single"/>
          <w:lang w:val="bg-BG"/>
        </w:rPr>
      </w:pPr>
    </w:p>
    <w:p w14:paraId="2729BA85" w14:textId="77777777" w:rsidR="000B697C" w:rsidRPr="00DC63D7" w:rsidRDefault="000B697C" w:rsidP="00DC63D7">
      <w:pPr>
        <w:tabs>
          <w:tab w:val="left" w:pos="567"/>
        </w:tabs>
        <w:rPr>
          <w:i/>
          <w:color w:val="000000"/>
          <w:sz w:val="22"/>
          <w:szCs w:val="22"/>
          <w:lang w:val="bg-BG"/>
        </w:rPr>
      </w:pPr>
      <w:r w:rsidRPr="00DC63D7">
        <w:rPr>
          <w:i/>
          <w:color w:val="000000"/>
          <w:sz w:val="22"/>
          <w:szCs w:val="22"/>
          <w:u w:val="single"/>
          <w:lang w:val="bg-BG"/>
        </w:rPr>
        <w:t>Специфични групи пациенти</w:t>
      </w:r>
      <w:r w:rsidRPr="00DC63D7">
        <w:rPr>
          <w:i/>
          <w:color w:val="000000"/>
          <w:sz w:val="22"/>
          <w:szCs w:val="22"/>
          <w:lang w:val="bg-BG"/>
        </w:rPr>
        <w:t xml:space="preserve"> </w:t>
      </w:r>
    </w:p>
    <w:p w14:paraId="06E55B22" w14:textId="77777777" w:rsidR="000B697C" w:rsidRPr="00DC63D7" w:rsidRDefault="000B697C" w:rsidP="00DC63D7">
      <w:pPr>
        <w:tabs>
          <w:tab w:val="left" w:pos="567"/>
        </w:tabs>
        <w:rPr>
          <w:sz w:val="22"/>
          <w:szCs w:val="22"/>
          <w:lang w:val="bg-BG"/>
        </w:rPr>
      </w:pPr>
      <w:r w:rsidRPr="00DC63D7">
        <w:rPr>
          <w:sz w:val="22"/>
          <w:szCs w:val="22"/>
          <w:lang w:val="bg-BG"/>
        </w:rPr>
        <w:t xml:space="preserve">При пациенти с операции времето за приложение на първата инжекция </w:t>
      </w:r>
      <w:r w:rsidRPr="00DC63D7">
        <w:rPr>
          <w:noProof/>
          <w:sz w:val="22"/>
          <w:szCs w:val="22"/>
          <w:lang w:val="bg-BG"/>
        </w:rPr>
        <w:t>фондапаринукс трябва да се спази стриктно, ако пациентите са на възраст ≥7</w:t>
      </w:r>
      <w:r w:rsidR="00773CCD" w:rsidRPr="00DC63D7">
        <w:rPr>
          <w:noProof/>
          <w:sz w:val="22"/>
          <w:szCs w:val="22"/>
          <w:lang w:val="bg-BG"/>
        </w:rPr>
        <w:t xml:space="preserve">5 </w:t>
      </w:r>
      <w:r w:rsidRPr="00DC63D7">
        <w:rPr>
          <w:noProof/>
          <w:sz w:val="22"/>
          <w:szCs w:val="22"/>
          <w:lang w:val="bg-BG"/>
        </w:rPr>
        <w:t>години и/или с телесно тегло &lt;50</w:t>
      </w:r>
      <w:r w:rsidR="003C055D" w:rsidRPr="00DC63D7">
        <w:rPr>
          <w:noProof/>
          <w:sz w:val="22"/>
          <w:szCs w:val="22"/>
          <w:lang w:val="bg-BG"/>
        </w:rPr>
        <w:t> </w:t>
      </w:r>
      <w:r w:rsidRPr="00DC63D7">
        <w:rPr>
          <w:noProof/>
          <w:sz w:val="22"/>
          <w:szCs w:val="22"/>
          <w:lang w:val="bg-BG"/>
        </w:rPr>
        <w:t>kg, както и при пациенти с бъбречно увреждане и креатининов клирънс в границите от 20 до 50</w:t>
      </w:r>
      <w:r w:rsidR="0022087D" w:rsidRPr="00DC63D7">
        <w:rPr>
          <w:noProof/>
          <w:sz w:val="22"/>
          <w:szCs w:val="22"/>
          <w:lang w:val="bg-BG"/>
        </w:rPr>
        <w:t> </w:t>
      </w:r>
      <w:r w:rsidRPr="00DC63D7">
        <w:rPr>
          <w:noProof/>
          <w:sz w:val="22"/>
          <w:szCs w:val="22"/>
          <w:lang w:val="bg-BG"/>
        </w:rPr>
        <w:t>ml/min.</w:t>
      </w:r>
    </w:p>
    <w:p w14:paraId="27E5E086" w14:textId="77777777" w:rsidR="000B697C" w:rsidRPr="00DC63D7" w:rsidRDefault="000B697C" w:rsidP="00DC63D7">
      <w:pPr>
        <w:pStyle w:val="EndnoteText"/>
        <w:rPr>
          <w:noProof/>
          <w:szCs w:val="22"/>
          <w:lang w:val="bg-BG"/>
        </w:rPr>
      </w:pPr>
    </w:p>
    <w:p w14:paraId="38E33EDC" w14:textId="77777777" w:rsidR="000B697C" w:rsidRPr="00DC63D7" w:rsidRDefault="000B697C" w:rsidP="00DC63D7">
      <w:pPr>
        <w:tabs>
          <w:tab w:val="left" w:pos="567"/>
        </w:tabs>
        <w:rPr>
          <w:noProof/>
          <w:sz w:val="22"/>
          <w:szCs w:val="22"/>
          <w:lang w:val="bg-BG"/>
        </w:rPr>
      </w:pPr>
      <w:r w:rsidRPr="00DC63D7">
        <w:rPr>
          <w:noProof/>
          <w:sz w:val="22"/>
          <w:szCs w:val="22"/>
          <w:lang w:val="bg-BG"/>
        </w:rPr>
        <w:t xml:space="preserve">Първата инжекция фондапаринукс трябва да бъде приложена не по-рано от 6 часа след </w:t>
      </w:r>
      <w:r w:rsidR="00AD5D74" w:rsidRPr="00DC63D7">
        <w:rPr>
          <w:noProof/>
          <w:sz w:val="22"/>
          <w:szCs w:val="22"/>
          <w:lang w:val="bg-BG"/>
        </w:rPr>
        <w:t xml:space="preserve">края на </w:t>
      </w:r>
      <w:r w:rsidRPr="00DC63D7">
        <w:rPr>
          <w:noProof/>
          <w:sz w:val="22"/>
          <w:szCs w:val="22"/>
          <w:lang w:val="bg-BG"/>
        </w:rPr>
        <w:t>операцията. Инжекцията не трябва да се прави, при положение че не е установено наличието на хемостаза (вж. точка 4.4).</w:t>
      </w:r>
    </w:p>
    <w:p w14:paraId="00EF5106" w14:textId="77777777" w:rsidR="000B697C" w:rsidRPr="00DC63D7" w:rsidRDefault="000B697C" w:rsidP="00DC63D7">
      <w:pPr>
        <w:pStyle w:val="EndnoteText"/>
        <w:rPr>
          <w:szCs w:val="22"/>
          <w:lang w:val="bg-BG"/>
        </w:rPr>
      </w:pPr>
    </w:p>
    <w:p w14:paraId="7803F126" w14:textId="77777777" w:rsidR="00BD6F93" w:rsidRPr="00DC63D7" w:rsidRDefault="000B697C" w:rsidP="00DC63D7">
      <w:pPr>
        <w:tabs>
          <w:tab w:val="left" w:pos="567"/>
        </w:tabs>
        <w:rPr>
          <w:i/>
          <w:color w:val="000000"/>
          <w:sz w:val="22"/>
          <w:szCs w:val="22"/>
          <w:lang w:val="bg-BG"/>
        </w:rPr>
      </w:pPr>
      <w:r w:rsidRPr="00DC63D7">
        <w:rPr>
          <w:i/>
          <w:color w:val="000000"/>
          <w:sz w:val="22"/>
          <w:szCs w:val="22"/>
          <w:lang w:val="bg-BG"/>
        </w:rPr>
        <w:t xml:space="preserve">Бъбречно увреждане </w:t>
      </w:r>
    </w:p>
    <w:p w14:paraId="4A4731D2" w14:textId="77777777" w:rsidR="00BD6F93" w:rsidRPr="00DC63D7" w:rsidRDefault="00BD6F93" w:rsidP="000A6A66">
      <w:pPr>
        <w:numPr>
          <w:ilvl w:val="0"/>
          <w:numId w:val="57"/>
        </w:numPr>
        <w:tabs>
          <w:tab w:val="left" w:pos="567"/>
        </w:tabs>
        <w:ind w:left="567" w:hanging="567"/>
        <w:rPr>
          <w:i/>
          <w:color w:val="000000"/>
          <w:sz w:val="22"/>
          <w:szCs w:val="22"/>
          <w:lang w:val="bg-BG"/>
        </w:rPr>
      </w:pPr>
      <w:r w:rsidRPr="00DC63D7">
        <w:rPr>
          <w:i/>
          <w:sz w:val="22"/>
          <w:szCs w:val="22"/>
          <w:lang w:val="bg-BG"/>
        </w:rPr>
        <w:t>Пр</w:t>
      </w:r>
      <w:r w:rsidR="00060675" w:rsidRPr="00DC63D7">
        <w:rPr>
          <w:i/>
          <w:sz w:val="22"/>
          <w:szCs w:val="22"/>
          <w:lang w:val="bg-BG"/>
        </w:rPr>
        <w:t>офилактика</w:t>
      </w:r>
      <w:r w:rsidRPr="00DC63D7">
        <w:rPr>
          <w:i/>
          <w:sz w:val="22"/>
          <w:szCs w:val="22"/>
          <w:lang w:val="bg-BG"/>
        </w:rPr>
        <w:t xml:space="preserve"> на </w:t>
      </w:r>
      <w:r w:rsidR="00432782" w:rsidRPr="00DC63D7">
        <w:rPr>
          <w:i/>
          <w:color w:val="000000"/>
          <w:sz w:val="22"/>
          <w:szCs w:val="22"/>
          <w:lang w:val="bg-BG"/>
        </w:rPr>
        <w:t>венозна тромбоемболия</w:t>
      </w:r>
      <w:r w:rsidRPr="00DC63D7">
        <w:rPr>
          <w:sz w:val="22"/>
          <w:szCs w:val="22"/>
          <w:lang w:val="bg-BG"/>
        </w:rPr>
        <w:t xml:space="preserve"> - </w:t>
      </w:r>
      <w:r w:rsidR="000B697C" w:rsidRPr="00DC63D7">
        <w:rPr>
          <w:sz w:val="22"/>
          <w:szCs w:val="22"/>
          <w:lang w:val="bg-BG"/>
        </w:rPr>
        <w:t>Фондапаринукс не трябва да се прилага при пациенти с креатининов клирънс &lt;20 ml/min</w:t>
      </w:r>
      <w:r w:rsidR="00B904D8" w:rsidRPr="00DC63D7">
        <w:rPr>
          <w:sz w:val="22"/>
          <w:szCs w:val="22"/>
          <w:lang w:val="bg-BG"/>
        </w:rPr>
        <w:t xml:space="preserve"> (вж. точка 4.3)</w:t>
      </w:r>
      <w:r w:rsidR="000B697C" w:rsidRPr="00DC63D7">
        <w:rPr>
          <w:sz w:val="22"/>
          <w:szCs w:val="22"/>
          <w:lang w:val="bg-BG"/>
        </w:rPr>
        <w:t xml:space="preserve">. При пациенти с креатининов клирънс в границите </w:t>
      </w:r>
      <w:r w:rsidR="00B904D8" w:rsidRPr="00DC63D7">
        <w:rPr>
          <w:sz w:val="22"/>
          <w:szCs w:val="22"/>
          <w:lang w:val="bg-BG"/>
        </w:rPr>
        <w:t>от</w:t>
      </w:r>
      <w:r w:rsidR="000B697C" w:rsidRPr="00DC63D7">
        <w:rPr>
          <w:sz w:val="22"/>
          <w:szCs w:val="22"/>
          <w:lang w:val="bg-BG"/>
        </w:rPr>
        <w:t xml:space="preserve"> 20 до </w:t>
      </w:r>
      <w:r w:rsidR="00B904D8" w:rsidRPr="00DC63D7">
        <w:rPr>
          <w:sz w:val="22"/>
          <w:szCs w:val="22"/>
          <w:lang w:val="bg-BG"/>
        </w:rPr>
        <w:t>5</w:t>
      </w:r>
      <w:r w:rsidR="000B697C" w:rsidRPr="00DC63D7">
        <w:rPr>
          <w:sz w:val="22"/>
          <w:szCs w:val="22"/>
          <w:lang w:val="bg-BG"/>
        </w:rPr>
        <w:t>0</w:t>
      </w:r>
      <w:r w:rsidR="00A32888" w:rsidRPr="00DC63D7">
        <w:rPr>
          <w:sz w:val="22"/>
          <w:szCs w:val="22"/>
          <w:lang w:val="bg-BG"/>
        </w:rPr>
        <w:t> </w:t>
      </w:r>
      <w:r w:rsidR="000B697C" w:rsidRPr="00DC63D7">
        <w:rPr>
          <w:sz w:val="22"/>
          <w:szCs w:val="22"/>
          <w:lang w:val="bg-BG"/>
        </w:rPr>
        <w:t xml:space="preserve">ml/min, </w:t>
      </w:r>
      <w:r w:rsidR="00B904D8" w:rsidRPr="00DC63D7">
        <w:rPr>
          <w:sz w:val="22"/>
          <w:szCs w:val="22"/>
          <w:lang w:val="bg-BG"/>
        </w:rPr>
        <w:t>дозата трябва да се намали до 1,</w:t>
      </w:r>
      <w:r w:rsidR="00773CCD" w:rsidRPr="00DC63D7">
        <w:rPr>
          <w:sz w:val="22"/>
          <w:szCs w:val="22"/>
          <w:lang w:val="bg-BG"/>
        </w:rPr>
        <w:t xml:space="preserve">5 </w:t>
      </w:r>
      <w:r w:rsidR="00B904D8" w:rsidRPr="00DC63D7">
        <w:rPr>
          <w:sz w:val="22"/>
          <w:szCs w:val="22"/>
          <w:lang w:val="bg-BG"/>
        </w:rPr>
        <w:t>mg веднъж дневно (вж. точки 4.4 и 5.2). Не е необходимо намаляване на дозата при пациенти с лек</w:t>
      </w:r>
      <w:r w:rsidR="0015601C" w:rsidRPr="00DC63D7">
        <w:rPr>
          <w:sz w:val="22"/>
          <w:szCs w:val="22"/>
          <w:lang w:val="bg-BG"/>
        </w:rPr>
        <w:t>а степен на</w:t>
      </w:r>
      <w:r w:rsidR="00B904D8" w:rsidRPr="00DC63D7">
        <w:rPr>
          <w:sz w:val="22"/>
          <w:szCs w:val="22"/>
          <w:lang w:val="bg-BG"/>
        </w:rPr>
        <w:t xml:space="preserve"> бъбречно увреждане (креатининов клирънс &gt;50</w:t>
      </w:r>
      <w:r w:rsidR="00A32888" w:rsidRPr="00DC63D7">
        <w:rPr>
          <w:sz w:val="22"/>
          <w:szCs w:val="22"/>
          <w:lang w:val="bg-BG"/>
        </w:rPr>
        <w:t> </w:t>
      </w:r>
      <w:r w:rsidR="00B904D8" w:rsidRPr="00DC63D7">
        <w:rPr>
          <w:sz w:val="22"/>
          <w:szCs w:val="22"/>
          <w:lang w:val="bg-BG"/>
        </w:rPr>
        <w:t>ml/min)</w:t>
      </w:r>
      <w:r w:rsidR="000B697C" w:rsidRPr="00DC63D7">
        <w:rPr>
          <w:sz w:val="22"/>
          <w:szCs w:val="22"/>
          <w:lang w:val="bg-BG"/>
        </w:rPr>
        <w:t>.</w:t>
      </w:r>
    </w:p>
    <w:p w14:paraId="284F23C7" w14:textId="5CCD46E0" w:rsidR="000B697C" w:rsidRPr="003B13B2" w:rsidRDefault="000B697C" w:rsidP="00DC63D7">
      <w:pPr>
        <w:tabs>
          <w:tab w:val="left" w:pos="284"/>
        </w:tabs>
        <w:rPr>
          <w:i/>
          <w:color w:val="000000"/>
          <w:sz w:val="22"/>
          <w:szCs w:val="22"/>
          <w:lang w:val="ru-RU"/>
        </w:rPr>
      </w:pPr>
    </w:p>
    <w:p w14:paraId="7F1C3EA3" w14:textId="77777777" w:rsidR="00BD6F93" w:rsidRPr="00DC63D7" w:rsidRDefault="00254061" w:rsidP="000A6A66">
      <w:pPr>
        <w:numPr>
          <w:ilvl w:val="0"/>
          <w:numId w:val="57"/>
        </w:numPr>
        <w:tabs>
          <w:tab w:val="left" w:pos="567"/>
        </w:tabs>
        <w:ind w:left="567" w:hanging="567"/>
        <w:rPr>
          <w:sz w:val="22"/>
          <w:szCs w:val="22"/>
          <w:lang w:val="bg-BG"/>
        </w:rPr>
      </w:pPr>
      <w:r w:rsidRPr="00DC63D7">
        <w:rPr>
          <w:rStyle w:val="longtext1"/>
          <w:i/>
          <w:color w:val="000000"/>
          <w:sz w:val="22"/>
          <w:szCs w:val="22"/>
          <w:lang w:val="bg-BG"/>
        </w:rPr>
        <w:t>Лечение на повърхностна венозна тромбоза</w:t>
      </w:r>
      <w:r w:rsidR="00BD6F93" w:rsidRPr="00DC63D7">
        <w:rPr>
          <w:i/>
          <w:sz w:val="22"/>
          <w:szCs w:val="22"/>
          <w:lang w:val="bg-BG"/>
        </w:rPr>
        <w:t xml:space="preserve"> </w:t>
      </w:r>
      <w:r w:rsidRPr="00DC63D7">
        <w:rPr>
          <w:sz w:val="22"/>
          <w:szCs w:val="22"/>
          <w:lang w:val="bg-BG"/>
        </w:rPr>
        <w:t>-</w:t>
      </w:r>
      <w:r w:rsidR="00BD6F93" w:rsidRPr="00DC63D7">
        <w:rPr>
          <w:sz w:val="22"/>
          <w:szCs w:val="22"/>
          <w:lang w:val="bg-BG"/>
        </w:rPr>
        <w:t xml:space="preserve"> </w:t>
      </w:r>
      <w:r w:rsidR="009D5316" w:rsidRPr="00DC63D7">
        <w:rPr>
          <w:sz w:val="22"/>
          <w:szCs w:val="22"/>
          <w:lang w:val="bg-BG"/>
        </w:rPr>
        <w:t>Фондапаринукс</w:t>
      </w:r>
      <w:r w:rsidRPr="00DC63D7">
        <w:rPr>
          <w:rStyle w:val="longtext1"/>
          <w:color w:val="000000"/>
          <w:sz w:val="22"/>
          <w:szCs w:val="22"/>
          <w:lang w:val="bg-BG"/>
        </w:rPr>
        <w:t xml:space="preserve"> не трябва да се прилага при пациенти с креатининов клирънс &lt;20</w:t>
      </w:r>
      <w:r w:rsidRPr="00DC63D7">
        <w:rPr>
          <w:sz w:val="22"/>
          <w:szCs w:val="22"/>
          <w:lang w:val="bg-BG"/>
        </w:rPr>
        <w:t xml:space="preserve"> ml/min </w:t>
      </w:r>
      <w:r w:rsidRPr="00DC63D7">
        <w:rPr>
          <w:rStyle w:val="longtext1"/>
          <w:color w:val="000000"/>
          <w:sz w:val="22"/>
          <w:szCs w:val="22"/>
          <w:lang w:val="bg-BG"/>
        </w:rPr>
        <w:t>(вж. точка 4.3).</w:t>
      </w:r>
      <w:r w:rsidR="00BD6F93" w:rsidRPr="00DC63D7">
        <w:rPr>
          <w:sz w:val="22"/>
          <w:szCs w:val="22"/>
          <w:lang w:val="bg-BG"/>
        </w:rPr>
        <w:t xml:space="preserve"> </w:t>
      </w:r>
      <w:r w:rsidR="00C94F14" w:rsidRPr="00DC63D7">
        <w:rPr>
          <w:rStyle w:val="longtext1"/>
          <w:color w:val="000000"/>
          <w:sz w:val="22"/>
          <w:szCs w:val="22"/>
          <w:shd w:val="clear" w:color="auto" w:fill="FFFFFF"/>
          <w:lang w:val="bg-BG"/>
        </w:rPr>
        <w:t>При пациенти с креатининов клирънс в границите от 20 до 50</w:t>
      </w:r>
      <w:r w:rsidR="00A32888" w:rsidRPr="00DC63D7">
        <w:rPr>
          <w:rStyle w:val="longtext1"/>
          <w:color w:val="000000"/>
          <w:sz w:val="22"/>
          <w:szCs w:val="22"/>
          <w:shd w:val="clear" w:color="auto" w:fill="FFFFFF"/>
          <w:lang w:val="bg-BG"/>
        </w:rPr>
        <w:t> </w:t>
      </w:r>
      <w:r w:rsidR="00C94F14" w:rsidRPr="00DC63D7">
        <w:rPr>
          <w:sz w:val="22"/>
          <w:szCs w:val="22"/>
          <w:lang w:val="bg-BG"/>
        </w:rPr>
        <w:t>ml/min</w:t>
      </w:r>
      <w:r w:rsidR="0057777E" w:rsidRPr="00DC63D7">
        <w:rPr>
          <w:sz w:val="22"/>
          <w:szCs w:val="22"/>
          <w:lang w:val="bg-BG"/>
        </w:rPr>
        <w:t xml:space="preserve">, </w:t>
      </w:r>
      <w:r w:rsidR="0057777E" w:rsidRPr="00DC63D7">
        <w:rPr>
          <w:rStyle w:val="longtext1"/>
          <w:color w:val="000000"/>
          <w:sz w:val="22"/>
          <w:szCs w:val="22"/>
          <w:shd w:val="clear" w:color="auto" w:fill="FFFFFF"/>
          <w:lang w:val="bg-BG"/>
        </w:rPr>
        <w:t>д</w:t>
      </w:r>
      <w:r w:rsidRPr="00DC63D7">
        <w:rPr>
          <w:rStyle w:val="longtext1"/>
          <w:color w:val="000000"/>
          <w:sz w:val="22"/>
          <w:szCs w:val="22"/>
          <w:shd w:val="clear" w:color="auto" w:fill="FFFFFF"/>
          <w:lang w:val="bg-BG"/>
        </w:rPr>
        <w:t>озата трябва да се намали до 1,</w:t>
      </w:r>
      <w:r w:rsidR="00773CCD" w:rsidRPr="00DC63D7">
        <w:rPr>
          <w:rStyle w:val="longtext1"/>
          <w:color w:val="000000"/>
          <w:sz w:val="22"/>
          <w:szCs w:val="22"/>
          <w:shd w:val="clear" w:color="auto" w:fill="FFFFFF"/>
          <w:lang w:val="bg-BG"/>
        </w:rPr>
        <w:t xml:space="preserve">5 </w:t>
      </w:r>
      <w:r w:rsidRPr="00DC63D7">
        <w:rPr>
          <w:rStyle w:val="longtext1"/>
          <w:color w:val="000000"/>
          <w:sz w:val="22"/>
          <w:szCs w:val="22"/>
          <w:shd w:val="clear" w:color="auto" w:fill="FFFFFF"/>
          <w:lang w:val="bg-BG"/>
        </w:rPr>
        <w:t>mg веднъж дневно</w:t>
      </w:r>
      <w:r w:rsidRPr="00DC63D7">
        <w:rPr>
          <w:sz w:val="22"/>
          <w:szCs w:val="22"/>
          <w:lang w:val="bg-BG"/>
        </w:rPr>
        <w:t xml:space="preserve"> </w:t>
      </w:r>
      <w:r w:rsidRPr="00DC63D7">
        <w:rPr>
          <w:rStyle w:val="longtext1"/>
          <w:color w:val="000000"/>
          <w:sz w:val="22"/>
          <w:szCs w:val="22"/>
          <w:shd w:val="clear" w:color="auto" w:fill="FFFFFF"/>
          <w:lang w:val="bg-BG"/>
        </w:rPr>
        <w:t>(вж. точки 4.4 и 5.2).</w:t>
      </w:r>
      <w:r w:rsidR="00BD6F93" w:rsidRPr="00DC63D7">
        <w:rPr>
          <w:sz w:val="22"/>
          <w:szCs w:val="22"/>
          <w:lang w:val="bg-BG"/>
        </w:rPr>
        <w:t xml:space="preserve"> </w:t>
      </w:r>
      <w:r w:rsidR="0057777E" w:rsidRPr="00DC63D7">
        <w:rPr>
          <w:rStyle w:val="longtext1"/>
          <w:color w:val="000000"/>
          <w:sz w:val="22"/>
          <w:szCs w:val="22"/>
          <w:shd w:val="clear" w:color="auto" w:fill="FFFFFF"/>
          <w:lang w:val="bg-BG"/>
        </w:rPr>
        <w:t>Не е необходимо намаляване на дозата при пациенти с лек</w:t>
      </w:r>
      <w:r w:rsidR="00781D7F" w:rsidRPr="00DC63D7">
        <w:rPr>
          <w:rStyle w:val="longtext1"/>
          <w:color w:val="000000"/>
          <w:sz w:val="22"/>
          <w:szCs w:val="22"/>
          <w:shd w:val="clear" w:color="auto" w:fill="FFFFFF"/>
          <w:lang w:val="bg-BG"/>
        </w:rPr>
        <w:t>а степен на</w:t>
      </w:r>
      <w:r w:rsidR="0057777E" w:rsidRPr="00DC63D7">
        <w:rPr>
          <w:rStyle w:val="longtext1"/>
          <w:color w:val="000000"/>
          <w:sz w:val="22"/>
          <w:szCs w:val="22"/>
          <w:shd w:val="clear" w:color="auto" w:fill="FFFFFF"/>
          <w:lang w:val="bg-BG"/>
        </w:rPr>
        <w:t xml:space="preserve"> бъбречно увреждане (креатининов клирънс&gt;</w:t>
      </w:r>
      <w:r w:rsidR="00A32888" w:rsidRPr="00DC63D7">
        <w:rPr>
          <w:rStyle w:val="longtext1"/>
          <w:color w:val="000000"/>
          <w:sz w:val="22"/>
          <w:szCs w:val="22"/>
          <w:shd w:val="clear" w:color="auto" w:fill="FFFFFF"/>
          <w:lang w:val="bg-BG"/>
        </w:rPr>
        <w:t> </w:t>
      </w:r>
      <w:r w:rsidR="0057777E" w:rsidRPr="00DC63D7">
        <w:rPr>
          <w:rStyle w:val="longtext1"/>
          <w:color w:val="000000"/>
          <w:sz w:val="22"/>
          <w:szCs w:val="22"/>
          <w:shd w:val="clear" w:color="auto" w:fill="FFFFFF"/>
          <w:lang w:val="bg-BG"/>
        </w:rPr>
        <w:t>50</w:t>
      </w:r>
      <w:r w:rsidR="00A32888" w:rsidRPr="00DC63D7">
        <w:rPr>
          <w:rStyle w:val="longtext1"/>
          <w:color w:val="000000"/>
          <w:sz w:val="22"/>
          <w:szCs w:val="22"/>
          <w:shd w:val="clear" w:color="auto" w:fill="FFFFFF"/>
          <w:lang w:val="bg-BG"/>
        </w:rPr>
        <w:t> </w:t>
      </w:r>
      <w:r w:rsidR="0057777E" w:rsidRPr="00DC63D7">
        <w:rPr>
          <w:sz w:val="22"/>
          <w:szCs w:val="22"/>
          <w:lang w:val="bg-BG"/>
        </w:rPr>
        <w:t>ml/min</w:t>
      </w:r>
      <w:r w:rsidR="0057777E" w:rsidRPr="00DC63D7">
        <w:rPr>
          <w:rStyle w:val="longtext1"/>
          <w:color w:val="000000"/>
          <w:sz w:val="22"/>
          <w:szCs w:val="22"/>
          <w:shd w:val="clear" w:color="auto" w:fill="FFFFFF"/>
          <w:lang w:val="bg-BG"/>
        </w:rPr>
        <w:t>).</w:t>
      </w:r>
      <w:r w:rsidR="0099290B" w:rsidRPr="00DC63D7">
        <w:rPr>
          <w:rStyle w:val="longtext1"/>
          <w:color w:val="000000"/>
          <w:sz w:val="22"/>
          <w:szCs w:val="22"/>
          <w:shd w:val="clear" w:color="auto" w:fill="FFFFFF"/>
          <w:lang w:val="bg-BG"/>
        </w:rPr>
        <w:t xml:space="preserve"> </w:t>
      </w:r>
      <w:r w:rsidR="0099290B" w:rsidRPr="00DC63D7">
        <w:rPr>
          <w:rStyle w:val="longtext1"/>
          <w:color w:val="000000"/>
          <w:sz w:val="22"/>
          <w:szCs w:val="22"/>
          <w:lang w:val="bg-BG"/>
        </w:rPr>
        <w:t xml:space="preserve">Безопасността и ефикасността на </w:t>
      </w:r>
      <w:r w:rsidR="009A6045" w:rsidRPr="00DC63D7">
        <w:rPr>
          <w:rStyle w:val="longtext1"/>
          <w:color w:val="000000"/>
          <w:sz w:val="22"/>
          <w:szCs w:val="22"/>
          <w:lang w:val="bg-BG"/>
        </w:rPr>
        <w:t xml:space="preserve">доза от </w:t>
      </w:r>
      <w:r w:rsidR="0099290B" w:rsidRPr="00DC63D7">
        <w:rPr>
          <w:rStyle w:val="longtext1"/>
          <w:color w:val="000000"/>
          <w:sz w:val="22"/>
          <w:szCs w:val="22"/>
          <w:lang w:val="bg-BG"/>
        </w:rPr>
        <w:t>1,</w:t>
      </w:r>
      <w:r w:rsidR="00773CCD" w:rsidRPr="00DC63D7">
        <w:rPr>
          <w:rStyle w:val="longtext1"/>
          <w:color w:val="000000"/>
          <w:sz w:val="22"/>
          <w:szCs w:val="22"/>
          <w:lang w:val="bg-BG"/>
        </w:rPr>
        <w:t xml:space="preserve">5 </w:t>
      </w:r>
      <w:r w:rsidR="0099290B" w:rsidRPr="00DC63D7">
        <w:rPr>
          <w:rStyle w:val="longtext1"/>
          <w:color w:val="000000"/>
          <w:sz w:val="22"/>
          <w:szCs w:val="22"/>
          <w:lang w:val="bg-BG"/>
        </w:rPr>
        <w:t xml:space="preserve">mg не </w:t>
      </w:r>
      <w:r w:rsidR="000A799F" w:rsidRPr="00DC63D7">
        <w:rPr>
          <w:rStyle w:val="longtext1"/>
          <w:color w:val="000000"/>
          <w:sz w:val="22"/>
          <w:szCs w:val="22"/>
          <w:lang w:val="bg-BG"/>
        </w:rPr>
        <w:t>са</w:t>
      </w:r>
      <w:r w:rsidR="0099290B" w:rsidRPr="00DC63D7">
        <w:rPr>
          <w:rStyle w:val="longtext1"/>
          <w:color w:val="000000"/>
          <w:sz w:val="22"/>
          <w:szCs w:val="22"/>
          <w:lang w:val="bg-BG"/>
        </w:rPr>
        <w:t xml:space="preserve"> проучван</w:t>
      </w:r>
      <w:r w:rsidR="000A799F" w:rsidRPr="00DC63D7">
        <w:rPr>
          <w:rStyle w:val="longtext1"/>
          <w:color w:val="000000"/>
          <w:sz w:val="22"/>
          <w:szCs w:val="22"/>
          <w:lang w:val="bg-BG"/>
        </w:rPr>
        <w:t>и</w:t>
      </w:r>
      <w:r w:rsidR="0099290B" w:rsidRPr="00DC63D7">
        <w:rPr>
          <w:rStyle w:val="longtext1"/>
          <w:color w:val="000000"/>
          <w:sz w:val="22"/>
          <w:szCs w:val="22"/>
          <w:lang w:val="bg-BG"/>
        </w:rPr>
        <w:t xml:space="preserve"> (вж. точка 4.4.)</w:t>
      </w:r>
    </w:p>
    <w:p w14:paraId="799C0000" w14:textId="77777777" w:rsidR="000B697C" w:rsidRPr="00DC63D7" w:rsidRDefault="000B697C" w:rsidP="00DC63D7">
      <w:pPr>
        <w:tabs>
          <w:tab w:val="left" w:pos="567"/>
        </w:tabs>
        <w:rPr>
          <w:sz w:val="22"/>
          <w:szCs w:val="22"/>
          <w:lang w:val="bg-BG"/>
        </w:rPr>
      </w:pPr>
    </w:p>
    <w:p w14:paraId="70B90BE3" w14:textId="77777777" w:rsidR="002C2B8C" w:rsidRPr="00DC63D7" w:rsidRDefault="000B697C" w:rsidP="00DC63D7">
      <w:pPr>
        <w:pStyle w:val="EndnoteText"/>
        <w:keepNext/>
        <w:keepLines/>
        <w:rPr>
          <w:color w:val="000000"/>
          <w:szCs w:val="22"/>
          <w:lang w:val="bg-BG"/>
        </w:rPr>
      </w:pPr>
      <w:r w:rsidRPr="00DC63D7">
        <w:rPr>
          <w:i/>
          <w:color w:val="000000"/>
          <w:szCs w:val="22"/>
          <w:lang w:val="bg-BG"/>
        </w:rPr>
        <w:lastRenderedPageBreak/>
        <w:t>Чернодробно увреждане</w:t>
      </w:r>
      <w:r w:rsidRPr="00DC63D7">
        <w:rPr>
          <w:color w:val="000000"/>
          <w:szCs w:val="22"/>
          <w:lang w:val="bg-BG"/>
        </w:rPr>
        <w:t xml:space="preserve"> </w:t>
      </w:r>
    </w:p>
    <w:p w14:paraId="060A0877" w14:textId="77777777" w:rsidR="00B675A7" w:rsidRPr="00DC63D7" w:rsidRDefault="00606DFD" w:rsidP="000A6A66">
      <w:pPr>
        <w:pStyle w:val="EndnoteText"/>
        <w:keepNext/>
        <w:keepLines/>
        <w:numPr>
          <w:ilvl w:val="0"/>
          <w:numId w:val="57"/>
        </w:numPr>
        <w:ind w:left="567" w:hanging="567"/>
        <w:rPr>
          <w:szCs w:val="22"/>
          <w:lang w:val="bg-BG"/>
        </w:rPr>
      </w:pPr>
      <w:r w:rsidRPr="00DC63D7">
        <w:rPr>
          <w:i/>
          <w:szCs w:val="22"/>
          <w:lang w:val="bg-BG"/>
        </w:rPr>
        <w:t>Профилактика</w:t>
      </w:r>
      <w:r w:rsidR="002C2B8C" w:rsidRPr="00DC63D7">
        <w:rPr>
          <w:i/>
          <w:szCs w:val="22"/>
          <w:lang w:val="bg-BG"/>
        </w:rPr>
        <w:t xml:space="preserve"> на </w:t>
      </w:r>
      <w:r w:rsidR="00432782" w:rsidRPr="00DC63D7">
        <w:rPr>
          <w:i/>
          <w:color w:val="000000"/>
          <w:szCs w:val="22"/>
          <w:lang w:val="bg-BG"/>
        </w:rPr>
        <w:t>венозна тромбоемболия</w:t>
      </w:r>
      <w:r w:rsidR="002C2B8C" w:rsidRPr="00DC63D7">
        <w:rPr>
          <w:szCs w:val="22"/>
          <w:lang w:val="bg-BG"/>
        </w:rPr>
        <w:t xml:space="preserve"> -</w:t>
      </w:r>
      <w:r w:rsidR="000B697C" w:rsidRPr="00DC63D7">
        <w:rPr>
          <w:color w:val="000000"/>
          <w:szCs w:val="22"/>
          <w:lang w:val="bg-BG"/>
        </w:rPr>
        <w:t xml:space="preserve"> Не е необходимо коригиране на дозата</w:t>
      </w:r>
      <w:r w:rsidR="00716D73" w:rsidRPr="00DC63D7">
        <w:rPr>
          <w:color w:val="000000"/>
          <w:szCs w:val="22"/>
          <w:lang w:val="bg-BG"/>
        </w:rPr>
        <w:t xml:space="preserve"> при пациенти с л</w:t>
      </w:r>
      <w:r w:rsidR="00FB54E4" w:rsidRPr="00DC63D7">
        <w:rPr>
          <w:color w:val="000000"/>
          <w:szCs w:val="22"/>
          <w:lang w:val="bg-BG"/>
        </w:rPr>
        <w:t xml:space="preserve">еко или умерено </w:t>
      </w:r>
      <w:r w:rsidR="0022087D" w:rsidRPr="00DC63D7">
        <w:rPr>
          <w:color w:val="000000"/>
          <w:szCs w:val="22"/>
          <w:lang w:val="bg-BG"/>
        </w:rPr>
        <w:t xml:space="preserve">тежко </w:t>
      </w:r>
      <w:r w:rsidR="00FB54E4" w:rsidRPr="00DC63D7">
        <w:rPr>
          <w:color w:val="000000"/>
          <w:szCs w:val="22"/>
          <w:lang w:val="bg-BG"/>
        </w:rPr>
        <w:t>чернодробно</w:t>
      </w:r>
      <w:r w:rsidR="00716D73" w:rsidRPr="00DC63D7">
        <w:rPr>
          <w:color w:val="000000"/>
          <w:szCs w:val="22"/>
          <w:lang w:val="bg-BG"/>
        </w:rPr>
        <w:t xml:space="preserve"> увреждане</w:t>
      </w:r>
      <w:r w:rsidR="000B697C" w:rsidRPr="00DC63D7">
        <w:rPr>
          <w:color w:val="000000"/>
          <w:szCs w:val="22"/>
          <w:lang w:val="bg-BG"/>
        </w:rPr>
        <w:t>. При пациенти с тежко чернодробно увреждане фондапаринукс</w:t>
      </w:r>
      <w:r w:rsidR="000B697C" w:rsidRPr="00DC63D7">
        <w:rPr>
          <w:szCs w:val="22"/>
          <w:lang w:val="bg-BG"/>
        </w:rPr>
        <w:t xml:space="preserve"> трябва да се прилага с повишено внимание</w:t>
      </w:r>
      <w:r w:rsidR="00716D73" w:rsidRPr="00DC63D7">
        <w:rPr>
          <w:szCs w:val="22"/>
          <w:lang w:val="bg-BG"/>
        </w:rPr>
        <w:t>, тъй като тази група пациенти не е проучвана</w:t>
      </w:r>
      <w:r w:rsidR="00AD5D74" w:rsidRPr="00DC63D7">
        <w:rPr>
          <w:szCs w:val="22"/>
          <w:lang w:val="bg-BG"/>
        </w:rPr>
        <w:t xml:space="preserve"> </w:t>
      </w:r>
      <w:r w:rsidR="00AD5D74" w:rsidRPr="00DC63D7">
        <w:rPr>
          <w:rStyle w:val="longtext1"/>
          <w:color w:val="000000"/>
          <w:sz w:val="22"/>
          <w:szCs w:val="22"/>
          <w:lang w:val="bg-BG"/>
        </w:rPr>
        <w:t>(вж. точки 4.4 и 5.2)</w:t>
      </w:r>
      <w:r w:rsidR="000B697C" w:rsidRPr="00DC63D7">
        <w:rPr>
          <w:szCs w:val="22"/>
          <w:lang w:val="bg-BG"/>
        </w:rPr>
        <w:t xml:space="preserve">. </w:t>
      </w:r>
    </w:p>
    <w:p w14:paraId="49F38097" w14:textId="77777777" w:rsidR="0086558E" w:rsidRPr="00DC63D7" w:rsidRDefault="0086558E" w:rsidP="00DC63D7">
      <w:pPr>
        <w:pStyle w:val="EndnoteText"/>
        <w:tabs>
          <w:tab w:val="clear" w:pos="567"/>
          <w:tab w:val="left" w:pos="0"/>
        </w:tabs>
        <w:rPr>
          <w:szCs w:val="22"/>
          <w:lang w:val="bg-BG"/>
        </w:rPr>
      </w:pPr>
    </w:p>
    <w:p w14:paraId="1D990603" w14:textId="77777777" w:rsidR="000B697C" w:rsidRPr="00DC63D7" w:rsidRDefault="00B675A7" w:rsidP="000A6A66">
      <w:pPr>
        <w:pStyle w:val="EndnoteText"/>
        <w:numPr>
          <w:ilvl w:val="0"/>
          <w:numId w:val="57"/>
        </w:numPr>
        <w:ind w:left="567" w:hanging="567"/>
        <w:rPr>
          <w:rStyle w:val="longtext1"/>
          <w:sz w:val="22"/>
          <w:szCs w:val="22"/>
          <w:lang w:val="bg-BG"/>
        </w:rPr>
      </w:pPr>
      <w:r w:rsidRPr="00DC63D7">
        <w:rPr>
          <w:rStyle w:val="longtext1"/>
          <w:i/>
          <w:color w:val="000000"/>
          <w:sz w:val="22"/>
          <w:szCs w:val="22"/>
          <w:lang w:val="bg-BG"/>
        </w:rPr>
        <w:t>Лечение на повърхностна венозна тромбоза</w:t>
      </w:r>
      <w:r w:rsidRPr="00DC63D7">
        <w:rPr>
          <w:i/>
          <w:szCs w:val="22"/>
          <w:lang w:val="bg-BG"/>
        </w:rPr>
        <w:t xml:space="preserve"> </w:t>
      </w:r>
      <w:r w:rsidR="00FF144C" w:rsidRPr="00DC63D7">
        <w:rPr>
          <w:i/>
          <w:szCs w:val="22"/>
          <w:lang w:val="bg-BG"/>
        </w:rPr>
        <w:t xml:space="preserve">- </w:t>
      </w:r>
      <w:r w:rsidR="00386C91" w:rsidRPr="00DC63D7">
        <w:rPr>
          <w:rStyle w:val="longtext1"/>
          <w:color w:val="000000"/>
          <w:sz w:val="22"/>
          <w:szCs w:val="22"/>
          <w:lang w:val="bg-BG"/>
        </w:rPr>
        <w:t xml:space="preserve">Безопасността и ефикасността </w:t>
      </w:r>
      <w:r w:rsidR="00C87777" w:rsidRPr="00DC63D7">
        <w:rPr>
          <w:rStyle w:val="longtext1"/>
          <w:color w:val="000000"/>
          <w:sz w:val="22"/>
          <w:szCs w:val="22"/>
          <w:lang w:val="bg-BG"/>
        </w:rPr>
        <w:t xml:space="preserve">на </w:t>
      </w:r>
      <w:r w:rsidR="009D5316" w:rsidRPr="00DC63D7">
        <w:rPr>
          <w:szCs w:val="22"/>
          <w:lang w:val="bg-BG"/>
        </w:rPr>
        <w:t>фондапаринукс</w:t>
      </w:r>
      <w:r w:rsidR="00C87777" w:rsidRPr="00DC63D7">
        <w:rPr>
          <w:rStyle w:val="longtext1"/>
          <w:color w:val="000000"/>
          <w:sz w:val="22"/>
          <w:szCs w:val="22"/>
          <w:lang w:val="bg-BG"/>
        </w:rPr>
        <w:t xml:space="preserve"> при пациенти с тежка степен на чернодробно увреждане </w:t>
      </w:r>
      <w:r w:rsidR="00172287" w:rsidRPr="00DC63D7">
        <w:rPr>
          <w:rStyle w:val="longtext1"/>
          <w:color w:val="000000"/>
          <w:sz w:val="22"/>
          <w:szCs w:val="22"/>
          <w:lang w:val="bg-BG"/>
        </w:rPr>
        <w:t>не са проучвани</w:t>
      </w:r>
      <w:r w:rsidR="00E818B2" w:rsidRPr="00DC63D7">
        <w:rPr>
          <w:rStyle w:val="longtext1"/>
          <w:color w:val="000000"/>
          <w:sz w:val="22"/>
          <w:szCs w:val="22"/>
          <w:lang w:val="bg-BG"/>
        </w:rPr>
        <w:t xml:space="preserve">, затова </w:t>
      </w:r>
      <w:r w:rsidR="00E650CA" w:rsidRPr="00DC63D7">
        <w:rPr>
          <w:szCs w:val="22"/>
          <w:lang w:val="bg-BG"/>
        </w:rPr>
        <w:t>фондапаринукс</w:t>
      </w:r>
      <w:r w:rsidR="00E818B2" w:rsidRPr="00DC63D7">
        <w:rPr>
          <w:rStyle w:val="longtext1"/>
          <w:color w:val="000000"/>
          <w:sz w:val="22"/>
          <w:szCs w:val="22"/>
          <w:lang w:val="bg-BG"/>
        </w:rPr>
        <w:t xml:space="preserve"> не се препоръчва за приложение при тази група пациенти (вж. точка 4.4).</w:t>
      </w:r>
    </w:p>
    <w:p w14:paraId="12885CD0" w14:textId="77777777" w:rsidR="008C4594" w:rsidRPr="00DC63D7" w:rsidRDefault="008C4594" w:rsidP="00DC63D7">
      <w:pPr>
        <w:pStyle w:val="EndnoteText"/>
        <w:tabs>
          <w:tab w:val="clear" w:pos="567"/>
          <w:tab w:val="left" w:pos="0"/>
        </w:tabs>
        <w:rPr>
          <w:i/>
          <w:color w:val="000000"/>
          <w:szCs w:val="22"/>
          <w:lang w:val="bg-BG"/>
        </w:rPr>
      </w:pPr>
    </w:p>
    <w:p w14:paraId="145D4220" w14:textId="77777777" w:rsidR="008C4594" w:rsidRPr="00DC63D7" w:rsidRDefault="002207F7" w:rsidP="00DC63D7">
      <w:pPr>
        <w:pStyle w:val="EndnoteText"/>
        <w:tabs>
          <w:tab w:val="clear" w:pos="567"/>
          <w:tab w:val="left" w:pos="0"/>
        </w:tabs>
        <w:rPr>
          <w:szCs w:val="22"/>
          <w:lang w:val="bg-BG"/>
        </w:rPr>
      </w:pPr>
      <w:r w:rsidRPr="00DC63D7">
        <w:rPr>
          <w:i/>
          <w:color w:val="000000"/>
          <w:szCs w:val="22"/>
          <w:lang w:val="bg-BG"/>
        </w:rPr>
        <w:t>Педиатрична популация</w:t>
      </w:r>
      <w:r w:rsidR="008C4594" w:rsidRPr="00DC63D7">
        <w:rPr>
          <w:color w:val="000000"/>
          <w:szCs w:val="22"/>
          <w:lang w:val="bg-BG"/>
        </w:rPr>
        <w:t xml:space="preserve"> - </w:t>
      </w:r>
      <w:r w:rsidR="008C4594" w:rsidRPr="00DC63D7">
        <w:rPr>
          <w:szCs w:val="22"/>
          <w:lang w:val="bg-BG"/>
        </w:rPr>
        <w:t>Не се препоръчва употребата на фондапаринукс при деца под 17 години поради липса на данни за безопасност и ефикасност.</w:t>
      </w:r>
    </w:p>
    <w:p w14:paraId="58BE7FB1" w14:textId="77777777" w:rsidR="00026A7E" w:rsidRPr="00DC63D7" w:rsidRDefault="00026A7E" w:rsidP="00DC63D7">
      <w:pPr>
        <w:rPr>
          <w:sz w:val="22"/>
          <w:szCs w:val="22"/>
          <w:lang w:val="bg-BG"/>
        </w:rPr>
      </w:pPr>
    </w:p>
    <w:p w14:paraId="1F35A0BD" w14:textId="77777777" w:rsidR="0085042D" w:rsidRPr="00DC63D7" w:rsidRDefault="00B471CE" w:rsidP="00DC63D7">
      <w:pPr>
        <w:pStyle w:val="EndnoteText"/>
        <w:tabs>
          <w:tab w:val="clear" w:pos="567"/>
          <w:tab w:val="left" w:pos="0"/>
        </w:tabs>
        <w:rPr>
          <w:i/>
          <w:szCs w:val="22"/>
          <w:lang w:val="bg-BG"/>
        </w:rPr>
      </w:pPr>
      <w:r w:rsidRPr="00DC63D7">
        <w:rPr>
          <w:i/>
          <w:szCs w:val="22"/>
          <w:lang w:val="bg-BG"/>
        </w:rPr>
        <w:t>Н</w:t>
      </w:r>
      <w:r w:rsidR="00026A7E" w:rsidRPr="00DC63D7">
        <w:rPr>
          <w:i/>
          <w:szCs w:val="22"/>
          <w:lang w:val="bg-BG"/>
        </w:rPr>
        <w:t>иско телесно тегло</w:t>
      </w:r>
    </w:p>
    <w:p w14:paraId="67643AAA" w14:textId="77777777" w:rsidR="00026A7E" w:rsidRPr="00DC63D7" w:rsidRDefault="00606DFD" w:rsidP="000A6A66">
      <w:pPr>
        <w:pStyle w:val="EndnoteText"/>
        <w:numPr>
          <w:ilvl w:val="0"/>
          <w:numId w:val="63"/>
        </w:numPr>
        <w:ind w:left="567" w:hanging="567"/>
        <w:rPr>
          <w:i/>
          <w:szCs w:val="22"/>
          <w:lang w:val="bg-BG"/>
        </w:rPr>
      </w:pPr>
      <w:r w:rsidRPr="00DC63D7">
        <w:rPr>
          <w:i/>
          <w:szCs w:val="22"/>
          <w:lang w:val="bg-BG"/>
        </w:rPr>
        <w:t>Профилактика</w:t>
      </w:r>
      <w:r w:rsidR="00026A7E" w:rsidRPr="00DC63D7">
        <w:rPr>
          <w:i/>
          <w:szCs w:val="22"/>
          <w:lang w:val="bg-BG"/>
        </w:rPr>
        <w:t xml:space="preserve"> на </w:t>
      </w:r>
      <w:r w:rsidR="00704F3C" w:rsidRPr="00DC63D7">
        <w:rPr>
          <w:i/>
          <w:color w:val="000000"/>
          <w:szCs w:val="22"/>
          <w:lang w:val="bg-BG"/>
        </w:rPr>
        <w:t>венозна тромбоемболия</w:t>
      </w:r>
      <w:r w:rsidR="00704F3C" w:rsidRPr="00DC63D7">
        <w:rPr>
          <w:szCs w:val="22"/>
          <w:lang w:val="bg-BG"/>
        </w:rPr>
        <w:t xml:space="preserve"> </w:t>
      </w:r>
      <w:r w:rsidR="00026A7E" w:rsidRPr="00DC63D7">
        <w:rPr>
          <w:szCs w:val="22"/>
          <w:lang w:val="bg-BG"/>
        </w:rPr>
        <w:t>– Пациенти с телесно тегло &lt;</w:t>
      </w:r>
      <w:smartTag w:uri="urn:schemas-microsoft-com:office:smarttags" w:element="metricconverter">
        <w:smartTagPr>
          <w:attr w:name="ProductID" w:val="50ﾠkg"/>
        </w:smartTagPr>
        <w:r w:rsidR="00026A7E" w:rsidRPr="00DC63D7">
          <w:rPr>
            <w:szCs w:val="22"/>
            <w:lang w:val="bg-BG"/>
          </w:rPr>
          <w:t>50 kg</w:t>
        </w:r>
      </w:smartTag>
      <w:r w:rsidR="00026A7E" w:rsidRPr="00DC63D7">
        <w:rPr>
          <w:szCs w:val="22"/>
          <w:lang w:val="bg-BG"/>
        </w:rPr>
        <w:t xml:space="preserve"> са с повишен риск от кървене. </w:t>
      </w:r>
      <w:r w:rsidR="001F5868" w:rsidRPr="00DC63D7">
        <w:rPr>
          <w:szCs w:val="22"/>
          <w:lang w:val="bg-BG"/>
        </w:rPr>
        <w:t>Елиминирането на фондапаринукс намалява с намаляване на теглото.</w:t>
      </w:r>
      <w:r w:rsidR="003E7FFB" w:rsidRPr="00DC63D7">
        <w:rPr>
          <w:szCs w:val="22"/>
          <w:lang w:val="bg-BG"/>
        </w:rPr>
        <w:t xml:space="preserve"> </w:t>
      </w:r>
      <w:r w:rsidR="001F5868" w:rsidRPr="00DC63D7">
        <w:rPr>
          <w:szCs w:val="22"/>
          <w:lang w:val="bg-BG"/>
        </w:rPr>
        <w:t xml:space="preserve">Фондапаринукс трябва да се прилага с повишено внимание </w:t>
      </w:r>
      <w:r w:rsidR="001C64E3" w:rsidRPr="00DC63D7">
        <w:rPr>
          <w:rStyle w:val="longtext1"/>
          <w:color w:val="000000"/>
          <w:sz w:val="22"/>
          <w:szCs w:val="22"/>
          <w:lang w:val="bg-BG"/>
        </w:rPr>
        <w:t xml:space="preserve">при тази група пациенти </w:t>
      </w:r>
      <w:r w:rsidR="003E7FFB" w:rsidRPr="00DC63D7">
        <w:rPr>
          <w:szCs w:val="22"/>
          <w:lang w:val="bg-BG"/>
        </w:rPr>
        <w:t xml:space="preserve">(вж. точка 4.4). </w:t>
      </w:r>
    </w:p>
    <w:p w14:paraId="0B2B7AF4" w14:textId="77777777" w:rsidR="003E7FFB" w:rsidRPr="00DC63D7" w:rsidRDefault="003E7FFB" w:rsidP="00DC63D7">
      <w:pPr>
        <w:pStyle w:val="EndnoteText"/>
        <w:ind w:left="567" w:hanging="567"/>
        <w:rPr>
          <w:szCs w:val="22"/>
          <w:highlight w:val="yellow"/>
          <w:lang w:val="bg-BG"/>
        </w:rPr>
      </w:pPr>
    </w:p>
    <w:p w14:paraId="1E18AB66" w14:textId="77777777" w:rsidR="003E7FFB" w:rsidRPr="00DC63D7" w:rsidRDefault="003E7FFB" w:rsidP="000A6A66">
      <w:pPr>
        <w:pStyle w:val="EndnoteText"/>
        <w:numPr>
          <w:ilvl w:val="0"/>
          <w:numId w:val="57"/>
        </w:numPr>
        <w:ind w:left="567" w:hanging="567"/>
        <w:rPr>
          <w:rStyle w:val="longtext1"/>
          <w:sz w:val="22"/>
          <w:szCs w:val="22"/>
          <w:lang w:val="bg-BG"/>
        </w:rPr>
      </w:pPr>
      <w:r w:rsidRPr="00DC63D7">
        <w:rPr>
          <w:rStyle w:val="longtext1"/>
          <w:i/>
          <w:color w:val="000000"/>
          <w:sz w:val="22"/>
          <w:szCs w:val="22"/>
          <w:lang w:val="bg-BG"/>
        </w:rPr>
        <w:t>Лечение на повърхностна венозна тромбоза</w:t>
      </w:r>
      <w:r w:rsidRPr="00DC63D7">
        <w:rPr>
          <w:i/>
          <w:szCs w:val="22"/>
          <w:lang w:val="bg-BG"/>
        </w:rPr>
        <w:t xml:space="preserve"> - </w:t>
      </w:r>
      <w:r w:rsidRPr="00DC63D7">
        <w:rPr>
          <w:rStyle w:val="longtext1"/>
          <w:color w:val="000000"/>
          <w:sz w:val="22"/>
          <w:szCs w:val="22"/>
          <w:lang w:val="bg-BG"/>
        </w:rPr>
        <w:t xml:space="preserve">Безопасността и ефикасността на </w:t>
      </w:r>
      <w:r w:rsidR="009D5316" w:rsidRPr="00DC63D7">
        <w:rPr>
          <w:szCs w:val="22"/>
          <w:lang w:val="bg-BG"/>
        </w:rPr>
        <w:t>фондапаринукс</w:t>
      </w:r>
      <w:r w:rsidRPr="00DC63D7">
        <w:rPr>
          <w:rStyle w:val="longtext1"/>
          <w:color w:val="000000"/>
          <w:sz w:val="22"/>
          <w:szCs w:val="22"/>
          <w:lang w:val="bg-BG"/>
        </w:rPr>
        <w:t xml:space="preserve"> при пациенти с </w:t>
      </w:r>
      <w:r w:rsidR="003A1AC8" w:rsidRPr="00DC63D7">
        <w:rPr>
          <w:rStyle w:val="longtext1"/>
          <w:color w:val="000000"/>
          <w:sz w:val="22"/>
          <w:szCs w:val="22"/>
          <w:lang w:val="bg-BG"/>
        </w:rPr>
        <w:t xml:space="preserve">телесно тегло по-ниско от </w:t>
      </w:r>
      <w:smartTag w:uri="urn:schemas-microsoft-com:office:smarttags" w:element="metricconverter">
        <w:smartTagPr>
          <w:attr w:name="ProductID" w:val="50ﾠkg"/>
        </w:smartTagPr>
        <w:r w:rsidR="003A1AC8" w:rsidRPr="00DC63D7">
          <w:rPr>
            <w:szCs w:val="22"/>
            <w:lang w:val="bg-BG"/>
          </w:rPr>
          <w:t>50 kg</w:t>
        </w:r>
      </w:smartTag>
      <w:r w:rsidR="003A1AC8" w:rsidRPr="00DC63D7">
        <w:rPr>
          <w:szCs w:val="22"/>
          <w:lang w:val="bg-BG"/>
        </w:rPr>
        <w:t xml:space="preserve"> </w:t>
      </w:r>
      <w:r w:rsidRPr="00DC63D7">
        <w:rPr>
          <w:rStyle w:val="longtext1"/>
          <w:color w:val="000000"/>
          <w:sz w:val="22"/>
          <w:szCs w:val="22"/>
          <w:lang w:val="bg-BG"/>
        </w:rPr>
        <w:t xml:space="preserve">не са проучвани, затова </w:t>
      </w:r>
      <w:r w:rsidR="003A1AC8" w:rsidRPr="00DC63D7">
        <w:rPr>
          <w:rStyle w:val="longtext1"/>
          <w:color w:val="000000"/>
          <w:sz w:val="22"/>
          <w:szCs w:val="22"/>
          <w:lang w:val="bg-BG"/>
        </w:rPr>
        <w:t>фондапаринукс</w:t>
      </w:r>
      <w:r w:rsidRPr="00DC63D7">
        <w:rPr>
          <w:rStyle w:val="longtext1"/>
          <w:color w:val="000000"/>
          <w:sz w:val="22"/>
          <w:szCs w:val="22"/>
          <w:lang w:val="bg-BG"/>
        </w:rPr>
        <w:t xml:space="preserve"> не се препоръчва за приложение при тази група пациенти (вж. точка 4.4).</w:t>
      </w:r>
    </w:p>
    <w:p w14:paraId="337429D8" w14:textId="77777777" w:rsidR="000B697C" w:rsidRPr="00DC63D7" w:rsidRDefault="000B697C" w:rsidP="00DC63D7">
      <w:pPr>
        <w:tabs>
          <w:tab w:val="left" w:pos="567"/>
        </w:tabs>
        <w:rPr>
          <w:bCs/>
          <w:color w:val="000000"/>
          <w:sz w:val="22"/>
          <w:szCs w:val="22"/>
          <w:lang w:val="bg-BG"/>
        </w:rPr>
      </w:pPr>
    </w:p>
    <w:p w14:paraId="0A760961" w14:textId="77777777" w:rsidR="000B697C" w:rsidRPr="00DC63D7" w:rsidRDefault="000B697C" w:rsidP="00DC63D7">
      <w:pPr>
        <w:tabs>
          <w:tab w:val="left" w:pos="567"/>
        </w:tabs>
        <w:rPr>
          <w:sz w:val="22"/>
          <w:szCs w:val="22"/>
          <w:u w:val="single"/>
          <w:lang w:val="bg-BG"/>
        </w:rPr>
      </w:pPr>
      <w:r w:rsidRPr="00DC63D7">
        <w:rPr>
          <w:sz w:val="22"/>
          <w:szCs w:val="22"/>
          <w:u w:val="single"/>
          <w:lang w:val="bg-BG"/>
        </w:rPr>
        <w:t xml:space="preserve">Начин на приложение </w:t>
      </w:r>
    </w:p>
    <w:p w14:paraId="6D5293C5"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Фондапаринукс се прилага чрез дълбока подкожна инжекция, докато пациентът е в легнало положение. Местата на приложение в коремната стена трябва да се сменят постоянно между ляво и дясно антеролатерално и ляво и дясно постлатерално. За да се избегне загуба на лекарствен продукт, когато се използва предварително напълнената спринцовка</w:t>
      </w:r>
      <w:r w:rsidR="00951D99" w:rsidRPr="00DC63D7">
        <w:rPr>
          <w:szCs w:val="22"/>
          <w:lang w:val="bg-BG" w:eastAsia="en-US"/>
        </w:rPr>
        <w:t>,</w:t>
      </w:r>
      <w:r w:rsidRPr="00DC63D7">
        <w:rPr>
          <w:szCs w:val="22"/>
          <w:lang w:val="bg-BG" w:eastAsia="en-US"/>
        </w:rPr>
        <w:t xml:space="preserve"> преди инжектиране не трябва да се освобождава въздушното мехурче от спринцовката. Цялата игла трябва да бъде забита перпендикулярно в кожна гънка, захваната с палеца и показалеца; кожната гънка трябва да се придържа по време на инжектирането. </w:t>
      </w:r>
    </w:p>
    <w:p w14:paraId="13FBDBFD" w14:textId="77777777" w:rsidR="000B697C" w:rsidRPr="00DC63D7" w:rsidRDefault="000B697C" w:rsidP="00DC63D7">
      <w:pPr>
        <w:tabs>
          <w:tab w:val="left" w:pos="567"/>
        </w:tabs>
        <w:rPr>
          <w:strike/>
          <w:sz w:val="22"/>
          <w:szCs w:val="22"/>
          <w:lang w:val="bg-BG"/>
        </w:rPr>
      </w:pPr>
    </w:p>
    <w:p w14:paraId="40333048"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За допълнителни указания за употреба и изхвърляне в</w:t>
      </w:r>
      <w:r w:rsidR="00B3769A" w:rsidRPr="00DC63D7">
        <w:rPr>
          <w:szCs w:val="22"/>
          <w:lang w:val="bg-BG"/>
        </w:rPr>
        <w:t>и</w:t>
      </w:r>
      <w:r w:rsidRPr="00DC63D7">
        <w:rPr>
          <w:szCs w:val="22"/>
          <w:lang w:val="bg-BG"/>
        </w:rPr>
        <w:t>ж</w:t>
      </w:r>
      <w:r w:rsidR="00B3769A" w:rsidRPr="00DC63D7">
        <w:rPr>
          <w:szCs w:val="22"/>
          <w:lang w:val="bg-BG"/>
        </w:rPr>
        <w:t>те</w:t>
      </w:r>
      <w:r w:rsidRPr="00DC63D7">
        <w:rPr>
          <w:szCs w:val="22"/>
          <w:lang w:val="bg-BG"/>
        </w:rPr>
        <w:t xml:space="preserve"> точка 6.6.</w:t>
      </w:r>
    </w:p>
    <w:p w14:paraId="06D01CEA" w14:textId="77777777" w:rsidR="000B697C" w:rsidRPr="00DC63D7" w:rsidRDefault="000B697C" w:rsidP="00DC63D7">
      <w:pPr>
        <w:pStyle w:val="EndnoteText"/>
        <w:numPr>
          <w:ilvl w:val="12"/>
          <w:numId w:val="0"/>
        </w:numPr>
        <w:rPr>
          <w:color w:val="000000"/>
          <w:szCs w:val="22"/>
          <w:lang w:val="bg-BG"/>
        </w:rPr>
      </w:pPr>
    </w:p>
    <w:p w14:paraId="78F1FFEA" w14:textId="77777777" w:rsidR="000B697C" w:rsidRPr="00DC63D7" w:rsidRDefault="000B697C" w:rsidP="00DC63D7">
      <w:pPr>
        <w:ind w:left="567" w:hanging="567"/>
        <w:rPr>
          <w:sz w:val="22"/>
          <w:szCs w:val="22"/>
          <w:lang w:val="bg-BG"/>
        </w:rPr>
      </w:pPr>
      <w:r w:rsidRPr="00DC63D7">
        <w:rPr>
          <w:b/>
          <w:sz w:val="22"/>
          <w:szCs w:val="22"/>
          <w:lang w:val="bg-BG"/>
        </w:rPr>
        <w:t>4.3</w:t>
      </w:r>
      <w:r w:rsidRPr="00DC63D7">
        <w:rPr>
          <w:b/>
          <w:sz w:val="22"/>
          <w:szCs w:val="22"/>
          <w:lang w:val="bg-BG"/>
        </w:rPr>
        <w:tab/>
        <w:t>Противопоказания</w:t>
      </w:r>
    </w:p>
    <w:p w14:paraId="76F3BC13" w14:textId="77777777" w:rsidR="000B697C" w:rsidRPr="00DC63D7" w:rsidRDefault="000B697C" w:rsidP="00DC63D7">
      <w:pPr>
        <w:pStyle w:val="EndnoteText"/>
        <w:numPr>
          <w:ilvl w:val="12"/>
          <w:numId w:val="0"/>
        </w:numPr>
        <w:rPr>
          <w:color w:val="000000"/>
          <w:szCs w:val="22"/>
          <w:lang w:val="bg-BG"/>
        </w:rPr>
      </w:pPr>
    </w:p>
    <w:p w14:paraId="7F831FB5" w14:textId="77777777" w:rsidR="000B697C" w:rsidRPr="00DC63D7" w:rsidRDefault="000B697C" w:rsidP="000A6A66">
      <w:pPr>
        <w:numPr>
          <w:ilvl w:val="0"/>
          <w:numId w:val="12"/>
        </w:numPr>
        <w:tabs>
          <w:tab w:val="clear" w:pos="360"/>
          <w:tab w:val="left" w:pos="567"/>
        </w:tabs>
        <w:ind w:left="567" w:hanging="567"/>
        <w:rPr>
          <w:sz w:val="22"/>
          <w:szCs w:val="22"/>
          <w:lang w:val="bg-BG"/>
        </w:rPr>
      </w:pPr>
      <w:r w:rsidRPr="00DC63D7">
        <w:rPr>
          <w:sz w:val="22"/>
          <w:szCs w:val="22"/>
          <w:lang w:val="bg-BG"/>
        </w:rPr>
        <w:t>свръхчувствителност към активното вещество или някое от помощните вещества</w:t>
      </w:r>
      <w:r w:rsidR="002E220E" w:rsidRPr="00DC63D7">
        <w:rPr>
          <w:sz w:val="22"/>
          <w:szCs w:val="22"/>
          <w:lang w:val="bg-BG"/>
        </w:rPr>
        <w:t xml:space="preserve">, изброени в точка </w:t>
      </w:r>
      <w:r w:rsidR="002E220E" w:rsidRPr="00DC63D7">
        <w:rPr>
          <w:noProof/>
          <w:sz w:val="22"/>
          <w:szCs w:val="22"/>
          <w:lang w:val="bg-BG"/>
        </w:rPr>
        <w:t>6.1</w:t>
      </w:r>
    </w:p>
    <w:p w14:paraId="646457DD" w14:textId="77777777" w:rsidR="000B697C" w:rsidRPr="00DC63D7" w:rsidRDefault="000B697C" w:rsidP="000A6A66">
      <w:pPr>
        <w:numPr>
          <w:ilvl w:val="0"/>
          <w:numId w:val="12"/>
        </w:numPr>
        <w:tabs>
          <w:tab w:val="clear" w:pos="360"/>
          <w:tab w:val="left" w:pos="567"/>
        </w:tabs>
        <w:ind w:left="567" w:hanging="567"/>
        <w:rPr>
          <w:color w:val="000000"/>
          <w:sz w:val="22"/>
          <w:szCs w:val="22"/>
          <w:lang w:val="bg-BG"/>
        </w:rPr>
      </w:pPr>
      <w:r w:rsidRPr="00DC63D7">
        <w:rPr>
          <w:color w:val="000000"/>
          <w:sz w:val="22"/>
          <w:szCs w:val="22"/>
          <w:lang w:val="bg-BG"/>
        </w:rPr>
        <w:t xml:space="preserve">активно клинично значимо кървене </w:t>
      </w:r>
    </w:p>
    <w:p w14:paraId="788BB5E3" w14:textId="77777777" w:rsidR="000B697C" w:rsidRPr="00DC63D7" w:rsidRDefault="000B697C" w:rsidP="000A6A66">
      <w:pPr>
        <w:numPr>
          <w:ilvl w:val="0"/>
          <w:numId w:val="11"/>
        </w:numPr>
        <w:tabs>
          <w:tab w:val="clear" w:pos="360"/>
          <w:tab w:val="left" w:pos="567"/>
        </w:tabs>
        <w:ind w:left="567" w:hanging="567"/>
        <w:rPr>
          <w:color w:val="000000"/>
          <w:sz w:val="22"/>
          <w:szCs w:val="22"/>
          <w:lang w:val="bg-BG"/>
        </w:rPr>
      </w:pPr>
      <w:r w:rsidRPr="00DC63D7">
        <w:rPr>
          <w:color w:val="000000"/>
          <w:sz w:val="22"/>
          <w:szCs w:val="22"/>
          <w:lang w:val="bg-BG"/>
        </w:rPr>
        <w:t xml:space="preserve">остър бактериален ендокардит </w:t>
      </w:r>
    </w:p>
    <w:p w14:paraId="22CDC84B" w14:textId="5891DCA2" w:rsidR="000B697C" w:rsidRPr="00DC63D7" w:rsidRDefault="000B697C" w:rsidP="000A6A66">
      <w:pPr>
        <w:numPr>
          <w:ilvl w:val="0"/>
          <w:numId w:val="11"/>
        </w:numPr>
        <w:tabs>
          <w:tab w:val="clear" w:pos="360"/>
          <w:tab w:val="left" w:pos="567"/>
        </w:tabs>
        <w:ind w:left="567" w:hanging="567"/>
        <w:rPr>
          <w:color w:val="000000"/>
          <w:sz w:val="22"/>
          <w:szCs w:val="22"/>
          <w:lang w:val="bg-BG"/>
        </w:rPr>
      </w:pPr>
      <w:r w:rsidRPr="00DC63D7">
        <w:rPr>
          <w:color w:val="000000"/>
          <w:sz w:val="22"/>
          <w:szCs w:val="22"/>
          <w:lang w:val="bg-BG"/>
        </w:rPr>
        <w:t>тежко бъбречно увреждане, дефинирано от креатининов клирънс &lt;</w:t>
      </w:r>
      <w:r w:rsidR="00B3769A" w:rsidRPr="00DC63D7">
        <w:rPr>
          <w:color w:val="000000"/>
          <w:sz w:val="22"/>
          <w:szCs w:val="22"/>
          <w:lang w:val="bg-BG"/>
        </w:rPr>
        <w:t> </w:t>
      </w:r>
      <w:r w:rsidRPr="00DC63D7">
        <w:rPr>
          <w:color w:val="000000"/>
          <w:sz w:val="22"/>
          <w:szCs w:val="22"/>
          <w:lang w:val="bg-BG"/>
        </w:rPr>
        <w:t>20</w:t>
      </w:r>
      <w:r w:rsidR="00B3769A" w:rsidRPr="00DC63D7">
        <w:rPr>
          <w:color w:val="000000"/>
          <w:sz w:val="22"/>
          <w:szCs w:val="22"/>
          <w:lang w:val="bg-BG"/>
        </w:rPr>
        <w:t> </w:t>
      </w:r>
      <w:r w:rsidRPr="00DC63D7">
        <w:rPr>
          <w:color w:val="000000"/>
          <w:sz w:val="22"/>
          <w:szCs w:val="22"/>
          <w:lang w:val="bg-BG"/>
        </w:rPr>
        <w:t>ml/min.</w:t>
      </w:r>
    </w:p>
    <w:p w14:paraId="4B899E6A" w14:textId="77777777" w:rsidR="000B697C" w:rsidRPr="00DC63D7" w:rsidRDefault="000B697C" w:rsidP="00DC63D7">
      <w:pPr>
        <w:pStyle w:val="EndnoteText"/>
        <w:numPr>
          <w:ilvl w:val="12"/>
          <w:numId w:val="0"/>
        </w:numPr>
        <w:rPr>
          <w:szCs w:val="22"/>
          <w:lang w:val="bg-BG"/>
        </w:rPr>
      </w:pPr>
    </w:p>
    <w:p w14:paraId="798F390C" w14:textId="77777777" w:rsidR="000B697C" w:rsidRPr="00DC63D7" w:rsidRDefault="000B697C" w:rsidP="00DC63D7">
      <w:pPr>
        <w:ind w:left="567" w:hanging="567"/>
        <w:rPr>
          <w:sz w:val="22"/>
          <w:szCs w:val="22"/>
          <w:lang w:val="bg-BG"/>
        </w:rPr>
      </w:pPr>
      <w:r w:rsidRPr="00DC63D7">
        <w:rPr>
          <w:b/>
          <w:sz w:val="22"/>
          <w:szCs w:val="22"/>
          <w:lang w:val="bg-BG"/>
        </w:rPr>
        <w:t>4.4</w:t>
      </w:r>
      <w:r w:rsidRPr="00DC63D7">
        <w:rPr>
          <w:b/>
          <w:sz w:val="22"/>
          <w:szCs w:val="22"/>
          <w:lang w:val="bg-BG"/>
        </w:rPr>
        <w:tab/>
        <w:t>Специални предупреждения и специални предпазни мерки при употреба</w:t>
      </w:r>
    </w:p>
    <w:p w14:paraId="068C7AD2" w14:textId="77777777" w:rsidR="000B697C" w:rsidRPr="00DC63D7" w:rsidRDefault="000B697C" w:rsidP="00DC63D7">
      <w:pPr>
        <w:pStyle w:val="EndnoteText"/>
        <w:numPr>
          <w:ilvl w:val="12"/>
          <w:numId w:val="0"/>
        </w:numPr>
        <w:rPr>
          <w:color w:val="000000"/>
          <w:szCs w:val="22"/>
          <w:lang w:val="bg-BG"/>
        </w:rPr>
      </w:pPr>
    </w:p>
    <w:p w14:paraId="56508EB3" w14:textId="77777777" w:rsidR="000B697C" w:rsidRPr="00DC63D7" w:rsidRDefault="000B697C" w:rsidP="00DC63D7">
      <w:pPr>
        <w:pStyle w:val="EndnoteText"/>
        <w:numPr>
          <w:ilvl w:val="12"/>
          <w:numId w:val="0"/>
        </w:numPr>
        <w:rPr>
          <w:i/>
          <w:color w:val="000000"/>
          <w:szCs w:val="22"/>
          <w:lang w:val="bg-BG"/>
        </w:rPr>
      </w:pPr>
      <w:r w:rsidRPr="00DC63D7">
        <w:rPr>
          <w:color w:val="000000"/>
          <w:szCs w:val="22"/>
          <w:lang w:val="bg-BG"/>
        </w:rPr>
        <w:t>Фондапаринукс е предназначен само за подкожно приложение. Да не се прилага интрамускулно</w:t>
      </w:r>
      <w:r w:rsidRPr="00DC63D7">
        <w:rPr>
          <w:i/>
          <w:color w:val="000000"/>
          <w:szCs w:val="22"/>
          <w:lang w:val="bg-BG"/>
        </w:rPr>
        <w:t>.</w:t>
      </w:r>
    </w:p>
    <w:p w14:paraId="6B7F3CA5" w14:textId="77777777" w:rsidR="00A90139" w:rsidRPr="00DC63D7" w:rsidRDefault="00A90139" w:rsidP="00DC63D7">
      <w:pPr>
        <w:tabs>
          <w:tab w:val="left" w:pos="348"/>
          <w:tab w:val="left" w:pos="567"/>
          <w:tab w:val="right" w:pos="3408"/>
        </w:tabs>
        <w:rPr>
          <w:i/>
          <w:color w:val="000000"/>
          <w:sz w:val="22"/>
          <w:szCs w:val="22"/>
          <w:lang w:val="bg-BG"/>
        </w:rPr>
      </w:pPr>
    </w:p>
    <w:p w14:paraId="0B467B0F" w14:textId="77777777" w:rsidR="000B697C" w:rsidRPr="00DC63D7" w:rsidRDefault="000B697C" w:rsidP="00DC63D7">
      <w:pPr>
        <w:tabs>
          <w:tab w:val="left" w:pos="348"/>
          <w:tab w:val="left" w:pos="567"/>
          <w:tab w:val="right" w:pos="3408"/>
        </w:tabs>
        <w:rPr>
          <w:i/>
          <w:color w:val="000000"/>
          <w:sz w:val="22"/>
          <w:szCs w:val="22"/>
          <w:lang w:val="bg-BG"/>
        </w:rPr>
      </w:pPr>
      <w:r w:rsidRPr="00DC63D7">
        <w:rPr>
          <w:i/>
          <w:color w:val="000000"/>
          <w:sz w:val="22"/>
          <w:szCs w:val="22"/>
          <w:lang w:val="bg-BG"/>
        </w:rPr>
        <w:t xml:space="preserve">Кръвоизливи </w:t>
      </w:r>
    </w:p>
    <w:p w14:paraId="29EB9E54"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r w:rsidRPr="00DC63D7">
        <w:rPr>
          <w:color w:val="000000"/>
          <w:sz w:val="22"/>
          <w:szCs w:val="22"/>
          <w:lang w:val="bg-BG"/>
        </w:rPr>
        <w:t>Фондапаринукс трябва да се прилага с внимание при пациенти, при които има повишен риск от развитие на кръвоизлив, като пациенти с вродени или придобити нарушения на кръвосъсирването, (напр. брой на тромбоцитите &lt;50</w:t>
      </w:r>
      <w:r w:rsidR="00B3769A" w:rsidRPr="00DC63D7">
        <w:rPr>
          <w:color w:val="000000"/>
          <w:sz w:val="22"/>
          <w:szCs w:val="22"/>
          <w:lang w:val="bg-BG"/>
        </w:rPr>
        <w:t> </w:t>
      </w:r>
      <w:r w:rsidRPr="00DC63D7">
        <w:rPr>
          <w:color w:val="000000"/>
          <w:sz w:val="22"/>
          <w:szCs w:val="22"/>
          <w:lang w:val="bg-BG"/>
        </w:rPr>
        <w:t>000/mm</w:t>
      </w:r>
      <w:r w:rsidRPr="00DC63D7">
        <w:rPr>
          <w:color w:val="000000"/>
          <w:sz w:val="22"/>
          <w:szCs w:val="22"/>
          <w:vertAlign w:val="superscript"/>
          <w:lang w:val="bg-BG"/>
        </w:rPr>
        <w:t>3</w:t>
      </w:r>
      <w:r w:rsidRPr="00DC63D7">
        <w:rPr>
          <w:color w:val="000000"/>
          <w:sz w:val="22"/>
          <w:szCs w:val="22"/>
          <w:lang w:val="bg-BG"/>
        </w:rPr>
        <w:t xml:space="preserve">), активно улцерозно стомашно-чревно заболяване и скорошен вътречерепен кръвоизлив, както и скоро след мозъчна, гръбначномозъчна или очна операция и при специфични групи пациенти, както е посочено по-долу. </w:t>
      </w:r>
    </w:p>
    <w:p w14:paraId="4F25D8FA" w14:textId="77777777" w:rsidR="000B697C" w:rsidRPr="00DC63D7" w:rsidRDefault="000B697C" w:rsidP="00DC63D7">
      <w:pPr>
        <w:numPr>
          <w:ilvl w:val="12"/>
          <w:numId w:val="0"/>
        </w:numPr>
        <w:tabs>
          <w:tab w:val="left" w:pos="567"/>
        </w:tabs>
        <w:rPr>
          <w:color w:val="000000"/>
          <w:sz w:val="22"/>
          <w:szCs w:val="22"/>
          <w:lang w:val="bg-BG"/>
        </w:rPr>
      </w:pPr>
    </w:p>
    <w:p w14:paraId="7A01CE33" w14:textId="77777777" w:rsidR="000B697C" w:rsidRPr="00DC63D7" w:rsidRDefault="008B2E02" w:rsidP="000A6A66">
      <w:pPr>
        <w:pStyle w:val="BodyText3"/>
        <w:numPr>
          <w:ilvl w:val="0"/>
          <w:numId w:val="59"/>
        </w:numPr>
        <w:tabs>
          <w:tab w:val="clear" w:pos="567"/>
          <w:tab w:val="left" w:pos="0"/>
        </w:tabs>
        <w:spacing w:line="240" w:lineRule="auto"/>
        <w:ind w:left="567" w:hanging="567"/>
        <w:jc w:val="left"/>
        <w:rPr>
          <w:b w:val="0"/>
          <w:i w:val="0"/>
          <w:szCs w:val="22"/>
          <w:lang w:val="bg-BG"/>
        </w:rPr>
      </w:pPr>
      <w:r w:rsidRPr="00DC63D7">
        <w:rPr>
          <w:b w:val="0"/>
          <w:szCs w:val="22"/>
          <w:lang w:val="bg-BG"/>
        </w:rPr>
        <w:lastRenderedPageBreak/>
        <w:t>При</w:t>
      </w:r>
      <w:r w:rsidR="00F2700C" w:rsidRPr="00DC63D7">
        <w:rPr>
          <w:b w:val="0"/>
          <w:szCs w:val="22"/>
          <w:lang w:val="bg-BG"/>
        </w:rPr>
        <w:t xml:space="preserve"> </w:t>
      </w:r>
      <w:r w:rsidR="00606DFD" w:rsidRPr="00DC63D7">
        <w:rPr>
          <w:b w:val="0"/>
          <w:szCs w:val="22"/>
          <w:lang w:val="bg-BG"/>
        </w:rPr>
        <w:t>профилактика</w:t>
      </w:r>
      <w:r w:rsidR="00F2700C" w:rsidRPr="00DC63D7">
        <w:rPr>
          <w:b w:val="0"/>
          <w:szCs w:val="22"/>
          <w:lang w:val="bg-BG"/>
        </w:rPr>
        <w:t xml:space="preserve"> на </w:t>
      </w:r>
      <w:r w:rsidR="00704F3C" w:rsidRPr="00DC63D7">
        <w:rPr>
          <w:b w:val="0"/>
          <w:color w:val="000000"/>
          <w:szCs w:val="22"/>
          <w:lang w:val="bg-BG"/>
        </w:rPr>
        <w:t>венозна тромбоемболия</w:t>
      </w:r>
      <w:r w:rsidR="00F2700C" w:rsidRPr="00DC63D7">
        <w:rPr>
          <w:b w:val="0"/>
          <w:szCs w:val="22"/>
          <w:lang w:val="bg-BG"/>
        </w:rPr>
        <w:t xml:space="preserve"> -</w:t>
      </w:r>
      <w:r w:rsidR="00F2700C" w:rsidRPr="00DC63D7">
        <w:rPr>
          <w:szCs w:val="22"/>
          <w:lang w:val="bg-BG"/>
        </w:rPr>
        <w:t xml:space="preserve"> </w:t>
      </w:r>
      <w:r w:rsidR="000B697C" w:rsidRPr="00DC63D7">
        <w:rPr>
          <w:b w:val="0"/>
          <w:i w:val="0"/>
          <w:szCs w:val="22"/>
          <w:lang w:val="bg-BG"/>
        </w:rPr>
        <w:t xml:space="preserve">Средства, които повишават риска от развитие на кръвоизлив не трябва да се прилагат едновременно с фондапаринукс. Такива средства включват дезирудин, фибринолитици, GP IIb/IIIa рецепторни антагонисти, хепарин, хепариноиди или нискомолекулни хепарини. При необходимост трябва да се прилага едновременно лечение с антагонист на витамин К според информацията, приложена в </w:t>
      </w:r>
      <w:r w:rsidR="00EF2B82" w:rsidRPr="00DC63D7">
        <w:rPr>
          <w:b w:val="0"/>
          <w:i w:val="0"/>
          <w:szCs w:val="22"/>
          <w:lang w:val="bg-BG"/>
        </w:rPr>
        <w:t>точка </w:t>
      </w:r>
      <w:r w:rsidR="000B697C" w:rsidRPr="00DC63D7">
        <w:rPr>
          <w:b w:val="0"/>
          <w:i w:val="0"/>
          <w:szCs w:val="22"/>
          <w:lang w:val="bg-BG"/>
        </w:rPr>
        <w:t>4.5. Други антиагрегантни лекарствени продукти (ацетилсалицилова киселина, дипиридамол, сулфинпиразон, тиклопидин или клопидогрел), както и НСПВС трябва да се прилагат с повишено внимание. При необходимост от едновременно приложение е необходимо строго наблюдение.</w:t>
      </w:r>
    </w:p>
    <w:p w14:paraId="3250837F" w14:textId="77777777" w:rsidR="00BC20BF" w:rsidRPr="00DC63D7" w:rsidRDefault="00BC20BF" w:rsidP="00DC63D7">
      <w:pPr>
        <w:pStyle w:val="BodyText3"/>
        <w:tabs>
          <w:tab w:val="clear" w:pos="567"/>
          <w:tab w:val="left" w:pos="0"/>
        </w:tabs>
        <w:spacing w:line="240" w:lineRule="auto"/>
        <w:jc w:val="left"/>
        <w:rPr>
          <w:b w:val="0"/>
          <w:i w:val="0"/>
          <w:szCs w:val="22"/>
          <w:lang w:val="bg-BG"/>
        </w:rPr>
      </w:pPr>
    </w:p>
    <w:p w14:paraId="55D17A79" w14:textId="77777777" w:rsidR="00BC20BF" w:rsidRPr="00DC63D7" w:rsidRDefault="008B2E02" w:rsidP="000A6A66">
      <w:pPr>
        <w:pStyle w:val="BodyText3"/>
        <w:numPr>
          <w:ilvl w:val="0"/>
          <w:numId w:val="59"/>
        </w:numPr>
        <w:tabs>
          <w:tab w:val="clear" w:pos="567"/>
        </w:tabs>
        <w:spacing w:line="240" w:lineRule="auto"/>
        <w:ind w:left="567" w:hanging="567"/>
        <w:jc w:val="left"/>
        <w:rPr>
          <w:b w:val="0"/>
          <w:i w:val="0"/>
          <w:szCs w:val="22"/>
          <w:lang w:val="bg-BG"/>
        </w:rPr>
      </w:pPr>
      <w:r w:rsidRPr="00DC63D7">
        <w:rPr>
          <w:rStyle w:val="longtext1"/>
          <w:b w:val="0"/>
          <w:color w:val="000000"/>
          <w:sz w:val="22"/>
          <w:szCs w:val="22"/>
          <w:lang w:val="bg-BG"/>
        </w:rPr>
        <w:t>При</w:t>
      </w:r>
      <w:r w:rsidR="00BC20BF" w:rsidRPr="00DC63D7">
        <w:rPr>
          <w:rStyle w:val="longtext1"/>
          <w:b w:val="0"/>
          <w:color w:val="000000"/>
          <w:sz w:val="22"/>
          <w:szCs w:val="22"/>
          <w:lang w:val="bg-BG"/>
        </w:rPr>
        <w:t xml:space="preserve"> лечение на повърхностна венозна тромбоза</w:t>
      </w:r>
      <w:r w:rsidR="00BC20BF" w:rsidRPr="00DC63D7">
        <w:rPr>
          <w:b w:val="0"/>
          <w:i w:val="0"/>
          <w:szCs w:val="22"/>
          <w:lang w:val="bg-BG"/>
        </w:rPr>
        <w:t xml:space="preserve"> – Фондапаринукс трябва да се прилага с </w:t>
      </w:r>
      <w:r w:rsidR="0030657B" w:rsidRPr="00DC63D7">
        <w:rPr>
          <w:b w:val="0"/>
          <w:i w:val="0"/>
          <w:szCs w:val="22"/>
          <w:lang w:val="bg-BG"/>
        </w:rPr>
        <w:t xml:space="preserve">повишено </w:t>
      </w:r>
      <w:r w:rsidR="00BC20BF" w:rsidRPr="00DC63D7">
        <w:rPr>
          <w:b w:val="0"/>
          <w:i w:val="0"/>
          <w:szCs w:val="22"/>
          <w:lang w:val="bg-BG"/>
        </w:rPr>
        <w:t>внимание при пациенти, които с</w:t>
      </w:r>
      <w:r w:rsidR="00D867F5" w:rsidRPr="00DC63D7">
        <w:rPr>
          <w:b w:val="0"/>
          <w:i w:val="0"/>
          <w:szCs w:val="22"/>
          <w:lang w:val="bg-BG"/>
        </w:rPr>
        <w:t>а</w:t>
      </w:r>
      <w:r w:rsidR="00BC20BF" w:rsidRPr="00DC63D7">
        <w:rPr>
          <w:b w:val="0"/>
          <w:i w:val="0"/>
          <w:szCs w:val="22"/>
          <w:lang w:val="bg-BG"/>
        </w:rPr>
        <w:t xml:space="preserve"> лекува</w:t>
      </w:r>
      <w:r w:rsidR="00D867F5" w:rsidRPr="00DC63D7">
        <w:rPr>
          <w:b w:val="0"/>
          <w:i w:val="0"/>
          <w:szCs w:val="22"/>
          <w:lang w:val="bg-BG"/>
        </w:rPr>
        <w:t>ни</w:t>
      </w:r>
      <w:r w:rsidR="00BC20BF" w:rsidRPr="00DC63D7">
        <w:rPr>
          <w:b w:val="0"/>
          <w:i w:val="0"/>
          <w:szCs w:val="22"/>
          <w:lang w:val="bg-BG"/>
        </w:rPr>
        <w:t xml:space="preserve"> </w:t>
      </w:r>
      <w:r w:rsidR="00D867F5" w:rsidRPr="00DC63D7">
        <w:rPr>
          <w:b w:val="0"/>
          <w:i w:val="0"/>
          <w:szCs w:val="22"/>
          <w:lang w:val="bg-BG"/>
        </w:rPr>
        <w:t xml:space="preserve">едновременно </w:t>
      </w:r>
      <w:r w:rsidR="00BC20BF" w:rsidRPr="00DC63D7">
        <w:rPr>
          <w:b w:val="0"/>
          <w:i w:val="0"/>
          <w:szCs w:val="22"/>
          <w:lang w:val="bg-BG"/>
        </w:rPr>
        <w:t>с други лекарствени продукти</w:t>
      </w:r>
      <w:r w:rsidR="005C6E37" w:rsidRPr="00DC63D7">
        <w:rPr>
          <w:b w:val="0"/>
          <w:i w:val="0"/>
          <w:szCs w:val="22"/>
          <w:lang w:val="bg-BG"/>
        </w:rPr>
        <w:t>,</w:t>
      </w:r>
      <w:r w:rsidR="00BC20BF" w:rsidRPr="00DC63D7">
        <w:rPr>
          <w:b w:val="0"/>
          <w:i w:val="0"/>
          <w:szCs w:val="22"/>
          <w:lang w:val="bg-BG"/>
        </w:rPr>
        <w:t xml:space="preserve"> повишава</w:t>
      </w:r>
      <w:r w:rsidR="005C6E37" w:rsidRPr="00DC63D7">
        <w:rPr>
          <w:b w:val="0"/>
          <w:i w:val="0"/>
          <w:szCs w:val="22"/>
          <w:lang w:val="bg-BG"/>
        </w:rPr>
        <w:t>щи</w:t>
      </w:r>
      <w:r w:rsidR="00BC20BF" w:rsidRPr="00DC63D7">
        <w:rPr>
          <w:b w:val="0"/>
          <w:i w:val="0"/>
          <w:szCs w:val="22"/>
          <w:lang w:val="bg-BG"/>
        </w:rPr>
        <w:t xml:space="preserve"> риска от к</w:t>
      </w:r>
      <w:r w:rsidR="00730E8A" w:rsidRPr="00DC63D7">
        <w:rPr>
          <w:b w:val="0"/>
          <w:i w:val="0"/>
          <w:szCs w:val="22"/>
          <w:lang w:val="bg-BG"/>
        </w:rPr>
        <w:t>ръвоизлив</w:t>
      </w:r>
      <w:r w:rsidR="002034E0" w:rsidRPr="00DC63D7">
        <w:rPr>
          <w:b w:val="0"/>
          <w:i w:val="0"/>
          <w:szCs w:val="22"/>
          <w:lang w:val="bg-BG"/>
        </w:rPr>
        <w:t>и</w:t>
      </w:r>
      <w:r w:rsidR="00BC20BF" w:rsidRPr="00DC63D7">
        <w:rPr>
          <w:b w:val="0"/>
          <w:i w:val="0"/>
          <w:szCs w:val="22"/>
          <w:lang w:val="bg-BG"/>
        </w:rPr>
        <w:t>.</w:t>
      </w:r>
    </w:p>
    <w:p w14:paraId="60545DE7" w14:textId="77777777" w:rsidR="00730E8A" w:rsidRPr="00DC63D7" w:rsidRDefault="00730E8A" w:rsidP="00DC63D7">
      <w:pPr>
        <w:pStyle w:val="Corpsdetextemarge"/>
        <w:tabs>
          <w:tab w:val="left" w:pos="284"/>
          <w:tab w:val="left" w:pos="567"/>
        </w:tabs>
        <w:ind w:left="284" w:hanging="284"/>
        <w:jc w:val="left"/>
        <w:rPr>
          <w:sz w:val="22"/>
          <w:szCs w:val="22"/>
          <w:lang w:val="bg-BG" w:eastAsia="en-US"/>
        </w:rPr>
      </w:pPr>
    </w:p>
    <w:p w14:paraId="1FA360FA" w14:textId="77777777" w:rsidR="00730E8A" w:rsidRPr="00DC63D7" w:rsidRDefault="00730E8A" w:rsidP="00DC63D7">
      <w:pPr>
        <w:pStyle w:val="Corpsdetextemarge"/>
        <w:tabs>
          <w:tab w:val="left" w:pos="567"/>
        </w:tabs>
        <w:jc w:val="left"/>
        <w:rPr>
          <w:i/>
          <w:sz w:val="22"/>
          <w:szCs w:val="22"/>
          <w:lang w:val="bg-BG" w:eastAsia="en-US"/>
        </w:rPr>
      </w:pPr>
      <w:r w:rsidRPr="00DC63D7">
        <w:rPr>
          <w:i/>
          <w:sz w:val="22"/>
          <w:szCs w:val="22"/>
          <w:lang w:val="bg-BG" w:eastAsia="en-US"/>
        </w:rPr>
        <w:t>Пациенти с повърхностн</w:t>
      </w:r>
      <w:r w:rsidR="002034E0" w:rsidRPr="00DC63D7">
        <w:rPr>
          <w:i/>
          <w:sz w:val="22"/>
          <w:szCs w:val="22"/>
          <w:lang w:val="bg-BG" w:eastAsia="en-US"/>
        </w:rPr>
        <w:t>а</w:t>
      </w:r>
      <w:r w:rsidRPr="00DC63D7">
        <w:rPr>
          <w:i/>
          <w:sz w:val="22"/>
          <w:szCs w:val="22"/>
          <w:lang w:val="bg-BG" w:eastAsia="en-US"/>
        </w:rPr>
        <w:t xml:space="preserve"> венозна тромбоза</w:t>
      </w:r>
    </w:p>
    <w:p w14:paraId="59CC2C89" w14:textId="5A6524F5" w:rsidR="00730E8A" w:rsidRPr="00DC63D7" w:rsidRDefault="00353AF9" w:rsidP="00DC63D7">
      <w:pPr>
        <w:pStyle w:val="Corpsdetextemarge"/>
        <w:tabs>
          <w:tab w:val="left" w:pos="567"/>
        </w:tabs>
        <w:jc w:val="left"/>
        <w:rPr>
          <w:sz w:val="22"/>
          <w:szCs w:val="22"/>
          <w:lang w:val="bg-BG" w:eastAsia="en-US"/>
        </w:rPr>
      </w:pPr>
      <w:r w:rsidRPr="00DC63D7">
        <w:rPr>
          <w:sz w:val="22"/>
          <w:szCs w:val="22"/>
          <w:lang w:val="bg-BG" w:eastAsia="en-US"/>
        </w:rPr>
        <w:t xml:space="preserve">Преди започване на лечение с </w:t>
      </w:r>
      <w:r w:rsidRPr="00DC63D7">
        <w:rPr>
          <w:sz w:val="22"/>
          <w:szCs w:val="22"/>
          <w:lang w:val="bg-BG"/>
        </w:rPr>
        <w:t xml:space="preserve">фондапаринукс </w:t>
      </w:r>
      <w:r w:rsidR="00792265" w:rsidRPr="00DC63D7">
        <w:rPr>
          <w:sz w:val="22"/>
          <w:szCs w:val="22"/>
          <w:lang w:val="bg-BG" w:eastAsia="en-US"/>
        </w:rPr>
        <w:t xml:space="preserve">трябва да бъде потвърдено </w:t>
      </w:r>
      <w:r w:rsidRPr="00DC63D7">
        <w:rPr>
          <w:sz w:val="22"/>
          <w:szCs w:val="22"/>
          <w:lang w:val="bg-BG" w:eastAsia="en-US"/>
        </w:rPr>
        <w:t>н</w:t>
      </w:r>
      <w:r w:rsidR="00730E8A" w:rsidRPr="00DC63D7">
        <w:rPr>
          <w:sz w:val="22"/>
          <w:szCs w:val="22"/>
          <w:lang w:val="bg-BG" w:eastAsia="en-US"/>
        </w:rPr>
        <w:t xml:space="preserve">аличието на повърхностна венозна тромбоза </w:t>
      </w:r>
      <w:r w:rsidR="00FA7B7E" w:rsidRPr="00DC63D7">
        <w:rPr>
          <w:sz w:val="22"/>
          <w:szCs w:val="22"/>
          <w:lang w:val="bg-BG" w:eastAsia="en-US"/>
        </w:rPr>
        <w:t xml:space="preserve">на </w:t>
      </w:r>
      <w:r w:rsidR="00730E8A" w:rsidRPr="00DC63D7">
        <w:rPr>
          <w:sz w:val="22"/>
          <w:szCs w:val="22"/>
          <w:lang w:val="bg-BG" w:eastAsia="en-US"/>
        </w:rPr>
        <w:t>по</w:t>
      </w:r>
      <w:r w:rsidR="00FA7B7E" w:rsidRPr="00DC63D7">
        <w:rPr>
          <w:sz w:val="22"/>
          <w:szCs w:val="22"/>
          <w:lang w:val="bg-BG" w:eastAsia="en-US"/>
        </w:rPr>
        <w:t>вече</w:t>
      </w:r>
      <w:r w:rsidR="00730E8A" w:rsidRPr="00DC63D7">
        <w:rPr>
          <w:sz w:val="22"/>
          <w:szCs w:val="22"/>
          <w:lang w:val="bg-BG" w:eastAsia="en-US"/>
        </w:rPr>
        <w:t xml:space="preserve"> от </w:t>
      </w:r>
      <w:r w:rsidR="00773CCD" w:rsidRPr="00DC63D7">
        <w:rPr>
          <w:sz w:val="22"/>
          <w:szCs w:val="22"/>
          <w:lang w:val="bg-BG" w:eastAsia="en-US"/>
        </w:rPr>
        <w:t xml:space="preserve">3 </w:t>
      </w:r>
      <w:r w:rsidR="00730E8A" w:rsidRPr="00DC63D7">
        <w:rPr>
          <w:sz w:val="22"/>
          <w:szCs w:val="22"/>
          <w:lang w:val="bg-BG" w:eastAsia="en-US"/>
        </w:rPr>
        <w:t xml:space="preserve">cm от </w:t>
      </w:r>
      <w:r w:rsidR="00D24CC9" w:rsidRPr="00DC63D7">
        <w:rPr>
          <w:sz w:val="22"/>
          <w:szCs w:val="22"/>
          <w:lang w:val="bg-BG" w:eastAsia="en-US"/>
        </w:rPr>
        <w:t>мястото на съединяване на вена сафена с вена феморалис</w:t>
      </w:r>
      <w:r w:rsidR="00730E8A" w:rsidRPr="00DC63D7">
        <w:rPr>
          <w:sz w:val="22"/>
          <w:szCs w:val="22"/>
          <w:lang w:val="bg-BG" w:eastAsia="en-US"/>
        </w:rPr>
        <w:t xml:space="preserve"> и </w:t>
      </w:r>
      <w:r w:rsidR="00377523" w:rsidRPr="00DC63D7">
        <w:rPr>
          <w:sz w:val="22"/>
          <w:szCs w:val="22"/>
          <w:lang w:val="bg-BG" w:eastAsia="en-US"/>
        </w:rPr>
        <w:t xml:space="preserve">трябва да бъде изключена съпътстваща дълбока венозна тромбоза </w:t>
      </w:r>
      <w:r w:rsidR="00792265" w:rsidRPr="00DC63D7">
        <w:rPr>
          <w:sz w:val="22"/>
          <w:szCs w:val="22"/>
          <w:lang w:val="bg-BG" w:eastAsia="en-US"/>
        </w:rPr>
        <w:t>чрез компресио</w:t>
      </w:r>
      <w:r w:rsidR="00D24CC9" w:rsidRPr="00DC63D7">
        <w:rPr>
          <w:sz w:val="22"/>
          <w:szCs w:val="22"/>
          <w:lang w:val="bg-BG" w:eastAsia="en-US"/>
        </w:rPr>
        <w:t>нна</w:t>
      </w:r>
      <w:r w:rsidR="00792265" w:rsidRPr="00DC63D7">
        <w:rPr>
          <w:sz w:val="22"/>
          <w:szCs w:val="22"/>
          <w:lang w:val="bg-BG" w:eastAsia="en-US"/>
        </w:rPr>
        <w:t xml:space="preserve"> </w:t>
      </w:r>
      <w:r w:rsidR="00D24CC9" w:rsidRPr="00DC63D7">
        <w:rPr>
          <w:sz w:val="22"/>
          <w:szCs w:val="22"/>
          <w:lang w:val="bg-BG" w:eastAsia="en-US"/>
        </w:rPr>
        <w:t>ехография или обективни методи</w:t>
      </w:r>
      <w:r w:rsidR="00730E8A" w:rsidRPr="00DC63D7">
        <w:rPr>
          <w:sz w:val="22"/>
          <w:szCs w:val="22"/>
          <w:lang w:val="bg-BG" w:eastAsia="en-US"/>
        </w:rPr>
        <w:t xml:space="preserve">. Няма данни относно </w:t>
      </w:r>
      <w:r w:rsidR="004E457D" w:rsidRPr="00DC63D7">
        <w:rPr>
          <w:sz w:val="22"/>
          <w:szCs w:val="22"/>
          <w:lang w:val="bg-BG" w:eastAsia="en-US"/>
        </w:rPr>
        <w:t>прилагането</w:t>
      </w:r>
      <w:r w:rsidR="00730E8A" w:rsidRPr="00DC63D7">
        <w:rPr>
          <w:sz w:val="22"/>
          <w:szCs w:val="22"/>
          <w:lang w:val="bg-BG" w:eastAsia="en-US"/>
        </w:rPr>
        <w:t xml:space="preserve"> на </w:t>
      </w:r>
      <w:r w:rsidRPr="00DC63D7">
        <w:rPr>
          <w:sz w:val="22"/>
          <w:szCs w:val="22"/>
          <w:lang w:val="bg-BG"/>
        </w:rPr>
        <w:t>фондапаринукс</w:t>
      </w:r>
      <w:r w:rsidR="00730E8A" w:rsidRPr="00DC63D7">
        <w:rPr>
          <w:sz w:val="22"/>
          <w:szCs w:val="22"/>
          <w:lang w:val="bg-BG" w:eastAsia="en-US"/>
        </w:rPr>
        <w:t xml:space="preserve"> 2,</w:t>
      </w:r>
      <w:r w:rsidR="00773CCD" w:rsidRPr="00DC63D7">
        <w:rPr>
          <w:sz w:val="22"/>
          <w:szCs w:val="22"/>
          <w:lang w:val="bg-BG" w:eastAsia="en-US"/>
        </w:rPr>
        <w:t xml:space="preserve">5 </w:t>
      </w:r>
      <w:r w:rsidR="004E457D" w:rsidRPr="00DC63D7">
        <w:rPr>
          <w:sz w:val="22"/>
          <w:szCs w:val="22"/>
          <w:lang w:val="bg-BG" w:eastAsia="en-US"/>
        </w:rPr>
        <w:t>mg</w:t>
      </w:r>
      <w:r w:rsidR="00730E8A" w:rsidRPr="00DC63D7">
        <w:rPr>
          <w:sz w:val="22"/>
          <w:szCs w:val="22"/>
          <w:lang w:val="bg-BG" w:eastAsia="en-US"/>
        </w:rPr>
        <w:t xml:space="preserve"> </w:t>
      </w:r>
      <w:r w:rsidR="004E457D" w:rsidRPr="00DC63D7">
        <w:rPr>
          <w:sz w:val="22"/>
          <w:szCs w:val="22"/>
          <w:lang w:val="bg-BG" w:eastAsia="en-US"/>
        </w:rPr>
        <w:t>при</w:t>
      </w:r>
      <w:r w:rsidR="00730E8A" w:rsidRPr="00DC63D7">
        <w:rPr>
          <w:sz w:val="22"/>
          <w:szCs w:val="22"/>
          <w:lang w:val="bg-BG" w:eastAsia="en-US"/>
        </w:rPr>
        <w:t xml:space="preserve"> </w:t>
      </w:r>
      <w:r w:rsidR="004E457D" w:rsidRPr="00DC63D7">
        <w:rPr>
          <w:sz w:val="22"/>
          <w:szCs w:val="22"/>
          <w:lang w:val="bg-BG" w:eastAsia="en-US"/>
        </w:rPr>
        <w:t xml:space="preserve">пациенти с повърхностна </w:t>
      </w:r>
      <w:r w:rsidR="00730E8A" w:rsidRPr="00DC63D7">
        <w:rPr>
          <w:sz w:val="22"/>
          <w:szCs w:val="22"/>
          <w:lang w:val="bg-BG" w:eastAsia="en-US"/>
        </w:rPr>
        <w:t>венозна тромбоза с</w:t>
      </w:r>
      <w:r w:rsidR="00D5526C" w:rsidRPr="00DC63D7">
        <w:rPr>
          <w:sz w:val="22"/>
          <w:szCs w:val="22"/>
          <w:lang w:val="bg-BG" w:eastAsia="en-US"/>
        </w:rPr>
        <w:t>ъс съпътстваща</w:t>
      </w:r>
      <w:r w:rsidR="00730E8A" w:rsidRPr="00DC63D7">
        <w:rPr>
          <w:sz w:val="22"/>
          <w:szCs w:val="22"/>
          <w:lang w:val="bg-BG" w:eastAsia="en-US"/>
        </w:rPr>
        <w:t xml:space="preserve"> дълбока венозна тромбоза или </w:t>
      </w:r>
      <w:r w:rsidR="00D5526C" w:rsidRPr="00DC63D7">
        <w:rPr>
          <w:sz w:val="22"/>
          <w:szCs w:val="22"/>
          <w:lang w:val="bg-BG" w:eastAsia="en-US"/>
        </w:rPr>
        <w:t xml:space="preserve">с </w:t>
      </w:r>
      <w:r w:rsidR="00730E8A" w:rsidRPr="00DC63D7">
        <w:rPr>
          <w:sz w:val="22"/>
          <w:szCs w:val="22"/>
          <w:lang w:val="bg-BG" w:eastAsia="en-US"/>
        </w:rPr>
        <w:t>повърхностн</w:t>
      </w:r>
      <w:r w:rsidR="00D5526C" w:rsidRPr="00DC63D7">
        <w:rPr>
          <w:sz w:val="22"/>
          <w:szCs w:val="22"/>
          <w:lang w:val="bg-BG" w:eastAsia="en-US"/>
        </w:rPr>
        <w:t xml:space="preserve">а </w:t>
      </w:r>
      <w:r w:rsidR="00730E8A" w:rsidRPr="00DC63D7">
        <w:rPr>
          <w:sz w:val="22"/>
          <w:szCs w:val="22"/>
          <w:lang w:val="bg-BG" w:eastAsia="en-US"/>
        </w:rPr>
        <w:t>венозна тромбоза</w:t>
      </w:r>
      <w:r w:rsidR="00377523" w:rsidRPr="00DC63D7">
        <w:rPr>
          <w:sz w:val="22"/>
          <w:szCs w:val="22"/>
          <w:lang w:val="bg-BG" w:eastAsia="en-US"/>
        </w:rPr>
        <w:t>,</w:t>
      </w:r>
      <w:r w:rsidR="00730E8A" w:rsidRPr="00DC63D7">
        <w:rPr>
          <w:sz w:val="22"/>
          <w:szCs w:val="22"/>
          <w:lang w:val="bg-BG" w:eastAsia="en-US"/>
        </w:rPr>
        <w:t xml:space="preserve"> </w:t>
      </w:r>
      <w:r w:rsidR="008065B6" w:rsidRPr="00DC63D7">
        <w:rPr>
          <w:rStyle w:val="longtext1"/>
          <w:color w:val="000000"/>
          <w:sz w:val="22"/>
          <w:szCs w:val="22"/>
          <w:shd w:val="clear" w:color="auto" w:fill="FFFFFF"/>
          <w:lang w:val="bg-BG"/>
        </w:rPr>
        <w:t xml:space="preserve">на не повече от </w:t>
      </w:r>
      <w:r w:rsidR="00773CCD" w:rsidRPr="00DC63D7">
        <w:rPr>
          <w:sz w:val="22"/>
          <w:szCs w:val="22"/>
          <w:lang w:val="bg-BG" w:eastAsia="en-US"/>
        </w:rPr>
        <w:t xml:space="preserve">3 </w:t>
      </w:r>
      <w:r w:rsidR="008065B6" w:rsidRPr="00DC63D7">
        <w:rPr>
          <w:sz w:val="22"/>
          <w:szCs w:val="22"/>
          <w:lang w:val="bg-BG" w:eastAsia="en-US"/>
        </w:rPr>
        <w:t>cm</w:t>
      </w:r>
      <w:r w:rsidR="00730E8A" w:rsidRPr="00DC63D7">
        <w:rPr>
          <w:sz w:val="22"/>
          <w:szCs w:val="22"/>
          <w:lang w:val="bg-BG" w:eastAsia="en-US"/>
        </w:rPr>
        <w:t xml:space="preserve"> от </w:t>
      </w:r>
      <w:r w:rsidR="003F3BBB" w:rsidRPr="00DC63D7">
        <w:rPr>
          <w:sz w:val="22"/>
          <w:szCs w:val="22"/>
          <w:lang w:val="bg-BG" w:eastAsia="en-US"/>
        </w:rPr>
        <w:t xml:space="preserve">мястото на съединяване на вена сафена с вена феморалис </w:t>
      </w:r>
      <w:r w:rsidR="00730E8A" w:rsidRPr="00DC63D7">
        <w:rPr>
          <w:sz w:val="22"/>
          <w:szCs w:val="22"/>
          <w:lang w:val="bg-BG" w:eastAsia="en-US"/>
        </w:rPr>
        <w:t>(вж. точк</w:t>
      </w:r>
      <w:r w:rsidR="003666EB" w:rsidRPr="00DC63D7">
        <w:rPr>
          <w:sz w:val="22"/>
          <w:szCs w:val="22"/>
          <w:lang w:val="bg-BG" w:eastAsia="en-US"/>
        </w:rPr>
        <w:t>и</w:t>
      </w:r>
      <w:r w:rsidR="00730E8A" w:rsidRPr="00DC63D7">
        <w:rPr>
          <w:sz w:val="22"/>
          <w:szCs w:val="22"/>
          <w:lang w:val="bg-BG" w:eastAsia="en-US"/>
        </w:rPr>
        <w:t xml:space="preserve"> 4.2 и 5.1).</w:t>
      </w:r>
    </w:p>
    <w:p w14:paraId="08D57C2F" w14:textId="77777777" w:rsidR="00730E8A" w:rsidRPr="00DC63D7" w:rsidRDefault="00730E8A" w:rsidP="00DC63D7">
      <w:pPr>
        <w:pStyle w:val="Corpsdetextemarge"/>
        <w:tabs>
          <w:tab w:val="left" w:pos="567"/>
        </w:tabs>
        <w:jc w:val="left"/>
        <w:rPr>
          <w:sz w:val="22"/>
          <w:szCs w:val="22"/>
          <w:lang w:val="bg-BG" w:eastAsia="en-US"/>
        </w:rPr>
      </w:pPr>
    </w:p>
    <w:p w14:paraId="0109C695" w14:textId="77777777" w:rsidR="000B697C" w:rsidRPr="00DC63D7" w:rsidRDefault="00730E8A" w:rsidP="00DC63D7">
      <w:pPr>
        <w:pStyle w:val="Corpsdetextemarge"/>
        <w:tabs>
          <w:tab w:val="left" w:pos="567"/>
        </w:tabs>
        <w:jc w:val="left"/>
        <w:rPr>
          <w:sz w:val="22"/>
          <w:szCs w:val="22"/>
          <w:lang w:val="bg-BG" w:eastAsia="en-US"/>
        </w:rPr>
      </w:pPr>
      <w:r w:rsidRPr="00DC63D7">
        <w:rPr>
          <w:sz w:val="22"/>
          <w:szCs w:val="22"/>
          <w:lang w:val="bg-BG" w:eastAsia="en-US"/>
        </w:rPr>
        <w:t xml:space="preserve">Безопасността и ефикасността на </w:t>
      </w:r>
      <w:r w:rsidR="009550C3" w:rsidRPr="00DC63D7">
        <w:rPr>
          <w:sz w:val="22"/>
          <w:szCs w:val="22"/>
          <w:lang w:val="bg-BG"/>
        </w:rPr>
        <w:t>фондапаринукс</w:t>
      </w:r>
      <w:r w:rsidRPr="00DC63D7">
        <w:rPr>
          <w:sz w:val="22"/>
          <w:szCs w:val="22"/>
          <w:lang w:val="bg-BG" w:eastAsia="en-US"/>
        </w:rPr>
        <w:t xml:space="preserve"> 2,</w:t>
      </w:r>
      <w:r w:rsidR="00773CCD" w:rsidRPr="00DC63D7">
        <w:rPr>
          <w:sz w:val="22"/>
          <w:szCs w:val="22"/>
          <w:lang w:val="bg-BG" w:eastAsia="en-US"/>
        </w:rPr>
        <w:t xml:space="preserve">5 </w:t>
      </w:r>
      <w:r w:rsidR="003666EB" w:rsidRPr="00DC63D7">
        <w:rPr>
          <w:sz w:val="22"/>
          <w:szCs w:val="22"/>
          <w:lang w:val="bg-BG" w:eastAsia="en-US"/>
        </w:rPr>
        <w:t xml:space="preserve">mg </w:t>
      </w:r>
      <w:r w:rsidRPr="00DC63D7">
        <w:rPr>
          <w:sz w:val="22"/>
          <w:szCs w:val="22"/>
          <w:lang w:val="bg-BG" w:eastAsia="en-US"/>
        </w:rPr>
        <w:t>не е проуч</w:t>
      </w:r>
      <w:r w:rsidR="003666EB" w:rsidRPr="00DC63D7">
        <w:rPr>
          <w:sz w:val="22"/>
          <w:szCs w:val="22"/>
          <w:lang w:val="bg-BG" w:eastAsia="en-US"/>
        </w:rPr>
        <w:t>е</w:t>
      </w:r>
      <w:r w:rsidRPr="00DC63D7">
        <w:rPr>
          <w:sz w:val="22"/>
          <w:szCs w:val="22"/>
          <w:lang w:val="bg-BG" w:eastAsia="en-US"/>
        </w:rPr>
        <w:t xml:space="preserve">на </w:t>
      </w:r>
      <w:r w:rsidR="003666EB" w:rsidRPr="00DC63D7">
        <w:rPr>
          <w:sz w:val="22"/>
          <w:szCs w:val="22"/>
          <w:lang w:val="bg-BG" w:eastAsia="en-US"/>
        </w:rPr>
        <w:t>при</w:t>
      </w:r>
      <w:r w:rsidRPr="00DC63D7">
        <w:rPr>
          <w:sz w:val="22"/>
          <w:szCs w:val="22"/>
          <w:lang w:val="bg-BG" w:eastAsia="en-US"/>
        </w:rPr>
        <w:t xml:space="preserve"> следните групи: пациенти с повърхностн</w:t>
      </w:r>
      <w:r w:rsidR="003666EB" w:rsidRPr="00DC63D7">
        <w:rPr>
          <w:sz w:val="22"/>
          <w:szCs w:val="22"/>
          <w:lang w:val="bg-BG" w:eastAsia="en-US"/>
        </w:rPr>
        <w:t xml:space="preserve">а </w:t>
      </w:r>
      <w:r w:rsidRPr="00DC63D7">
        <w:rPr>
          <w:sz w:val="22"/>
          <w:szCs w:val="22"/>
          <w:lang w:val="bg-BG" w:eastAsia="en-US"/>
        </w:rPr>
        <w:t xml:space="preserve">венозна тромбоза след склеротерапия или като усложнение </w:t>
      </w:r>
      <w:r w:rsidR="00364996" w:rsidRPr="00DC63D7">
        <w:rPr>
          <w:sz w:val="22"/>
          <w:szCs w:val="22"/>
          <w:lang w:val="bg-BG" w:eastAsia="en-US"/>
        </w:rPr>
        <w:t>при</w:t>
      </w:r>
      <w:r w:rsidRPr="00DC63D7">
        <w:rPr>
          <w:sz w:val="22"/>
          <w:szCs w:val="22"/>
          <w:lang w:val="bg-BG" w:eastAsia="en-US"/>
        </w:rPr>
        <w:t xml:space="preserve"> </w:t>
      </w:r>
      <w:r w:rsidR="009550C3" w:rsidRPr="00DC63D7">
        <w:rPr>
          <w:sz w:val="22"/>
          <w:szCs w:val="22"/>
          <w:lang w:val="bg-BG" w:eastAsia="en-US"/>
        </w:rPr>
        <w:t>веноз</w:t>
      </w:r>
      <w:r w:rsidR="00364996" w:rsidRPr="00DC63D7">
        <w:rPr>
          <w:sz w:val="22"/>
          <w:szCs w:val="22"/>
          <w:lang w:val="bg-BG" w:eastAsia="en-US"/>
        </w:rPr>
        <w:t>е</w:t>
      </w:r>
      <w:r w:rsidR="009550C3" w:rsidRPr="00DC63D7">
        <w:rPr>
          <w:sz w:val="22"/>
          <w:szCs w:val="22"/>
          <w:lang w:val="bg-BG" w:eastAsia="en-US"/>
        </w:rPr>
        <w:t>н достъп</w:t>
      </w:r>
      <w:r w:rsidRPr="00DC63D7">
        <w:rPr>
          <w:sz w:val="22"/>
          <w:szCs w:val="22"/>
          <w:lang w:val="bg-BG" w:eastAsia="en-US"/>
        </w:rPr>
        <w:t xml:space="preserve">, пациенти с анамнеза за </w:t>
      </w:r>
      <w:r w:rsidR="003666EB" w:rsidRPr="00DC63D7">
        <w:rPr>
          <w:sz w:val="22"/>
          <w:szCs w:val="22"/>
          <w:lang w:val="bg-BG" w:eastAsia="en-US"/>
        </w:rPr>
        <w:t xml:space="preserve">повърхностна венозна тромбоза </w:t>
      </w:r>
      <w:r w:rsidRPr="00DC63D7">
        <w:rPr>
          <w:sz w:val="22"/>
          <w:szCs w:val="22"/>
          <w:lang w:val="bg-BG" w:eastAsia="en-US"/>
        </w:rPr>
        <w:t xml:space="preserve">в рамките на </w:t>
      </w:r>
      <w:r w:rsidR="00E965E2" w:rsidRPr="00DC63D7">
        <w:rPr>
          <w:sz w:val="22"/>
          <w:szCs w:val="22"/>
          <w:lang w:val="bg-BG" w:eastAsia="en-US"/>
        </w:rPr>
        <w:t>последните</w:t>
      </w:r>
      <w:r w:rsidRPr="00DC63D7">
        <w:rPr>
          <w:sz w:val="22"/>
          <w:szCs w:val="22"/>
          <w:lang w:val="bg-BG" w:eastAsia="en-US"/>
        </w:rPr>
        <w:t xml:space="preserve"> </w:t>
      </w:r>
      <w:r w:rsidR="00773CCD" w:rsidRPr="00DC63D7">
        <w:rPr>
          <w:sz w:val="22"/>
          <w:szCs w:val="22"/>
          <w:lang w:val="bg-BG" w:eastAsia="en-US"/>
        </w:rPr>
        <w:t xml:space="preserve">3 </w:t>
      </w:r>
      <w:r w:rsidR="00635B69" w:rsidRPr="00DC63D7">
        <w:rPr>
          <w:sz w:val="22"/>
          <w:szCs w:val="22"/>
          <w:lang w:val="bg-BG" w:eastAsia="en-US"/>
        </w:rPr>
        <w:t>месеца, пациенти</w:t>
      </w:r>
      <w:r w:rsidRPr="00DC63D7">
        <w:rPr>
          <w:sz w:val="22"/>
          <w:szCs w:val="22"/>
          <w:lang w:val="bg-BG" w:eastAsia="en-US"/>
        </w:rPr>
        <w:t xml:space="preserve"> с анамнеза за </w:t>
      </w:r>
      <w:r w:rsidR="00770304" w:rsidRPr="00DC63D7">
        <w:rPr>
          <w:color w:val="000000"/>
          <w:sz w:val="22"/>
          <w:szCs w:val="22"/>
          <w:lang w:val="bg-BG"/>
        </w:rPr>
        <w:t>венозна тромбоемболия</w:t>
      </w:r>
      <w:r w:rsidRPr="00DC63D7">
        <w:rPr>
          <w:sz w:val="22"/>
          <w:szCs w:val="22"/>
          <w:lang w:val="bg-BG" w:eastAsia="en-US"/>
        </w:rPr>
        <w:t xml:space="preserve"> в рамките на последните 6 месеца, или пациенти </w:t>
      </w:r>
      <w:r w:rsidR="009550C3" w:rsidRPr="00DC63D7">
        <w:rPr>
          <w:sz w:val="22"/>
          <w:szCs w:val="22"/>
          <w:lang w:val="bg-BG" w:eastAsia="en-US"/>
        </w:rPr>
        <w:t xml:space="preserve">със злокачествени тумори </w:t>
      </w:r>
      <w:r w:rsidR="00551D68" w:rsidRPr="00DC63D7">
        <w:rPr>
          <w:sz w:val="22"/>
          <w:szCs w:val="22"/>
          <w:lang w:val="bg-BG" w:eastAsia="en-US"/>
        </w:rPr>
        <w:t>в</w:t>
      </w:r>
      <w:r w:rsidRPr="00DC63D7">
        <w:rPr>
          <w:sz w:val="22"/>
          <w:szCs w:val="22"/>
          <w:lang w:val="bg-BG" w:eastAsia="en-US"/>
        </w:rPr>
        <w:t xml:space="preserve"> активен </w:t>
      </w:r>
      <w:r w:rsidR="00551D68" w:rsidRPr="00DC63D7">
        <w:rPr>
          <w:sz w:val="22"/>
          <w:szCs w:val="22"/>
          <w:lang w:val="bg-BG" w:eastAsia="en-US"/>
        </w:rPr>
        <w:t>стадий</w:t>
      </w:r>
      <w:r w:rsidRPr="00DC63D7">
        <w:rPr>
          <w:sz w:val="22"/>
          <w:szCs w:val="22"/>
          <w:lang w:val="bg-BG" w:eastAsia="en-US"/>
        </w:rPr>
        <w:t xml:space="preserve"> (вж. точк</w:t>
      </w:r>
      <w:r w:rsidR="00E965E2" w:rsidRPr="00DC63D7">
        <w:rPr>
          <w:sz w:val="22"/>
          <w:szCs w:val="22"/>
          <w:lang w:val="bg-BG" w:eastAsia="en-US"/>
        </w:rPr>
        <w:t>и</w:t>
      </w:r>
      <w:r w:rsidRPr="00DC63D7">
        <w:rPr>
          <w:sz w:val="22"/>
          <w:szCs w:val="22"/>
          <w:lang w:val="bg-BG" w:eastAsia="en-US"/>
        </w:rPr>
        <w:t xml:space="preserve"> 4.2 и 5.1).</w:t>
      </w:r>
    </w:p>
    <w:p w14:paraId="6F13FBBF" w14:textId="77777777" w:rsidR="00730E8A" w:rsidRPr="00DC63D7" w:rsidRDefault="00730E8A" w:rsidP="00DC63D7">
      <w:pPr>
        <w:pStyle w:val="Corpsdetextemarge"/>
        <w:tabs>
          <w:tab w:val="left" w:pos="567"/>
        </w:tabs>
        <w:jc w:val="left"/>
        <w:rPr>
          <w:sz w:val="22"/>
          <w:szCs w:val="22"/>
          <w:lang w:val="bg-BG" w:eastAsia="en-US"/>
        </w:rPr>
      </w:pPr>
    </w:p>
    <w:p w14:paraId="6CADC260" w14:textId="77777777" w:rsidR="000B697C" w:rsidRPr="00DC63D7" w:rsidRDefault="000B697C" w:rsidP="00DC63D7">
      <w:pPr>
        <w:pStyle w:val="Corpsdetextemarge"/>
        <w:tabs>
          <w:tab w:val="left" w:pos="567"/>
        </w:tabs>
        <w:jc w:val="left"/>
        <w:rPr>
          <w:i/>
          <w:color w:val="000000"/>
          <w:sz w:val="22"/>
          <w:szCs w:val="22"/>
          <w:lang w:val="bg-BG"/>
        </w:rPr>
      </w:pPr>
      <w:r w:rsidRPr="00DC63D7">
        <w:rPr>
          <w:i/>
          <w:color w:val="000000"/>
          <w:sz w:val="22"/>
          <w:szCs w:val="22"/>
          <w:lang w:val="bg-BG"/>
        </w:rPr>
        <w:t xml:space="preserve">Спинална /Епидурална анестезия </w:t>
      </w:r>
    </w:p>
    <w:p w14:paraId="6106C925" w14:textId="77777777" w:rsidR="000B697C" w:rsidRPr="00DC63D7" w:rsidRDefault="000B697C" w:rsidP="00DC63D7">
      <w:pPr>
        <w:pStyle w:val="Corpsdetextemarge"/>
        <w:numPr>
          <w:ilvl w:val="12"/>
          <w:numId w:val="0"/>
        </w:numPr>
        <w:tabs>
          <w:tab w:val="left" w:pos="567"/>
        </w:tabs>
        <w:jc w:val="left"/>
        <w:rPr>
          <w:bCs/>
          <w:color w:val="000000"/>
          <w:sz w:val="22"/>
          <w:szCs w:val="22"/>
          <w:lang w:val="bg-BG"/>
        </w:rPr>
      </w:pPr>
      <w:r w:rsidRPr="00DC63D7">
        <w:rPr>
          <w:sz w:val="22"/>
          <w:szCs w:val="22"/>
          <w:lang w:val="bg-BG"/>
        </w:rPr>
        <w:t xml:space="preserve">При пациенти, подложени на голяма ортопедична операция, не може да се изключи развитието на епидурални или спинални хематоми, които могат да доведат до дългосрочна или трайна парализа, при едновременното приложение на </w:t>
      </w:r>
      <w:r w:rsidRPr="00DC63D7">
        <w:rPr>
          <w:color w:val="000000"/>
          <w:sz w:val="22"/>
          <w:szCs w:val="22"/>
          <w:lang w:val="bg-BG"/>
        </w:rPr>
        <w:t xml:space="preserve">фондапаринукс и спинална/епидурална анестезия или лумбална пункция. Рискът от развитие на тези редки нежелани реакции може да е по-висок при постоперативно приложение на вътрешни епидурални катетри или едновременно приложение с други лекарствени продукти, повлияващи хемостазата. </w:t>
      </w:r>
    </w:p>
    <w:p w14:paraId="5C5F7C69" w14:textId="77777777" w:rsidR="000B697C" w:rsidRPr="00DC63D7" w:rsidRDefault="000B697C" w:rsidP="00DC63D7">
      <w:pPr>
        <w:numPr>
          <w:ilvl w:val="12"/>
          <w:numId w:val="0"/>
        </w:numPr>
        <w:tabs>
          <w:tab w:val="left" w:pos="567"/>
        </w:tabs>
        <w:rPr>
          <w:color w:val="000000"/>
          <w:sz w:val="22"/>
          <w:szCs w:val="22"/>
          <w:lang w:val="bg-BG"/>
        </w:rPr>
      </w:pPr>
    </w:p>
    <w:p w14:paraId="5634BE88"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Пациенти в напреднала възраст</w:t>
      </w:r>
      <w:r w:rsidRPr="00DC63D7">
        <w:rPr>
          <w:sz w:val="22"/>
          <w:szCs w:val="22"/>
          <w:lang w:val="bg-BG"/>
        </w:rPr>
        <w:t xml:space="preserve"> </w:t>
      </w:r>
    </w:p>
    <w:p w14:paraId="407E40F2" w14:textId="77777777" w:rsidR="000B697C" w:rsidRPr="00DC63D7" w:rsidRDefault="000B697C" w:rsidP="00DC63D7">
      <w:pPr>
        <w:pStyle w:val="Corpsdetextemarge"/>
        <w:tabs>
          <w:tab w:val="left" w:pos="567"/>
        </w:tabs>
        <w:jc w:val="left"/>
        <w:rPr>
          <w:color w:val="000000"/>
          <w:sz w:val="22"/>
          <w:szCs w:val="22"/>
          <w:lang w:val="bg-BG"/>
        </w:rPr>
      </w:pPr>
      <w:r w:rsidRPr="00DC63D7">
        <w:rPr>
          <w:sz w:val="22"/>
          <w:szCs w:val="22"/>
          <w:lang w:val="bg-BG"/>
        </w:rPr>
        <w:t xml:space="preserve">Пациентите в напреднала възраст са с повишен риск от кървене. Тъй като бъбречната функция обикновено намалява с възрастта, при пациентите в напреднала възраст може да се наблюдава намалено елиминиране и повишена експозиция на фондапаринукс (вж. точка 5.2). Фондапаринукс трябва да се прилага с внимание при пациенти в напреднала възраст </w:t>
      </w:r>
      <w:r w:rsidRPr="00DC63D7">
        <w:rPr>
          <w:color w:val="000000"/>
          <w:sz w:val="22"/>
          <w:szCs w:val="22"/>
          <w:lang w:val="bg-BG"/>
        </w:rPr>
        <w:t xml:space="preserve">(вж. точка 4.2). </w:t>
      </w:r>
    </w:p>
    <w:p w14:paraId="468E6013" w14:textId="77777777" w:rsidR="000B697C" w:rsidRPr="00DC63D7" w:rsidRDefault="000B697C" w:rsidP="00DC63D7">
      <w:pPr>
        <w:pStyle w:val="Corpsdetextemarge"/>
        <w:tabs>
          <w:tab w:val="left" w:pos="567"/>
        </w:tabs>
        <w:jc w:val="left"/>
        <w:rPr>
          <w:i/>
          <w:color w:val="000000"/>
          <w:sz w:val="22"/>
          <w:szCs w:val="22"/>
          <w:lang w:val="bg-BG"/>
        </w:rPr>
      </w:pPr>
    </w:p>
    <w:p w14:paraId="5F08A2C6"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Ниско телесно тегло</w:t>
      </w:r>
      <w:r w:rsidRPr="00DC63D7">
        <w:rPr>
          <w:color w:val="000000"/>
          <w:sz w:val="22"/>
          <w:szCs w:val="22"/>
          <w:lang w:val="bg-BG"/>
        </w:rPr>
        <w:t xml:space="preserve"> </w:t>
      </w:r>
    </w:p>
    <w:p w14:paraId="69597904" w14:textId="77777777" w:rsidR="000B697C" w:rsidRPr="00DC63D7" w:rsidRDefault="00606DFD" w:rsidP="000A6A66">
      <w:pPr>
        <w:pStyle w:val="Corpsdetextemarge"/>
        <w:numPr>
          <w:ilvl w:val="0"/>
          <w:numId w:val="60"/>
        </w:numPr>
        <w:ind w:left="567" w:hanging="567"/>
        <w:jc w:val="left"/>
        <w:rPr>
          <w:b/>
          <w:color w:val="000000"/>
          <w:sz w:val="22"/>
          <w:szCs w:val="22"/>
          <w:lang w:val="bg-BG"/>
        </w:rPr>
      </w:pPr>
      <w:r w:rsidRPr="00DC63D7">
        <w:rPr>
          <w:i/>
          <w:sz w:val="22"/>
          <w:szCs w:val="22"/>
          <w:lang w:val="bg-BG"/>
        </w:rPr>
        <w:t>Профилактика</w:t>
      </w:r>
      <w:r w:rsidR="00450A32" w:rsidRPr="00DC63D7">
        <w:rPr>
          <w:i/>
          <w:sz w:val="22"/>
          <w:szCs w:val="22"/>
          <w:lang w:val="bg-BG"/>
        </w:rPr>
        <w:t xml:space="preserve"> на </w:t>
      </w:r>
      <w:r w:rsidR="00704F3C" w:rsidRPr="00DC63D7">
        <w:rPr>
          <w:i/>
          <w:color w:val="000000"/>
          <w:sz w:val="22"/>
          <w:szCs w:val="22"/>
          <w:lang w:val="bg-BG"/>
        </w:rPr>
        <w:t>венозна тромбоемболия</w:t>
      </w:r>
      <w:r w:rsidR="00450A32" w:rsidRPr="00DC63D7">
        <w:rPr>
          <w:sz w:val="22"/>
          <w:szCs w:val="22"/>
          <w:lang w:val="bg-BG"/>
        </w:rPr>
        <w:t xml:space="preserve"> </w:t>
      </w:r>
      <w:r w:rsidR="00450A32" w:rsidRPr="005B6C39">
        <w:rPr>
          <w:sz w:val="22"/>
          <w:szCs w:val="22"/>
          <w:lang w:val="bg-BG"/>
        </w:rPr>
        <w:t>-</w:t>
      </w:r>
      <w:r w:rsidR="00450A32" w:rsidRPr="00EB6320">
        <w:rPr>
          <w:rFonts w:asciiTheme="majorBidi" w:hAnsiTheme="majorBidi" w:cstheme="majorBidi"/>
          <w:sz w:val="22"/>
          <w:szCs w:val="22"/>
          <w:lang w:val="bg-BG"/>
        </w:rPr>
        <w:t xml:space="preserve"> </w:t>
      </w:r>
      <w:r w:rsidR="000B697C" w:rsidRPr="00DC63D7">
        <w:rPr>
          <w:color w:val="000000"/>
          <w:sz w:val="22"/>
          <w:szCs w:val="22"/>
          <w:lang w:val="bg-BG"/>
        </w:rPr>
        <w:t>Пациентите с телесно тегло &lt;50</w:t>
      </w:r>
      <w:r w:rsidR="00B3769A" w:rsidRPr="00DC63D7">
        <w:rPr>
          <w:color w:val="000000"/>
          <w:sz w:val="22"/>
          <w:szCs w:val="22"/>
          <w:lang w:val="bg-BG"/>
        </w:rPr>
        <w:t> </w:t>
      </w:r>
      <w:r w:rsidR="000B697C" w:rsidRPr="00DC63D7">
        <w:rPr>
          <w:color w:val="000000"/>
          <w:sz w:val="22"/>
          <w:szCs w:val="22"/>
          <w:lang w:val="bg-BG"/>
        </w:rPr>
        <w:t xml:space="preserve">kg </w:t>
      </w:r>
      <w:r w:rsidR="000B697C" w:rsidRPr="00DC63D7">
        <w:rPr>
          <w:sz w:val="22"/>
          <w:szCs w:val="22"/>
          <w:lang w:val="bg-BG"/>
        </w:rPr>
        <w:t>са с повишен риск от кървене</w:t>
      </w:r>
      <w:r w:rsidR="000B697C" w:rsidRPr="00DC63D7">
        <w:rPr>
          <w:color w:val="000000"/>
          <w:sz w:val="22"/>
          <w:szCs w:val="22"/>
          <w:lang w:val="bg-BG"/>
        </w:rPr>
        <w:t>.</w:t>
      </w:r>
      <w:r w:rsidR="000B697C" w:rsidRPr="00DC63D7">
        <w:rPr>
          <w:b/>
          <w:i/>
          <w:sz w:val="22"/>
          <w:szCs w:val="22"/>
          <w:lang w:val="bg-BG"/>
        </w:rPr>
        <w:t xml:space="preserve"> </w:t>
      </w:r>
      <w:r w:rsidR="000B697C" w:rsidRPr="00DC63D7">
        <w:rPr>
          <w:sz w:val="22"/>
          <w:szCs w:val="22"/>
          <w:lang w:val="bg-BG"/>
        </w:rPr>
        <w:t xml:space="preserve">Елиминирането на фондапаринукс намалява с намаляване на теглото. Фондапаринукс трябва да се прилага с повишено внимание при тези пациенти </w:t>
      </w:r>
      <w:r w:rsidR="000B697C" w:rsidRPr="00DC63D7">
        <w:rPr>
          <w:color w:val="000000"/>
          <w:sz w:val="22"/>
          <w:szCs w:val="22"/>
          <w:lang w:val="bg-BG"/>
        </w:rPr>
        <w:t>(вж. точка 4.2).</w:t>
      </w:r>
    </w:p>
    <w:p w14:paraId="28848EA8" w14:textId="77777777" w:rsidR="00194C88" w:rsidRPr="00DC63D7" w:rsidRDefault="00194C88" w:rsidP="00DC63D7">
      <w:pPr>
        <w:pStyle w:val="Corpsdetextemarge"/>
        <w:tabs>
          <w:tab w:val="left" w:pos="284"/>
        </w:tabs>
        <w:jc w:val="left"/>
        <w:rPr>
          <w:bCs/>
          <w:color w:val="000000"/>
          <w:sz w:val="22"/>
          <w:szCs w:val="22"/>
          <w:lang w:val="bg-BG"/>
        </w:rPr>
      </w:pPr>
    </w:p>
    <w:p w14:paraId="006194B5" w14:textId="77777777" w:rsidR="00194C88" w:rsidRPr="00DC63D7" w:rsidRDefault="00194C88" w:rsidP="000A6A66">
      <w:pPr>
        <w:pStyle w:val="Corpsdetextemarge"/>
        <w:numPr>
          <w:ilvl w:val="0"/>
          <w:numId w:val="60"/>
        </w:numPr>
        <w:ind w:left="567" w:hanging="567"/>
        <w:jc w:val="left"/>
        <w:rPr>
          <w:color w:val="000000"/>
          <w:sz w:val="22"/>
          <w:szCs w:val="22"/>
          <w:lang w:val="bg-BG"/>
        </w:rPr>
      </w:pPr>
      <w:r w:rsidRPr="00DC63D7">
        <w:rPr>
          <w:i/>
          <w:color w:val="000000"/>
          <w:sz w:val="22"/>
          <w:szCs w:val="22"/>
          <w:lang w:val="bg-BG"/>
        </w:rPr>
        <w:t xml:space="preserve">Лечение на повърхностна венозна тромбоза – </w:t>
      </w:r>
      <w:r w:rsidRPr="00DC63D7">
        <w:rPr>
          <w:color w:val="000000"/>
          <w:sz w:val="22"/>
          <w:szCs w:val="22"/>
          <w:lang w:val="bg-BG"/>
        </w:rPr>
        <w:t xml:space="preserve">Няма клинични данни за приложението на фондапаринукс при лечение на повърхностна венозна тромбоза при пациенти с телесно тегло по-ниско от </w:t>
      </w:r>
      <w:smartTag w:uri="urn:schemas-microsoft-com:office:smarttags" w:element="metricconverter">
        <w:smartTagPr>
          <w:attr w:name="ProductID" w:val="50ﾠkg"/>
        </w:smartTagPr>
        <w:r w:rsidRPr="00DC63D7">
          <w:rPr>
            <w:color w:val="000000"/>
            <w:sz w:val="22"/>
            <w:szCs w:val="22"/>
            <w:lang w:val="bg-BG"/>
          </w:rPr>
          <w:t>50</w:t>
        </w:r>
        <w:r w:rsidR="00D87EEB" w:rsidRPr="00DC63D7">
          <w:rPr>
            <w:color w:val="000000"/>
            <w:sz w:val="22"/>
            <w:szCs w:val="22"/>
            <w:lang w:val="bg-BG"/>
          </w:rPr>
          <w:t> </w:t>
        </w:r>
        <w:r w:rsidRPr="00DC63D7">
          <w:rPr>
            <w:color w:val="000000"/>
            <w:sz w:val="22"/>
            <w:szCs w:val="22"/>
            <w:lang w:val="bg-BG"/>
          </w:rPr>
          <w:t>kg</w:t>
        </w:r>
      </w:smartTag>
      <w:r w:rsidRPr="00DC63D7">
        <w:rPr>
          <w:color w:val="000000"/>
          <w:sz w:val="22"/>
          <w:szCs w:val="22"/>
          <w:lang w:val="bg-BG"/>
        </w:rPr>
        <w:t xml:space="preserve">. </w:t>
      </w:r>
      <w:r w:rsidR="008A73D7" w:rsidRPr="00DC63D7">
        <w:rPr>
          <w:color w:val="000000"/>
          <w:sz w:val="22"/>
          <w:szCs w:val="22"/>
          <w:lang w:val="bg-BG"/>
        </w:rPr>
        <w:t>Затова</w:t>
      </w:r>
      <w:r w:rsidRPr="00DC63D7">
        <w:rPr>
          <w:color w:val="000000"/>
          <w:sz w:val="22"/>
          <w:szCs w:val="22"/>
          <w:lang w:val="bg-BG"/>
        </w:rPr>
        <w:t xml:space="preserve"> </w:t>
      </w:r>
      <w:r w:rsidR="008A73D7" w:rsidRPr="00DC63D7">
        <w:rPr>
          <w:color w:val="000000"/>
          <w:sz w:val="22"/>
          <w:szCs w:val="22"/>
          <w:lang w:val="bg-BG"/>
        </w:rPr>
        <w:t xml:space="preserve">при тази група пациенти </w:t>
      </w:r>
      <w:r w:rsidRPr="00DC63D7">
        <w:rPr>
          <w:color w:val="000000"/>
          <w:sz w:val="22"/>
          <w:szCs w:val="22"/>
          <w:lang w:val="bg-BG"/>
        </w:rPr>
        <w:t>фондапаринукс не се препоръчва за лечение на повърхностна венозна тромбоза (вж. точка 4.2).</w:t>
      </w:r>
    </w:p>
    <w:p w14:paraId="3A9296C8" w14:textId="77777777" w:rsidR="000B697C" w:rsidRPr="00DC63D7" w:rsidRDefault="000B697C" w:rsidP="00DC63D7">
      <w:pPr>
        <w:pStyle w:val="Corpsdetextemarge"/>
        <w:tabs>
          <w:tab w:val="left" w:pos="567"/>
        </w:tabs>
        <w:jc w:val="left"/>
        <w:rPr>
          <w:bCs/>
          <w:sz w:val="22"/>
          <w:szCs w:val="22"/>
          <w:lang w:val="bg-BG"/>
        </w:rPr>
      </w:pPr>
    </w:p>
    <w:p w14:paraId="24AF44E3" w14:textId="77777777" w:rsidR="000B697C" w:rsidRPr="00DC63D7" w:rsidRDefault="000B697C" w:rsidP="00DC63D7">
      <w:pPr>
        <w:pStyle w:val="Corpsdetextemarge"/>
        <w:keepNext/>
        <w:tabs>
          <w:tab w:val="left" w:pos="567"/>
        </w:tabs>
        <w:jc w:val="left"/>
        <w:rPr>
          <w:sz w:val="22"/>
          <w:szCs w:val="22"/>
          <w:lang w:val="bg-BG"/>
        </w:rPr>
      </w:pPr>
      <w:r w:rsidRPr="00DC63D7">
        <w:rPr>
          <w:i/>
          <w:sz w:val="22"/>
          <w:szCs w:val="22"/>
          <w:lang w:val="bg-BG"/>
        </w:rPr>
        <w:lastRenderedPageBreak/>
        <w:t>Бъбречно увреждане</w:t>
      </w:r>
    </w:p>
    <w:p w14:paraId="72F26C3D" w14:textId="77777777" w:rsidR="00011968" w:rsidRPr="00DC63D7" w:rsidRDefault="00606DFD" w:rsidP="000A6A66">
      <w:pPr>
        <w:pStyle w:val="Corpsdetextemarge"/>
        <w:keepNext/>
        <w:numPr>
          <w:ilvl w:val="0"/>
          <w:numId w:val="61"/>
        </w:numPr>
        <w:ind w:left="567" w:hanging="567"/>
        <w:jc w:val="left"/>
        <w:rPr>
          <w:sz w:val="22"/>
          <w:szCs w:val="22"/>
          <w:lang w:val="bg-BG"/>
        </w:rPr>
      </w:pPr>
      <w:r w:rsidRPr="00DC63D7">
        <w:rPr>
          <w:i/>
          <w:sz w:val="22"/>
          <w:szCs w:val="22"/>
          <w:lang w:val="bg-BG"/>
        </w:rPr>
        <w:t>Профилактика</w:t>
      </w:r>
      <w:r w:rsidR="007A5901" w:rsidRPr="00DC63D7">
        <w:rPr>
          <w:i/>
          <w:sz w:val="22"/>
          <w:szCs w:val="22"/>
          <w:lang w:val="bg-BG"/>
        </w:rPr>
        <w:t xml:space="preserve"> на </w:t>
      </w:r>
      <w:r w:rsidR="00704F3C" w:rsidRPr="00DC63D7">
        <w:rPr>
          <w:i/>
          <w:color w:val="000000"/>
          <w:sz w:val="22"/>
          <w:szCs w:val="22"/>
          <w:lang w:val="bg-BG"/>
        </w:rPr>
        <w:t>венозна тромбоемболия</w:t>
      </w:r>
      <w:r w:rsidR="00704F3C" w:rsidRPr="00DC63D7">
        <w:rPr>
          <w:sz w:val="22"/>
          <w:szCs w:val="22"/>
          <w:lang w:val="bg-BG"/>
        </w:rPr>
        <w:t xml:space="preserve"> </w:t>
      </w:r>
      <w:r w:rsidR="007A5901" w:rsidRPr="005B6C39">
        <w:rPr>
          <w:sz w:val="22"/>
          <w:szCs w:val="22"/>
          <w:lang w:val="bg-BG"/>
        </w:rPr>
        <w:t xml:space="preserve">- </w:t>
      </w:r>
      <w:r w:rsidR="000B697C" w:rsidRPr="00DC63D7">
        <w:rPr>
          <w:sz w:val="22"/>
          <w:szCs w:val="22"/>
          <w:lang w:val="bg-BG"/>
        </w:rPr>
        <w:t>Известно е, че фондапаринукс се екскретира главно през бъбреците. Пациентите с креатининов клирънс &lt;50</w:t>
      </w:r>
      <w:r w:rsidR="00B3769A" w:rsidRPr="00DC63D7">
        <w:rPr>
          <w:sz w:val="22"/>
          <w:szCs w:val="22"/>
          <w:lang w:val="bg-BG"/>
        </w:rPr>
        <w:t> </w:t>
      </w:r>
      <w:r w:rsidR="000B697C" w:rsidRPr="00DC63D7">
        <w:rPr>
          <w:sz w:val="22"/>
          <w:szCs w:val="22"/>
          <w:lang w:val="bg-BG"/>
        </w:rPr>
        <w:t xml:space="preserve">ml/min са с повишен риск от кървене </w:t>
      </w:r>
      <w:r w:rsidR="00B904D8" w:rsidRPr="00DC63D7">
        <w:rPr>
          <w:sz w:val="22"/>
          <w:szCs w:val="22"/>
          <w:lang w:val="bg-BG"/>
        </w:rPr>
        <w:t>и венозна тромбоемболия</w:t>
      </w:r>
      <w:r w:rsidR="00DD2F0E" w:rsidRPr="00DC63D7">
        <w:rPr>
          <w:sz w:val="22"/>
          <w:szCs w:val="22"/>
          <w:lang w:val="bg-BG"/>
        </w:rPr>
        <w:t>,</w:t>
      </w:r>
      <w:r w:rsidR="00B904D8" w:rsidRPr="00DC63D7">
        <w:rPr>
          <w:sz w:val="22"/>
          <w:szCs w:val="22"/>
          <w:lang w:val="bg-BG"/>
        </w:rPr>
        <w:t xml:space="preserve"> </w:t>
      </w:r>
      <w:r w:rsidR="000B697C" w:rsidRPr="00DC63D7">
        <w:rPr>
          <w:sz w:val="22"/>
          <w:szCs w:val="22"/>
          <w:lang w:val="bg-BG"/>
        </w:rPr>
        <w:t>и трябва да се лекуват с повишено внимание (вж. точк</w:t>
      </w:r>
      <w:r w:rsidR="00B904D8" w:rsidRPr="00DC63D7">
        <w:rPr>
          <w:sz w:val="22"/>
          <w:szCs w:val="22"/>
          <w:lang w:val="bg-BG"/>
        </w:rPr>
        <w:t>и</w:t>
      </w:r>
      <w:r w:rsidR="000B697C" w:rsidRPr="00DC63D7">
        <w:rPr>
          <w:sz w:val="22"/>
          <w:szCs w:val="22"/>
          <w:lang w:val="bg-BG"/>
        </w:rPr>
        <w:t xml:space="preserve"> 4.2</w:t>
      </w:r>
      <w:r w:rsidR="00B904D8" w:rsidRPr="00DC63D7">
        <w:rPr>
          <w:sz w:val="22"/>
          <w:szCs w:val="22"/>
          <w:lang w:val="bg-BG"/>
        </w:rPr>
        <w:t>,</w:t>
      </w:r>
      <w:r w:rsidR="000B697C" w:rsidRPr="00DC63D7">
        <w:rPr>
          <w:sz w:val="22"/>
          <w:szCs w:val="22"/>
          <w:lang w:val="bg-BG"/>
        </w:rPr>
        <w:t xml:space="preserve"> 4.</w:t>
      </w:r>
      <w:r w:rsidR="00773CCD" w:rsidRPr="00DC63D7">
        <w:rPr>
          <w:sz w:val="22"/>
          <w:szCs w:val="22"/>
          <w:lang w:val="bg-BG"/>
        </w:rPr>
        <w:t xml:space="preserve">3 </w:t>
      </w:r>
      <w:r w:rsidR="00B904D8" w:rsidRPr="00DC63D7">
        <w:rPr>
          <w:sz w:val="22"/>
          <w:szCs w:val="22"/>
          <w:lang w:val="bg-BG"/>
        </w:rPr>
        <w:t>и 5.2</w:t>
      </w:r>
      <w:r w:rsidR="000B697C" w:rsidRPr="00DC63D7">
        <w:rPr>
          <w:sz w:val="22"/>
          <w:szCs w:val="22"/>
          <w:lang w:val="bg-BG"/>
        </w:rPr>
        <w:t>).</w:t>
      </w:r>
      <w:r w:rsidR="00B904D8" w:rsidRPr="00DC63D7">
        <w:rPr>
          <w:sz w:val="22"/>
          <w:szCs w:val="22"/>
          <w:lang w:val="bg-BG"/>
        </w:rPr>
        <w:t xml:space="preserve"> Има ограничени клинични данни за пациенти с креатининов клирънс</w:t>
      </w:r>
      <w:r w:rsidR="00DD2F0E" w:rsidRPr="00DC63D7">
        <w:rPr>
          <w:sz w:val="22"/>
          <w:szCs w:val="22"/>
          <w:lang w:val="bg-BG"/>
        </w:rPr>
        <w:t>,</w:t>
      </w:r>
      <w:r w:rsidR="00B904D8" w:rsidRPr="00DC63D7">
        <w:rPr>
          <w:sz w:val="22"/>
          <w:szCs w:val="22"/>
          <w:lang w:val="bg-BG"/>
        </w:rPr>
        <w:t xml:space="preserve"> по-малък от 30</w:t>
      </w:r>
      <w:r w:rsidR="00B3769A" w:rsidRPr="00DC63D7">
        <w:rPr>
          <w:sz w:val="22"/>
          <w:szCs w:val="22"/>
          <w:lang w:val="bg-BG"/>
        </w:rPr>
        <w:t> </w:t>
      </w:r>
      <w:r w:rsidR="00B904D8" w:rsidRPr="00DC63D7">
        <w:rPr>
          <w:sz w:val="22"/>
          <w:szCs w:val="22"/>
          <w:lang w:val="bg-BG"/>
        </w:rPr>
        <w:t>ml/min.</w:t>
      </w:r>
    </w:p>
    <w:p w14:paraId="592F4DB4" w14:textId="77777777" w:rsidR="00011968" w:rsidRPr="003B13B2" w:rsidRDefault="00011968" w:rsidP="00DC63D7">
      <w:pPr>
        <w:pStyle w:val="Corpsdetextemarge"/>
        <w:jc w:val="left"/>
        <w:rPr>
          <w:sz w:val="22"/>
          <w:szCs w:val="22"/>
          <w:lang w:val="ru-RU"/>
        </w:rPr>
      </w:pPr>
    </w:p>
    <w:p w14:paraId="06C4E1D0" w14:textId="77777777" w:rsidR="00011968" w:rsidRPr="00DC63D7" w:rsidRDefault="00011968" w:rsidP="000A6A66">
      <w:pPr>
        <w:pStyle w:val="Corpsdetextemarge"/>
        <w:numPr>
          <w:ilvl w:val="0"/>
          <w:numId w:val="61"/>
        </w:numPr>
        <w:ind w:left="567" w:hanging="567"/>
        <w:jc w:val="left"/>
        <w:rPr>
          <w:sz w:val="22"/>
          <w:szCs w:val="22"/>
          <w:lang w:val="bg-BG"/>
        </w:rPr>
      </w:pPr>
      <w:r w:rsidRPr="00DC63D7">
        <w:rPr>
          <w:i/>
          <w:color w:val="000000"/>
          <w:sz w:val="22"/>
          <w:szCs w:val="22"/>
          <w:lang w:val="bg-BG"/>
        </w:rPr>
        <w:t xml:space="preserve">Лечение на повърхностна венозна тромбоза – </w:t>
      </w:r>
      <w:r w:rsidR="00945E58" w:rsidRPr="00DC63D7">
        <w:rPr>
          <w:color w:val="000000"/>
          <w:sz w:val="22"/>
          <w:szCs w:val="22"/>
          <w:lang w:val="bg-BG"/>
        </w:rPr>
        <w:t>Фон</w:t>
      </w:r>
      <w:r w:rsidRPr="00DC63D7">
        <w:rPr>
          <w:color w:val="000000"/>
          <w:sz w:val="22"/>
          <w:szCs w:val="22"/>
          <w:lang w:val="bg-BG"/>
        </w:rPr>
        <w:t>дапаринукс не трябва да се прилага при пациенти с креатининов клирънс</w:t>
      </w:r>
      <w:r w:rsidRPr="00DC63D7">
        <w:rPr>
          <w:sz w:val="22"/>
          <w:szCs w:val="22"/>
          <w:lang w:val="bg-BG"/>
        </w:rPr>
        <w:t>&lt;20</w:t>
      </w:r>
      <w:r w:rsidR="00B3769A" w:rsidRPr="00DC63D7">
        <w:rPr>
          <w:sz w:val="22"/>
          <w:szCs w:val="22"/>
          <w:lang w:val="bg-BG"/>
        </w:rPr>
        <w:t> </w:t>
      </w:r>
      <w:r w:rsidRPr="00DC63D7">
        <w:rPr>
          <w:sz w:val="22"/>
          <w:szCs w:val="22"/>
          <w:lang w:val="bg-BG"/>
        </w:rPr>
        <w:t xml:space="preserve">ml/min </w:t>
      </w:r>
      <w:r w:rsidRPr="00DC63D7">
        <w:rPr>
          <w:color w:val="000000"/>
          <w:sz w:val="22"/>
          <w:szCs w:val="22"/>
          <w:lang w:val="bg-BG"/>
        </w:rPr>
        <w:t xml:space="preserve">(вж. точка 4.3). </w:t>
      </w:r>
      <w:r w:rsidR="002451FE" w:rsidRPr="00DC63D7">
        <w:rPr>
          <w:color w:val="000000"/>
          <w:sz w:val="22"/>
          <w:szCs w:val="22"/>
          <w:lang w:val="bg-BG"/>
        </w:rPr>
        <w:t xml:space="preserve">При пациенти с креатининов клирънс в границите </w:t>
      </w:r>
      <w:r w:rsidR="007D1F90" w:rsidRPr="00DC63D7">
        <w:rPr>
          <w:color w:val="000000"/>
          <w:sz w:val="22"/>
          <w:szCs w:val="22"/>
          <w:lang w:val="bg-BG"/>
        </w:rPr>
        <w:t xml:space="preserve">от </w:t>
      </w:r>
      <w:r w:rsidR="002451FE" w:rsidRPr="00DC63D7">
        <w:rPr>
          <w:color w:val="000000"/>
          <w:sz w:val="22"/>
          <w:szCs w:val="22"/>
          <w:lang w:val="bg-BG"/>
        </w:rPr>
        <w:t>20 до 50</w:t>
      </w:r>
      <w:r w:rsidR="00B3769A" w:rsidRPr="00DC63D7">
        <w:rPr>
          <w:color w:val="000000"/>
          <w:sz w:val="22"/>
          <w:szCs w:val="22"/>
          <w:lang w:val="bg-BG"/>
        </w:rPr>
        <w:t> </w:t>
      </w:r>
      <w:r w:rsidR="002451FE" w:rsidRPr="00DC63D7">
        <w:rPr>
          <w:sz w:val="22"/>
          <w:szCs w:val="22"/>
          <w:lang w:val="bg-BG"/>
        </w:rPr>
        <w:t xml:space="preserve">ml/min, </w:t>
      </w:r>
      <w:r w:rsidR="002451FE" w:rsidRPr="00DC63D7">
        <w:rPr>
          <w:color w:val="000000"/>
          <w:sz w:val="22"/>
          <w:szCs w:val="22"/>
          <w:lang w:val="bg-BG"/>
        </w:rPr>
        <w:t>д</w:t>
      </w:r>
      <w:r w:rsidRPr="00DC63D7">
        <w:rPr>
          <w:color w:val="000000"/>
          <w:sz w:val="22"/>
          <w:szCs w:val="22"/>
          <w:lang w:val="bg-BG"/>
        </w:rPr>
        <w:t xml:space="preserve">озата трябва да се </w:t>
      </w:r>
      <w:r w:rsidR="006B65A6" w:rsidRPr="00DC63D7">
        <w:rPr>
          <w:color w:val="000000"/>
          <w:sz w:val="22"/>
          <w:szCs w:val="22"/>
          <w:lang w:val="bg-BG"/>
        </w:rPr>
        <w:t>намали</w:t>
      </w:r>
      <w:r w:rsidRPr="00DC63D7">
        <w:rPr>
          <w:color w:val="000000"/>
          <w:sz w:val="22"/>
          <w:szCs w:val="22"/>
          <w:lang w:val="bg-BG"/>
        </w:rPr>
        <w:t xml:space="preserve"> до 1,</w:t>
      </w:r>
      <w:r w:rsidR="00773CCD" w:rsidRPr="00DC63D7">
        <w:rPr>
          <w:color w:val="000000"/>
          <w:sz w:val="22"/>
          <w:szCs w:val="22"/>
          <w:lang w:val="bg-BG"/>
        </w:rPr>
        <w:t xml:space="preserve">5 </w:t>
      </w:r>
      <w:r w:rsidRPr="00DC63D7">
        <w:rPr>
          <w:color w:val="000000"/>
          <w:sz w:val="22"/>
          <w:szCs w:val="22"/>
          <w:lang w:val="bg-BG"/>
        </w:rPr>
        <w:t xml:space="preserve">mg веднъж дневно </w:t>
      </w:r>
      <w:r w:rsidR="00B068E3" w:rsidRPr="00DC63D7">
        <w:rPr>
          <w:color w:val="000000"/>
          <w:sz w:val="22"/>
          <w:szCs w:val="22"/>
          <w:lang w:val="bg-BG"/>
        </w:rPr>
        <w:t xml:space="preserve">(вж. точки 4.2 и 5.2). Безопасността и ефикасността на </w:t>
      </w:r>
      <w:r w:rsidR="009A6045" w:rsidRPr="00DC63D7">
        <w:rPr>
          <w:color w:val="000000"/>
          <w:sz w:val="22"/>
          <w:szCs w:val="22"/>
          <w:lang w:val="bg-BG"/>
        </w:rPr>
        <w:t xml:space="preserve">доза от </w:t>
      </w:r>
      <w:r w:rsidR="00B068E3" w:rsidRPr="00DC63D7">
        <w:rPr>
          <w:color w:val="000000"/>
          <w:sz w:val="22"/>
          <w:szCs w:val="22"/>
          <w:lang w:val="bg-BG"/>
        </w:rPr>
        <w:t>1,</w:t>
      </w:r>
      <w:r w:rsidR="00773CCD" w:rsidRPr="00DC63D7">
        <w:rPr>
          <w:color w:val="000000"/>
          <w:sz w:val="22"/>
          <w:szCs w:val="22"/>
          <w:lang w:val="bg-BG"/>
        </w:rPr>
        <w:t xml:space="preserve">5 </w:t>
      </w:r>
      <w:r w:rsidR="00B068E3" w:rsidRPr="00DC63D7">
        <w:rPr>
          <w:color w:val="000000"/>
          <w:sz w:val="22"/>
          <w:szCs w:val="22"/>
          <w:lang w:val="bg-BG"/>
        </w:rPr>
        <w:t>mg не са проучвани.</w:t>
      </w:r>
    </w:p>
    <w:p w14:paraId="4A179FDC" w14:textId="77777777" w:rsidR="000B697C" w:rsidRPr="00DC63D7" w:rsidRDefault="000B697C" w:rsidP="00DC63D7">
      <w:pPr>
        <w:pStyle w:val="Corpsdetextemarge"/>
        <w:tabs>
          <w:tab w:val="left" w:pos="567"/>
        </w:tabs>
        <w:jc w:val="left"/>
        <w:rPr>
          <w:strike/>
          <w:color w:val="000000"/>
          <w:sz w:val="22"/>
          <w:szCs w:val="22"/>
          <w:lang w:val="bg-BG"/>
        </w:rPr>
      </w:pPr>
    </w:p>
    <w:p w14:paraId="075C96B6"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Тежко чернодробно увреждане</w:t>
      </w:r>
    </w:p>
    <w:p w14:paraId="060E8B27" w14:textId="77777777" w:rsidR="000B697C" w:rsidRPr="00DC63D7" w:rsidRDefault="00606DFD" w:rsidP="000A6A66">
      <w:pPr>
        <w:pStyle w:val="Corpsdetextemarge"/>
        <w:numPr>
          <w:ilvl w:val="0"/>
          <w:numId w:val="62"/>
        </w:numPr>
        <w:ind w:left="567" w:hanging="567"/>
        <w:jc w:val="left"/>
        <w:rPr>
          <w:color w:val="000000"/>
          <w:sz w:val="22"/>
          <w:szCs w:val="22"/>
          <w:lang w:val="bg-BG"/>
        </w:rPr>
      </w:pPr>
      <w:r w:rsidRPr="00DC63D7">
        <w:rPr>
          <w:i/>
          <w:sz w:val="22"/>
          <w:szCs w:val="22"/>
          <w:lang w:val="bg-BG"/>
        </w:rPr>
        <w:t>Профилактика</w:t>
      </w:r>
      <w:r w:rsidR="00B068E3" w:rsidRPr="00DC63D7">
        <w:rPr>
          <w:i/>
          <w:sz w:val="22"/>
          <w:szCs w:val="22"/>
          <w:lang w:val="bg-BG"/>
        </w:rPr>
        <w:t xml:space="preserve"> на </w:t>
      </w:r>
      <w:r w:rsidR="00F30CCF" w:rsidRPr="00DC63D7">
        <w:rPr>
          <w:i/>
          <w:color w:val="000000"/>
          <w:sz w:val="22"/>
          <w:szCs w:val="22"/>
          <w:lang w:val="bg-BG"/>
        </w:rPr>
        <w:t>венозна тромбоемболия</w:t>
      </w:r>
      <w:r w:rsidR="00B068E3" w:rsidRPr="00DC63D7">
        <w:rPr>
          <w:sz w:val="22"/>
          <w:szCs w:val="22"/>
          <w:lang w:val="bg-BG"/>
        </w:rPr>
        <w:t xml:space="preserve"> </w:t>
      </w:r>
      <w:r w:rsidR="00B068E3" w:rsidRPr="005B6C39">
        <w:rPr>
          <w:sz w:val="22"/>
          <w:szCs w:val="22"/>
          <w:lang w:val="bg-BG"/>
        </w:rPr>
        <w:t xml:space="preserve">- </w:t>
      </w:r>
      <w:r w:rsidR="000B697C" w:rsidRPr="00DC63D7">
        <w:rPr>
          <w:color w:val="000000"/>
          <w:sz w:val="22"/>
          <w:szCs w:val="22"/>
          <w:lang w:val="bg-BG"/>
        </w:rPr>
        <w:t>Не е необходима промяна на дозата на фондапаринукс. Въпреки това, към приложение на фондапаринукс трябва да се пристъпи с повишено внимание поради повишения риск от кървене поради липса на фактори на кръвосъсирването при пациенти с тежко чернодробно увреждане (вж. точка 4.2).</w:t>
      </w:r>
    </w:p>
    <w:p w14:paraId="76FD1222" w14:textId="77777777" w:rsidR="008E1468" w:rsidRPr="003B13B2" w:rsidRDefault="008E1468" w:rsidP="00DC63D7">
      <w:pPr>
        <w:pStyle w:val="Corpsdetextemarge"/>
        <w:tabs>
          <w:tab w:val="left" w:pos="284"/>
        </w:tabs>
        <w:jc w:val="left"/>
        <w:rPr>
          <w:color w:val="000000"/>
          <w:sz w:val="22"/>
          <w:szCs w:val="22"/>
          <w:lang w:val="ru-RU"/>
        </w:rPr>
      </w:pPr>
    </w:p>
    <w:p w14:paraId="65ADA0AE" w14:textId="77777777" w:rsidR="008E1468" w:rsidRPr="00DC63D7" w:rsidRDefault="008E1468" w:rsidP="000A6A66">
      <w:pPr>
        <w:pStyle w:val="Corpsdetextemarge"/>
        <w:numPr>
          <w:ilvl w:val="0"/>
          <w:numId w:val="60"/>
        </w:numPr>
        <w:ind w:left="567" w:hanging="567"/>
        <w:jc w:val="left"/>
        <w:rPr>
          <w:color w:val="000000"/>
          <w:sz w:val="22"/>
          <w:szCs w:val="22"/>
          <w:lang w:val="bg-BG"/>
        </w:rPr>
      </w:pPr>
      <w:r w:rsidRPr="00DC63D7">
        <w:rPr>
          <w:i/>
          <w:color w:val="000000"/>
          <w:sz w:val="22"/>
          <w:szCs w:val="22"/>
          <w:lang w:val="bg-BG"/>
        </w:rPr>
        <w:t xml:space="preserve">Лечение на повърхностна венозна тромбоза – </w:t>
      </w:r>
      <w:r w:rsidRPr="00DC63D7">
        <w:rPr>
          <w:color w:val="000000"/>
          <w:sz w:val="22"/>
          <w:szCs w:val="22"/>
          <w:lang w:val="bg-BG"/>
        </w:rPr>
        <w:t xml:space="preserve">Няма клинични данни за приложение на фондапаринукс при лечение на повърхностна венозна тромбоза при пациенти с </w:t>
      </w:r>
      <w:r w:rsidR="00F64515" w:rsidRPr="00DC63D7">
        <w:rPr>
          <w:color w:val="000000"/>
          <w:sz w:val="22"/>
          <w:szCs w:val="22"/>
          <w:lang w:val="bg-BG"/>
        </w:rPr>
        <w:t>тежка степен на чернодробно увреждане</w:t>
      </w:r>
      <w:r w:rsidRPr="00DC63D7">
        <w:rPr>
          <w:color w:val="000000"/>
          <w:sz w:val="22"/>
          <w:szCs w:val="22"/>
          <w:lang w:val="bg-BG"/>
        </w:rPr>
        <w:t>. Затова при тази група пациенти фондапаринукс не се препоръчва за лечение на повърхностна венозна тромбоза (вж. точка 4.2).</w:t>
      </w:r>
    </w:p>
    <w:p w14:paraId="50FA16A4" w14:textId="77777777" w:rsidR="000B697C" w:rsidRPr="00DC63D7" w:rsidRDefault="000B697C" w:rsidP="00DC63D7">
      <w:pPr>
        <w:numPr>
          <w:ilvl w:val="12"/>
          <w:numId w:val="0"/>
        </w:numPr>
        <w:tabs>
          <w:tab w:val="left" w:pos="567"/>
        </w:tabs>
        <w:rPr>
          <w:strike/>
          <w:color w:val="000000"/>
          <w:sz w:val="22"/>
          <w:szCs w:val="22"/>
          <w:lang w:val="bg-BG"/>
        </w:rPr>
      </w:pPr>
    </w:p>
    <w:p w14:paraId="25436CD8" w14:textId="77777777" w:rsidR="000B697C" w:rsidRPr="00DC63D7" w:rsidRDefault="000B697C" w:rsidP="00DC63D7">
      <w:pPr>
        <w:numPr>
          <w:ilvl w:val="12"/>
          <w:numId w:val="0"/>
        </w:numPr>
        <w:tabs>
          <w:tab w:val="left" w:pos="567"/>
        </w:tabs>
        <w:rPr>
          <w:color w:val="000000"/>
          <w:sz w:val="22"/>
          <w:szCs w:val="22"/>
          <w:lang w:val="bg-BG"/>
        </w:rPr>
      </w:pPr>
      <w:r w:rsidRPr="00DC63D7">
        <w:rPr>
          <w:i/>
          <w:sz w:val="22"/>
          <w:szCs w:val="22"/>
          <w:lang w:val="bg-BG"/>
        </w:rPr>
        <w:t>Пациенти с хепарин индуцирана тромбоцитопения</w:t>
      </w:r>
      <w:r w:rsidR="00AD5D74" w:rsidRPr="00DC63D7">
        <w:rPr>
          <w:i/>
          <w:sz w:val="22"/>
          <w:szCs w:val="22"/>
          <w:lang w:val="bg-BG"/>
        </w:rPr>
        <w:t xml:space="preserve"> (HIT)</w:t>
      </w:r>
    </w:p>
    <w:p w14:paraId="26B35716" w14:textId="77777777" w:rsidR="000B697C" w:rsidRPr="00DC63D7" w:rsidRDefault="000B697C" w:rsidP="00DC63D7">
      <w:pPr>
        <w:pStyle w:val="BodyText"/>
        <w:numPr>
          <w:ilvl w:val="12"/>
          <w:numId w:val="0"/>
        </w:numPr>
        <w:spacing w:line="240" w:lineRule="auto"/>
        <w:rPr>
          <w:b w:val="0"/>
          <w:i w:val="0"/>
          <w:szCs w:val="22"/>
          <w:lang w:val="bg-BG"/>
        </w:rPr>
      </w:pPr>
      <w:r w:rsidRPr="00DC63D7">
        <w:rPr>
          <w:b w:val="0"/>
          <w:i w:val="0"/>
          <w:szCs w:val="22"/>
          <w:lang w:val="bg-BG"/>
        </w:rPr>
        <w:t xml:space="preserve">Фондапаринукс </w:t>
      </w:r>
      <w:r w:rsidR="00B45748" w:rsidRPr="00DC63D7">
        <w:rPr>
          <w:b w:val="0"/>
          <w:i w:val="0"/>
          <w:szCs w:val="22"/>
          <w:lang w:val="bg-BG"/>
        </w:rPr>
        <w:t xml:space="preserve">трябва да се използва с </w:t>
      </w:r>
      <w:r w:rsidR="00F36615" w:rsidRPr="00DC63D7">
        <w:rPr>
          <w:b w:val="0"/>
          <w:i w:val="0"/>
          <w:szCs w:val="22"/>
          <w:lang w:val="bg-BG"/>
        </w:rPr>
        <w:t xml:space="preserve">повишено </w:t>
      </w:r>
      <w:r w:rsidR="00B45748" w:rsidRPr="00DC63D7">
        <w:rPr>
          <w:b w:val="0"/>
          <w:i w:val="0"/>
          <w:szCs w:val="22"/>
          <w:lang w:val="bg-BG"/>
        </w:rPr>
        <w:t xml:space="preserve">внимание при пациенти с анамнеза за </w:t>
      </w:r>
      <w:smartTag w:uri="urn:schemas-microsoft-com:office:smarttags" w:element="stockticker">
        <w:r w:rsidR="00B45748" w:rsidRPr="00DC63D7">
          <w:rPr>
            <w:b w:val="0"/>
            <w:i w:val="0"/>
            <w:szCs w:val="22"/>
            <w:lang w:val="bg-BG"/>
          </w:rPr>
          <w:t>HIT</w:t>
        </w:r>
      </w:smartTag>
      <w:r w:rsidR="00B45748" w:rsidRPr="00DC63D7">
        <w:rPr>
          <w:b w:val="0"/>
          <w:i w:val="0"/>
          <w:szCs w:val="22"/>
          <w:lang w:val="bg-BG"/>
        </w:rPr>
        <w:t xml:space="preserve">. </w:t>
      </w:r>
      <w:r w:rsidRPr="00DC63D7">
        <w:rPr>
          <w:b w:val="0"/>
          <w:i w:val="0"/>
          <w:szCs w:val="22"/>
          <w:lang w:val="bg-BG"/>
        </w:rPr>
        <w:t xml:space="preserve">Ефикасността и безопасността на фондапаринукс не са проучвани </w:t>
      </w:r>
      <w:r w:rsidR="00AD5D74" w:rsidRPr="00DC63D7">
        <w:rPr>
          <w:b w:val="0"/>
          <w:i w:val="0"/>
          <w:szCs w:val="22"/>
          <w:lang w:val="bg-BG"/>
        </w:rPr>
        <w:t>официално</w:t>
      </w:r>
      <w:r w:rsidR="00AD5D74" w:rsidRPr="00DC63D7" w:rsidDel="00AD5D74">
        <w:rPr>
          <w:b w:val="0"/>
          <w:i w:val="0"/>
          <w:szCs w:val="22"/>
          <w:lang w:val="bg-BG"/>
        </w:rPr>
        <w:t xml:space="preserve"> </w:t>
      </w:r>
      <w:r w:rsidRPr="00DC63D7">
        <w:rPr>
          <w:b w:val="0"/>
          <w:i w:val="0"/>
          <w:szCs w:val="22"/>
          <w:lang w:val="bg-BG"/>
        </w:rPr>
        <w:t xml:space="preserve">при пациенти с </w:t>
      </w:r>
      <w:smartTag w:uri="urn:schemas-microsoft-com:office:smarttags" w:element="stockticker">
        <w:r w:rsidRPr="00DC63D7">
          <w:rPr>
            <w:b w:val="0"/>
            <w:i w:val="0"/>
            <w:szCs w:val="22"/>
            <w:lang w:val="bg-BG"/>
          </w:rPr>
          <w:t>HIT</w:t>
        </w:r>
      </w:smartTag>
      <w:r w:rsidRPr="00DC63D7">
        <w:rPr>
          <w:b w:val="0"/>
          <w:i w:val="0"/>
          <w:szCs w:val="22"/>
          <w:lang w:val="bg-BG"/>
        </w:rPr>
        <w:t xml:space="preserve"> тип II.</w:t>
      </w:r>
      <w:r w:rsidR="00701B3F" w:rsidRPr="00DC63D7">
        <w:rPr>
          <w:b w:val="0"/>
          <w:i w:val="0"/>
          <w:szCs w:val="22"/>
          <w:lang w:val="bg-BG"/>
        </w:rPr>
        <w:t xml:space="preserve"> Фондапаринукс не се свързва с тромбоцитен фактор 4 и </w:t>
      </w:r>
      <w:r w:rsidR="008C0237" w:rsidRPr="00DC63D7">
        <w:rPr>
          <w:b w:val="0"/>
          <w:i w:val="0"/>
          <w:szCs w:val="22"/>
          <w:lang w:val="bg-BG"/>
        </w:rPr>
        <w:t xml:space="preserve">обикновено </w:t>
      </w:r>
      <w:r w:rsidR="00701B3F" w:rsidRPr="00DC63D7">
        <w:rPr>
          <w:b w:val="0"/>
          <w:i w:val="0"/>
          <w:szCs w:val="22"/>
          <w:lang w:val="bg-BG"/>
        </w:rPr>
        <w:t>не реагира кръстосано със серум от пациенти с хепарин индуцирана тромбоцитопения (</w:t>
      </w:r>
      <w:smartTag w:uri="urn:schemas-microsoft-com:office:smarttags" w:element="stockticker">
        <w:r w:rsidR="00701B3F" w:rsidRPr="00DC63D7">
          <w:rPr>
            <w:b w:val="0"/>
            <w:i w:val="0"/>
            <w:szCs w:val="22"/>
            <w:lang w:val="bg-BG"/>
          </w:rPr>
          <w:t>HIT</w:t>
        </w:r>
      </w:smartTag>
      <w:r w:rsidR="00701B3F" w:rsidRPr="00DC63D7">
        <w:rPr>
          <w:b w:val="0"/>
          <w:i w:val="0"/>
          <w:szCs w:val="22"/>
          <w:lang w:val="bg-BG"/>
        </w:rPr>
        <w:t>) тип ІІ. Все пак рядко</w:t>
      </w:r>
      <w:r w:rsidR="00B45748" w:rsidRPr="00DC63D7">
        <w:rPr>
          <w:b w:val="0"/>
          <w:i w:val="0"/>
          <w:szCs w:val="22"/>
          <w:lang w:val="bg-BG"/>
        </w:rPr>
        <w:t xml:space="preserve"> са получавани спонтанни съобщения за </w:t>
      </w:r>
      <w:smartTag w:uri="urn:schemas-microsoft-com:office:smarttags" w:element="stockticker">
        <w:r w:rsidR="00B45748" w:rsidRPr="00DC63D7">
          <w:rPr>
            <w:b w:val="0"/>
            <w:i w:val="0"/>
            <w:szCs w:val="22"/>
            <w:lang w:val="bg-BG"/>
          </w:rPr>
          <w:t>HIT</w:t>
        </w:r>
      </w:smartTag>
      <w:r w:rsidR="00B45748" w:rsidRPr="00DC63D7">
        <w:rPr>
          <w:b w:val="0"/>
          <w:i w:val="0"/>
          <w:szCs w:val="22"/>
          <w:lang w:val="bg-BG"/>
        </w:rPr>
        <w:t xml:space="preserve"> при пациент</w:t>
      </w:r>
      <w:r w:rsidR="0022087D" w:rsidRPr="00DC63D7">
        <w:rPr>
          <w:b w:val="0"/>
          <w:i w:val="0"/>
          <w:szCs w:val="22"/>
          <w:lang w:val="bg-BG"/>
        </w:rPr>
        <w:t>и, лекувани с фондапаринукс</w:t>
      </w:r>
      <w:r w:rsidR="00A90139" w:rsidRPr="00DC63D7">
        <w:rPr>
          <w:b w:val="0"/>
          <w:i w:val="0"/>
          <w:szCs w:val="22"/>
          <w:lang w:val="bg-BG"/>
        </w:rPr>
        <w:t>.</w:t>
      </w:r>
    </w:p>
    <w:p w14:paraId="4920BECF" w14:textId="77777777" w:rsidR="002846BD" w:rsidRPr="00DC63D7" w:rsidRDefault="002846BD" w:rsidP="00DC63D7">
      <w:pPr>
        <w:pStyle w:val="BodyText"/>
        <w:numPr>
          <w:ilvl w:val="12"/>
          <w:numId w:val="0"/>
        </w:numPr>
        <w:spacing w:line="240" w:lineRule="auto"/>
        <w:rPr>
          <w:b w:val="0"/>
          <w:i w:val="0"/>
          <w:szCs w:val="22"/>
          <w:lang w:val="bg-BG"/>
        </w:rPr>
      </w:pPr>
    </w:p>
    <w:p w14:paraId="0844E08C" w14:textId="77777777" w:rsidR="002846BD" w:rsidRPr="00DC63D7" w:rsidRDefault="002846BD" w:rsidP="00DC63D7">
      <w:pPr>
        <w:pStyle w:val="BodyText"/>
        <w:numPr>
          <w:ilvl w:val="12"/>
          <w:numId w:val="0"/>
        </w:numPr>
        <w:spacing w:line="240" w:lineRule="auto"/>
        <w:rPr>
          <w:b w:val="0"/>
          <w:bCs/>
          <w:i w:val="0"/>
          <w:iCs/>
          <w:szCs w:val="22"/>
          <w:lang w:val="bg-BG"/>
        </w:rPr>
      </w:pPr>
      <w:r w:rsidRPr="00DC63D7">
        <w:rPr>
          <w:b w:val="0"/>
          <w:bCs/>
          <w:iCs/>
          <w:szCs w:val="22"/>
          <w:lang w:val="bg-BG"/>
        </w:rPr>
        <w:t>Алергия към латекс</w:t>
      </w:r>
    </w:p>
    <w:p w14:paraId="55670A10" w14:textId="77777777" w:rsidR="002846BD" w:rsidRPr="00DC63D7" w:rsidRDefault="00415897" w:rsidP="00DC63D7">
      <w:pPr>
        <w:pStyle w:val="BodyText"/>
        <w:numPr>
          <w:ilvl w:val="12"/>
          <w:numId w:val="0"/>
        </w:numPr>
        <w:spacing w:line="240" w:lineRule="auto"/>
        <w:rPr>
          <w:b w:val="0"/>
          <w:bCs/>
          <w:i w:val="0"/>
          <w:iCs/>
          <w:szCs w:val="22"/>
          <w:lang w:val="bg-BG"/>
        </w:rPr>
      </w:pPr>
      <w:r w:rsidRPr="00DC63D7">
        <w:rPr>
          <w:b w:val="0"/>
          <w:bCs/>
          <w:i w:val="0"/>
          <w:iCs/>
          <w:szCs w:val="22"/>
          <w:lang w:val="bg-BG"/>
        </w:rPr>
        <w:t>Предпазителят на иглата на предварително напълнената спринцовка съдържа суха натурална латексова гума, която може да предизвика алергични реакции при хора</w:t>
      </w:r>
      <w:r w:rsidR="00C302AC" w:rsidRPr="00DC63D7">
        <w:rPr>
          <w:b w:val="0"/>
          <w:bCs/>
          <w:i w:val="0"/>
          <w:iCs/>
          <w:szCs w:val="22"/>
          <w:lang w:val="bg-BG"/>
        </w:rPr>
        <w:t>, чувствителни към</w:t>
      </w:r>
      <w:r w:rsidRPr="00DC63D7">
        <w:rPr>
          <w:b w:val="0"/>
          <w:bCs/>
          <w:i w:val="0"/>
          <w:iCs/>
          <w:szCs w:val="22"/>
          <w:lang w:val="bg-BG"/>
        </w:rPr>
        <w:t xml:space="preserve"> латекс. </w:t>
      </w:r>
    </w:p>
    <w:p w14:paraId="6CF9F248" w14:textId="77777777" w:rsidR="000B697C" w:rsidRPr="00DC63D7" w:rsidRDefault="000B697C" w:rsidP="00DC63D7">
      <w:pPr>
        <w:pStyle w:val="BodyText"/>
        <w:numPr>
          <w:ilvl w:val="12"/>
          <w:numId w:val="0"/>
        </w:numPr>
        <w:spacing w:line="240" w:lineRule="auto"/>
        <w:rPr>
          <w:b w:val="0"/>
          <w:i w:val="0"/>
          <w:szCs w:val="22"/>
          <w:lang w:val="bg-BG"/>
        </w:rPr>
      </w:pPr>
    </w:p>
    <w:p w14:paraId="4BD0B8A1" w14:textId="77777777" w:rsidR="000B697C" w:rsidRPr="00DC63D7" w:rsidRDefault="000B697C" w:rsidP="00DC63D7">
      <w:pPr>
        <w:keepNext/>
        <w:numPr>
          <w:ilvl w:val="12"/>
          <w:numId w:val="0"/>
        </w:numPr>
        <w:tabs>
          <w:tab w:val="left" w:pos="567"/>
        </w:tabs>
        <w:ind w:left="567" w:hanging="567"/>
        <w:rPr>
          <w:sz w:val="22"/>
          <w:szCs w:val="22"/>
          <w:lang w:val="bg-BG"/>
        </w:rPr>
      </w:pPr>
      <w:r w:rsidRPr="00DC63D7">
        <w:rPr>
          <w:b/>
          <w:sz w:val="22"/>
          <w:szCs w:val="22"/>
          <w:lang w:val="bg-BG"/>
        </w:rPr>
        <w:t>4.5</w:t>
      </w:r>
      <w:r w:rsidRPr="00DC63D7">
        <w:rPr>
          <w:b/>
          <w:sz w:val="22"/>
          <w:szCs w:val="22"/>
          <w:lang w:val="bg-BG"/>
        </w:rPr>
        <w:tab/>
        <w:t>Взаимодействие с други лекарствени продукти и други форми на взаимодействие</w:t>
      </w:r>
    </w:p>
    <w:p w14:paraId="2147D7B9" w14:textId="77777777" w:rsidR="000B697C" w:rsidRPr="00DC63D7" w:rsidRDefault="000B697C" w:rsidP="00DC63D7">
      <w:pPr>
        <w:pStyle w:val="EndnoteText"/>
        <w:keepNext/>
        <w:numPr>
          <w:ilvl w:val="12"/>
          <w:numId w:val="0"/>
        </w:numPr>
        <w:jc w:val="both"/>
        <w:rPr>
          <w:color w:val="000000"/>
          <w:szCs w:val="22"/>
          <w:lang w:val="bg-BG"/>
        </w:rPr>
      </w:pPr>
    </w:p>
    <w:p w14:paraId="5C2BA8E0" w14:textId="77777777" w:rsidR="000B697C" w:rsidRPr="00DC63D7" w:rsidRDefault="000B697C" w:rsidP="00DC63D7">
      <w:pPr>
        <w:pStyle w:val="EndnoteText"/>
        <w:keepNext/>
        <w:numPr>
          <w:ilvl w:val="12"/>
          <w:numId w:val="0"/>
        </w:numPr>
        <w:rPr>
          <w:color w:val="000000"/>
          <w:szCs w:val="22"/>
          <w:lang w:val="bg-BG"/>
        </w:rPr>
      </w:pPr>
      <w:r w:rsidRPr="00DC63D7">
        <w:rPr>
          <w:color w:val="000000"/>
          <w:szCs w:val="22"/>
          <w:lang w:val="bg-BG"/>
        </w:rPr>
        <w:t>Рискът от кървене се повишава при едновременно приложение на фондапаринукс със средства, които могат да потенцират риска от развитие на кръвоизливи (вж. точка 4.4).</w:t>
      </w:r>
    </w:p>
    <w:p w14:paraId="11FA7CF5" w14:textId="77777777" w:rsidR="000B697C" w:rsidRPr="00DC63D7" w:rsidRDefault="000B697C" w:rsidP="00DC63D7">
      <w:pPr>
        <w:pStyle w:val="EndnoteText"/>
        <w:numPr>
          <w:ilvl w:val="12"/>
          <w:numId w:val="0"/>
        </w:numPr>
        <w:rPr>
          <w:color w:val="000000"/>
          <w:szCs w:val="22"/>
          <w:lang w:val="bg-BG"/>
        </w:rPr>
      </w:pPr>
    </w:p>
    <w:p w14:paraId="519885D7"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r w:rsidRPr="00DC63D7">
        <w:rPr>
          <w:color w:val="000000"/>
          <w:sz w:val="22"/>
          <w:szCs w:val="22"/>
          <w:lang w:val="bg-BG"/>
        </w:rPr>
        <w:t xml:space="preserve">Пероралните антикоагуланти (варфарин), антиагрегантите (ацетилсалицилова киселина), НСПВС (пироксикам) и дигоксин не взаимодействат на фармакокинетично ниво с фондапаринукс. Дозата на фондапаринукс </w:t>
      </w:r>
      <w:r w:rsidRPr="00DC63D7">
        <w:rPr>
          <w:sz w:val="22"/>
          <w:szCs w:val="22"/>
          <w:lang w:val="bg-BG"/>
        </w:rPr>
        <w:t>(10</w:t>
      </w:r>
      <w:r w:rsidR="00B3769A" w:rsidRPr="00DC63D7">
        <w:rPr>
          <w:sz w:val="22"/>
          <w:szCs w:val="22"/>
          <w:lang w:val="bg-BG"/>
        </w:rPr>
        <w:t> </w:t>
      </w:r>
      <w:r w:rsidRPr="00DC63D7">
        <w:rPr>
          <w:sz w:val="22"/>
          <w:szCs w:val="22"/>
          <w:lang w:val="bg-BG"/>
        </w:rPr>
        <w:t>mg)</w:t>
      </w:r>
      <w:r w:rsidRPr="00DC63D7">
        <w:rPr>
          <w:color w:val="000000"/>
          <w:sz w:val="22"/>
          <w:szCs w:val="22"/>
          <w:lang w:val="bg-BG"/>
        </w:rPr>
        <w:t xml:space="preserve"> при изпитванията за взаимодействия е била по-висока от тази, която се препоръчва за настоящите показания. Фондапаринукс не повлиява нито INR активността на варфарин, нито времето на кървене при лечение с ацетилсалицилова киселина или пироксикам, нито фармакокинетиката на дигоксин в стационарно състояние.</w:t>
      </w:r>
    </w:p>
    <w:p w14:paraId="635363D8" w14:textId="77777777" w:rsidR="000B697C" w:rsidRPr="00DC63D7" w:rsidRDefault="000B697C" w:rsidP="00DC63D7">
      <w:pPr>
        <w:pStyle w:val="BodyText"/>
        <w:spacing w:line="240" w:lineRule="auto"/>
        <w:rPr>
          <w:b w:val="0"/>
          <w:bCs/>
          <w:i w:val="0"/>
          <w:iCs/>
          <w:szCs w:val="22"/>
          <w:lang w:val="bg-BG"/>
        </w:rPr>
      </w:pPr>
    </w:p>
    <w:p w14:paraId="112A2E0A" w14:textId="77777777" w:rsidR="000B697C" w:rsidRPr="00DC63D7" w:rsidRDefault="000B697C" w:rsidP="00DC63D7">
      <w:pPr>
        <w:pStyle w:val="BodyText"/>
        <w:spacing w:line="240" w:lineRule="auto"/>
        <w:rPr>
          <w:b w:val="0"/>
          <w:szCs w:val="22"/>
          <w:lang w:val="bg-BG"/>
        </w:rPr>
      </w:pPr>
      <w:r w:rsidRPr="00DC63D7">
        <w:rPr>
          <w:b w:val="0"/>
          <w:szCs w:val="22"/>
          <w:lang w:val="bg-BG"/>
        </w:rPr>
        <w:t>Последващо лечение с друг антикоагулант</w:t>
      </w:r>
    </w:p>
    <w:p w14:paraId="1A34DD92" w14:textId="77777777" w:rsidR="000B697C" w:rsidRPr="00DC63D7" w:rsidRDefault="000B697C" w:rsidP="00DC63D7">
      <w:pPr>
        <w:pStyle w:val="BodyText"/>
        <w:spacing w:line="240" w:lineRule="auto"/>
        <w:rPr>
          <w:b w:val="0"/>
          <w:i w:val="0"/>
          <w:szCs w:val="22"/>
          <w:lang w:val="bg-BG"/>
        </w:rPr>
      </w:pPr>
      <w:r w:rsidRPr="00DC63D7">
        <w:rPr>
          <w:b w:val="0"/>
          <w:i w:val="0"/>
          <w:szCs w:val="22"/>
          <w:lang w:val="bg-BG"/>
        </w:rPr>
        <w:t>При започване на лечение с хепарин или нискомолекулни хепарини първата инжекция, според общото правило, трябва да се приложи един ден след последната инжекция фондапаринукс.</w:t>
      </w:r>
    </w:p>
    <w:p w14:paraId="7924FCC2" w14:textId="77777777" w:rsidR="000B697C" w:rsidRPr="00DC63D7" w:rsidRDefault="000B697C" w:rsidP="00DC63D7">
      <w:pPr>
        <w:pStyle w:val="BodyText"/>
        <w:spacing w:line="240" w:lineRule="auto"/>
        <w:rPr>
          <w:b w:val="0"/>
          <w:i w:val="0"/>
          <w:color w:val="000000"/>
          <w:szCs w:val="22"/>
          <w:lang w:val="bg-BG"/>
        </w:rPr>
      </w:pPr>
      <w:r w:rsidRPr="00DC63D7">
        <w:rPr>
          <w:b w:val="0"/>
          <w:i w:val="0"/>
          <w:szCs w:val="22"/>
          <w:lang w:val="bg-BG"/>
        </w:rPr>
        <w:t>При необходимост от последващо лечение с антагонист на витамин</w:t>
      </w:r>
      <w:r w:rsidR="00B3769A" w:rsidRPr="00DC63D7">
        <w:rPr>
          <w:b w:val="0"/>
          <w:i w:val="0"/>
          <w:szCs w:val="22"/>
          <w:lang w:val="bg-BG"/>
        </w:rPr>
        <w:t> </w:t>
      </w:r>
      <w:r w:rsidRPr="00DC63D7">
        <w:rPr>
          <w:b w:val="0"/>
          <w:i w:val="0"/>
          <w:szCs w:val="22"/>
          <w:lang w:val="bg-BG"/>
        </w:rPr>
        <w:t xml:space="preserve">К, лечението с </w:t>
      </w:r>
      <w:r w:rsidRPr="00DC63D7">
        <w:rPr>
          <w:b w:val="0"/>
          <w:i w:val="0"/>
          <w:color w:val="000000"/>
          <w:szCs w:val="22"/>
          <w:lang w:val="bg-BG"/>
        </w:rPr>
        <w:t>фондапаринукс трябва да се продължи до достигане на определените стойности на INR.</w:t>
      </w:r>
    </w:p>
    <w:p w14:paraId="1B018CB3" w14:textId="77777777" w:rsidR="000B697C" w:rsidRPr="00DC63D7" w:rsidRDefault="000B697C" w:rsidP="00DC63D7">
      <w:pPr>
        <w:pStyle w:val="EndnoteText"/>
        <w:numPr>
          <w:ilvl w:val="12"/>
          <w:numId w:val="0"/>
        </w:numPr>
        <w:rPr>
          <w:bCs/>
          <w:iCs/>
          <w:color w:val="000000"/>
          <w:szCs w:val="22"/>
          <w:lang w:val="bg-BG"/>
        </w:rPr>
      </w:pPr>
    </w:p>
    <w:p w14:paraId="257F69FF" w14:textId="77777777" w:rsidR="000B697C" w:rsidRPr="00DC63D7" w:rsidRDefault="000B697C" w:rsidP="00DC63D7">
      <w:pPr>
        <w:keepNext/>
        <w:ind w:left="567" w:hanging="567"/>
        <w:rPr>
          <w:sz w:val="22"/>
          <w:szCs w:val="22"/>
          <w:lang w:val="bg-BG"/>
        </w:rPr>
      </w:pPr>
      <w:r w:rsidRPr="00DC63D7">
        <w:rPr>
          <w:b/>
          <w:sz w:val="22"/>
          <w:szCs w:val="22"/>
          <w:lang w:val="bg-BG"/>
        </w:rPr>
        <w:lastRenderedPageBreak/>
        <w:t>4.6</w:t>
      </w:r>
      <w:r w:rsidRPr="00DC63D7">
        <w:rPr>
          <w:b/>
          <w:sz w:val="22"/>
          <w:szCs w:val="22"/>
          <w:lang w:val="bg-BG"/>
        </w:rPr>
        <w:tab/>
      </w:r>
      <w:r w:rsidR="00E1443A" w:rsidRPr="00DC63D7">
        <w:rPr>
          <w:b/>
          <w:sz w:val="22"/>
          <w:szCs w:val="22"/>
          <w:lang w:val="bg-BG"/>
        </w:rPr>
        <w:t>Фертилитет, б</w:t>
      </w:r>
      <w:r w:rsidRPr="00DC63D7">
        <w:rPr>
          <w:b/>
          <w:sz w:val="22"/>
          <w:szCs w:val="22"/>
          <w:lang w:val="bg-BG"/>
        </w:rPr>
        <w:t>ременност и кърмене</w:t>
      </w:r>
    </w:p>
    <w:p w14:paraId="2412339B" w14:textId="77777777" w:rsidR="000B697C" w:rsidRPr="00DC63D7" w:rsidRDefault="000B697C" w:rsidP="00DC63D7">
      <w:pPr>
        <w:pStyle w:val="Corpsdetextemarge"/>
        <w:keepNext/>
        <w:tabs>
          <w:tab w:val="left" w:pos="567"/>
        </w:tabs>
        <w:jc w:val="left"/>
        <w:rPr>
          <w:color w:val="000000"/>
          <w:sz w:val="22"/>
          <w:szCs w:val="22"/>
          <w:lang w:val="bg-BG"/>
        </w:rPr>
      </w:pPr>
    </w:p>
    <w:p w14:paraId="69527E39" w14:textId="77777777" w:rsidR="00E1443A" w:rsidRPr="00DC63D7" w:rsidRDefault="00E1443A" w:rsidP="00DC63D7">
      <w:pPr>
        <w:pStyle w:val="Corpsdetextemarge"/>
        <w:keepNext/>
        <w:tabs>
          <w:tab w:val="left" w:pos="567"/>
        </w:tabs>
        <w:jc w:val="left"/>
        <w:rPr>
          <w:color w:val="000000"/>
          <w:sz w:val="22"/>
          <w:szCs w:val="22"/>
          <w:lang w:val="bg-BG"/>
        </w:rPr>
      </w:pPr>
      <w:r w:rsidRPr="00DC63D7">
        <w:rPr>
          <w:sz w:val="22"/>
          <w:szCs w:val="22"/>
          <w:lang w:val="bg-BG"/>
        </w:rPr>
        <w:t>Бременност</w:t>
      </w:r>
    </w:p>
    <w:p w14:paraId="1CC14466" w14:textId="77777777" w:rsidR="000B697C" w:rsidRPr="00DC63D7" w:rsidRDefault="000B697C" w:rsidP="00DC63D7">
      <w:pPr>
        <w:pStyle w:val="Corpsdetextemarge"/>
        <w:keepNext/>
        <w:tabs>
          <w:tab w:val="left" w:pos="567"/>
        </w:tabs>
        <w:jc w:val="left"/>
        <w:rPr>
          <w:strike/>
          <w:color w:val="000000"/>
          <w:sz w:val="22"/>
          <w:szCs w:val="22"/>
          <w:lang w:val="bg-BG"/>
        </w:rPr>
      </w:pPr>
      <w:r w:rsidRPr="00DC63D7">
        <w:rPr>
          <w:noProof/>
          <w:sz w:val="22"/>
          <w:szCs w:val="22"/>
          <w:lang w:val="bg-BG"/>
        </w:rPr>
        <w:t xml:space="preserve">Няма достатъчно данни за употребата на </w:t>
      </w:r>
      <w:r w:rsidRPr="00DC63D7">
        <w:rPr>
          <w:color w:val="000000"/>
          <w:sz w:val="22"/>
          <w:szCs w:val="22"/>
          <w:lang w:val="bg-BG" w:eastAsia="en-GB"/>
        </w:rPr>
        <w:t xml:space="preserve">фондапаринукс </w:t>
      </w:r>
      <w:r w:rsidRPr="00DC63D7">
        <w:rPr>
          <w:noProof/>
          <w:sz w:val="22"/>
          <w:szCs w:val="22"/>
          <w:lang w:val="bg-BG"/>
        </w:rPr>
        <w:t>при бременни жени</w:t>
      </w:r>
      <w:r w:rsidRPr="00DC63D7">
        <w:rPr>
          <w:color w:val="000000"/>
          <w:sz w:val="22"/>
          <w:szCs w:val="22"/>
          <w:lang w:val="bg-BG" w:eastAsia="en-GB"/>
        </w:rPr>
        <w:t>.</w:t>
      </w:r>
      <w:r w:rsidRPr="00DC63D7">
        <w:rPr>
          <w:color w:val="000000"/>
          <w:sz w:val="22"/>
          <w:szCs w:val="22"/>
          <w:lang w:val="bg-BG"/>
        </w:rPr>
        <w:t xml:space="preserve"> </w:t>
      </w:r>
      <w:r w:rsidRPr="00DC63D7">
        <w:rPr>
          <w:noProof/>
          <w:sz w:val="22"/>
          <w:szCs w:val="22"/>
          <w:lang w:val="bg-BG"/>
        </w:rPr>
        <w:t xml:space="preserve">Експерименталните проучвания при животни са недостатъчни по отношение на влиянието върху бременността, ембрионалното/фетално развитие, раждането и постнаталното развитие поради ограничената експозиция. </w:t>
      </w:r>
      <w:r w:rsidRPr="00DC63D7">
        <w:rPr>
          <w:sz w:val="22"/>
          <w:szCs w:val="22"/>
          <w:lang w:val="bg-BG"/>
        </w:rPr>
        <w:t xml:space="preserve">Фондапаринукс </w:t>
      </w:r>
      <w:r w:rsidRPr="00DC63D7">
        <w:rPr>
          <w:noProof/>
          <w:sz w:val="22"/>
          <w:szCs w:val="22"/>
          <w:lang w:val="bg-BG"/>
        </w:rPr>
        <w:t>не трябва да се използва при бременни жени освен в случай на категорична необходимост</w:t>
      </w:r>
      <w:r w:rsidRPr="00DC63D7">
        <w:rPr>
          <w:sz w:val="22"/>
          <w:szCs w:val="22"/>
          <w:lang w:val="bg-BG"/>
        </w:rPr>
        <w:t xml:space="preserve">. </w:t>
      </w:r>
    </w:p>
    <w:p w14:paraId="3D69C1EA" w14:textId="77777777" w:rsidR="000B697C" w:rsidRPr="00DC63D7" w:rsidRDefault="000B697C" w:rsidP="00DC63D7">
      <w:pPr>
        <w:pStyle w:val="Corpsdetextemarge"/>
        <w:tabs>
          <w:tab w:val="left" w:pos="567"/>
        </w:tabs>
        <w:jc w:val="left"/>
        <w:rPr>
          <w:strike/>
          <w:color w:val="000000"/>
          <w:sz w:val="22"/>
          <w:szCs w:val="22"/>
          <w:lang w:val="bg-BG"/>
        </w:rPr>
      </w:pPr>
    </w:p>
    <w:p w14:paraId="1D410514" w14:textId="77777777" w:rsidR="00E1443A" w:rsidRPr="00DC63D7" w:rsidRDefault="00E1443A" w:rsidP="00DC63D7">
      <w:pPr>
        <w:pStyle w:val="Corpsdetextemarge"/>
        <w:tabs>
          <w:tab w:val="left" w:pos="567"/>
        </w:tabs>
        <w:jc w:val="left"/>
        <w:rPr>
          <w:color w:val="000000"/>
          <w:sz w:val="22"/>
          <w:szCs w:val="22"/>
          <w:lang w:val="bg-BG"/>
        </w:rPr>
      </w:pPr>
      <w:r w:rsidRPr="00DC63D7">
        <w:rPr>
          <w:color w:val="000000"/>
          <w:sz w:val="22"/>
          <w:szCs w:val="22"/>
          <w:lang w:val="bg-BG"/>
        </w:rPr>
        <w:t>Кърмене</w:t>
      </w:r>
    </w:p>
    <w:p w14:paraId="626C864A" w14:textId="77777777" w:rsidR="000B697C" w:rsidRPr="00DC63D7" w:rsidRDefault="000B697C" w:rsidP="00DC63D7">
      <w:pPr>
        <w:pStyle w:val="EndnoteText"/>
        <w:widowControl w:val="0"/>
        <w:rPr>
          <w:color w:val="000000"/>
          <w:szCs w:val="22"/>
          <w:lang w:val="bg-BG"/>
        </w:rPr>
      </w:pPr>
      <w:r w:rsidRPr="00DC63D7">
        <w:rPr>
          <w:color w:val="000000"/>
          <w:szCs w:val="22"/>
          <w:lang w:val="bg-BG"/>
        </w:rPr>
        <w:t>Фондапаринукс се екскретира в кърмата на плъхове, но не е известно дали се екскретира в човешката кърма. Кърменето не се препоръчва по време на лечение с фондапаринукс. Въпреки това, пероралната резорбция при деца е малко вероятна.</w:t>
      </w:r>
    </w:p>
    <w:p w14:paraId="78689D4C" w14:textId="77777777" w:rsidR="00174B9D" w:rsidRPr="00DC63D7" w:rsidRDefault="00174B9D" w:rsidP="00DC63D7">
      <w:pPr>
        <w:pStyle w:val="EndnoteText"/>
        <w:widowControl w:val="0"/>
        <w:rPr>
          <w:color w:val="000000"/>
          <w:szCs w:val="22"/>
          <w:lang w:val="bg-BG"/>
        </w:rPr>
      </w:pPr>
    </w:p>
    <w:p w14:paraId="60675356" w14:textId="77777777" w:rsidR="00174B9D" w:rsidRPr="00DC63D7" w:rsidRDefault="00174B9D" w:rsidP="00DC63D7">
      <w:pPr>
        <w:pStyle w:val="EndnoteText"/>
        <w:widowControl w:val="0"/>
        <w:rPr>
          <w:color w:val="000000"/>
          <w:szCs w:val="22"/>
          <w:lang w:val="bg-BG"/>
        </w:rPr>
      </w:pPr>
      <w:r w:rsidRPr="00DC63D7">
        <w:rPr>
          <w:color w:val="000000"/>
          <w:szCs w:val="22"/>
          <w:lang w:val="bg-BG"/>
        </w:rPr>
        <w:t>Фертилитет</w:t>
      </w:r>
    </w:p>
    <w:p w14:paraId="76F4E547" w14:textId="77777777" w:rsidR="00174B9D" w:rsidRPr="00DC63D7" w:rsidRDefault="00174B9D" w:rsidP="00DC63D7">
      <w:pPr>
        <w:pStyle w:val="EndnoteText"/>
        <w:widowControl w:val="0"/>
        <w:rPr>
          <w:color w:val="000000"/>
          <w:szCs w:val="22"/>
          <w:lang w:val="bg-BG"/>
        </w:rPr>
      </w:pPr>
      <w:r w:rsidRPr="00DC63D7">
        <w:rPr>
          <w:color w:val="000000"/>
          <w:szCs w:val="22"/>
          <w:lang w:val="bg-BG"/>
        </w:rPr>
        <w:t>Няма данни за ефекта на фондапаринукс върху фертил</w:t>
      </w:r>
      <w:r w:rsidR="008C70BF" w:rsidRPr="00DC63D7">
        <w:rPr>
          <w:color w:val="000000"/>
          <w:szCs w:val="22"/>
          <w:lang w:val="bg-BG"/>
        </w:rPr>
        <w:t>итета при хора</w:t>
      </w:r>
      <w:r w:rsidRPr="00DC63D7">
        <w:rPr>
          <w:color w:val="000000"/>
          <w:szCs w:val="22"/>
          <w:lang w:val="bg-BG"/>
        </w:rPr>
        <w:t>. Изпитванията при животни не показват ефект върху фертилитета.</w:t>
      </w:r>
    </w:p>
    <w:p w14:paraId="2C0CC93C" w14:textId="77777777" w:rsidR="000B697C" w:rsidRPr="00DC63D7" w:rsidRDefault="000B697C" w:rsidP="00DC63D7">
      <w:pPr>
        <w:pStyle w:val="EndnoteText"/>
        <w:widowControl w:val="0"/>
        <w:numPr>
          <w:ilvl w:val="12"/>
          <w:numId w:val="0"/>
        </w:numPr>
        <w:rPr>
          <w:color w:val="000000"/>
          <w:szCs w:val="22"/>
          <w:lang w:val="bg-BG"/>
        </w:rPr>
      </w:pPr>
    </w:p>
    <w:p w14:paraId="0190C0C4" w14:textId="77777777" w:rsidR="000B697C" w:rsidRPr="00DC63D7" w:rsidRDefault="000B697C" w:rsidP="00DC63D7">
      <w:pPr>
        <w:ind w:left="567" w:hanging="567"/>
        <w:rPr>
          <w:sz w:val="22"/>
          <w:szCs w:val="22"/>
          <w:lang w:val="bg-BG"/>
        </w:rPr>
      </w:pPr>
      <w:r w:rsidRPr="00DC63D7">
        <w:rPr>
          <w:b/>
          <w:sz w:val="22"/>
          <w:szCs w:val="22"/>
          <w:lang w:val="bg-BG"/>
        </w:rPr>
        <w:t>4.7</w:t>
      </w:r>
      <w:r w:rsidRPr="00DC63D7">
        <w:rPr>
          <w:b/>
          <w:sz w:val="22"/>
          <w:szCs w:val="22"/>
          <w:lang w:val="bg-BG"/>
        </w:rPr>
        <w:tab/>
        <w:t>Ефекти върху способността за шофиране и работа с машини</w:t>
      </w:r>
    </w:p>
    <w:p w14:paraId="293FDAFF" w14:textId="77777777" w:rsidR="000B697C" w:rsidRPr="00DC63D7" w:rsidRDefault="000B697C" w:rsidP="00DC63D7">
      <w:pPr>
        <w:pStyle w:val="EndnoteText"/>
        <w:numPr>
          <w:ilvl w:val="12"/>
          <w:numId w:val="0"/>
        </w:numPr>
        <w:rPr>
          <w:color w:val="000000"/>
          <w:szCs w:val="22"/>
          <w:lang w:val="bg-BG"/>
        </w:rPr>
      </w:pPr>
    </w:p>
    <w:p w14:paraId="11C14088" w14:textId="77777777" w:rsidR="000B697C" w:rsidRPr="00DC63D7" w:rsidRDefault="000B697C" w:rsidP="00DC63D7">
      <w:pPr>
        <w:pStyle w:val="EndnoteText"/>
        <w:numPr>
          <w:ilvl w:val="12"/>
          <w:numId w:val="0"/>
        </w:numPr>
        <w:rPr>
          <w:color w:val="000000"/>
          <w:szCs w:val="22"/>
          <w:lang w:val="bg-BG"/>
        </w:rPr>
      </w:pPr>
      <w:r w:rsidRPr="00DC63D7">
        <w:rPr>
          <w:szCs w:val="22"/>
          <w:lang w:val="bg-BG"/>
        </w:rPr>
        <w:t>Няма проучвания за ефектите върху способността за шофиране и работа с машини</w:t>
      </w:r>
      <w:r w:rsidRPr="00DC63D7">
        <w:rPr>
          <w:color w:val="000000"/>
          <w:szCs w:val="22"/>
          <w:lang w:val="bg-BG"/>
        </w:rPr>
        <w:t>.</w:t>
      </w:r>
    </w:p>
    <w:p w14:paraId="3DD562DB" w14:textId="77777777" w:rsidR="000B697C" w:rsidRPr="00DC63D7" w:rsidRDefault="000B697C" w:rsidP="00DC63D7">
      <w:pPr>
        <w:pStyle w:val="EndnoteText"/>
        <w:numPr>
          <w:ilvl w:val="12"/>
          <w:numId w:val="0"/>
        </w:numPr>
        <w:rPr>
          <w:color w:val="000000"/>
          <w:szCs w:val="22"/>
          <w:lang w:val="bg-BG"/>
        </w:rPr>
      </w:pPr>
    </w:p>
    <w:p w14:paraId="3E3E4BA8" w14:textId="77777777" w:rsidR="000B697C" w:rsidRPr="00DC63D7" w:rsidRDefault="000B697C" w:rsidP="000A6A66">
      <w:pPr>
        <w:numPr>
          <w:ilvl w:val="1"/>
          <w:numId w:val="21"/>
        </w:numPr>
        <w:rPr>
          <w:b/>
          <w:sz w:val="22"/>
          <w:szCs w:val="22"/>
          <w:lang w:val="bg-BG"/>
        </w:rPr>
      </w:pPr>
      <w:r w:rsidRPr="00DC63D7">
        <w:rPr>
          <w:b/>
          <w:sz w:val="22"/>
          <w:szCs w:val="22"/>
          <w:lang w:val="bg-BG"/>
        </w:rPr>
        <w:t>Нежелани лекарствени реакции</w:t>
      </w:r>
    </w:p>
    <w:p w14:paraId="76E930F6" w14:textId="77777777" w:rsidR="000B697C" w:rsidRPr="00DC63D7" w:rsidRDefault="000B697C" w:rsidP="00DC63D7">
      <w:pPr>
        <w:pStyle w:val="Corpsdetextemarge"/>
        <w:keepNext/>
        <w:keepLines/>
        <w:numPr>
          <w:ilvl w:val="12"/>
          <w:numId w:val="0"/>
        </w:numPr>
        <w:tabs>
          <w:tab w:val="left" w:pos="567"/>
        </w:tabs>
        <w:jc w:val="left"/>
        <w:rPr>
          <w:color w:val="000000"/>
          <w:sz w:val="22"/>
          <w:szCs w:val="22"/>
          <w:lang w:val="bg-BG"/>
        </w:rPr>
      </w:pPr>
    </w:p>
    <w:p w14:paraId="6B0851C3" w14:textId="77777777" w:rsidR="00A656E5" w:rsidRPr="00DC63D7" w:rsidRDefault="00A656E5" w:rsidP="00DC63D7">
      <w:pPr>
        <w:pStyle w:val="Corpsdetextemarge"/>
        <w:numPr>
          <w:ilvl w:val="12"/>
          <w:numId w:val="0"/>
        </w:numPr>
        <w:tabs>
          <w:tab w:val="left" w:pos="567"/>
        </w:tabs>
        <w:jc w:val="left"/>
        <w:rPr>
          <w:color w:val="000000"/>
          <w:sz w:val="22"/>
          <w:szCs w:val="22"/>
          <w:lang w:val="bg-BG"/>
        </w:rPr>
      </w:pPr>
      <w:r w:rsidRPr="00DC63D7">
        <w:rPr>
          <w:color w:val="000000"/>
          <w:sz w:val="22"/>
          <w:szCs w:val="22"/>
          <w:lang w:val="bg-BG"/>
        </w:rPr>
        <w:t>Най-чест</w:t>
      </w:r>
      <w:r w:rsidR="007D1F90" w:rsidRPr="00DC63D7">
        <w:rPr>
          <w:color w:val="000000"/>
          <w:sz w:val="22"/>
          <w:szCs w:val="22"/>
          <w:lang w:val="bg-BG"/>
        </w:rPr>
        <w:t>ите</w:t>
      </w:r>
      <w:r w:rsidRPr="00DC63D7">
        <w:rPr>
          <w:color w:val="000000"/>
          <w:sz w:val="22"/>
          <w:szCs w:val="22"/>
          <w:lang w:val="bg-BG"/>
        </w:rPr>
        <w:t xml:space="preserve"> сериозни нежелани </w:t>
      </w:r>
      <w:r w:rsidR="00CA620E" w:rsidRPr="00DC63D7">
        <w:rPr>
          <w:color w:val="000000"/>
          <w:sz w:val="22"/>
          <w:szCs w:val="22"/>
          <w:lang w:val="bg-BG"/>
        </w:rPr>
        <w:t>реакции</w:t>
      </w:r>
      <w:r w:rsidRPr="00DC63D7">
        <w:rPr>
          <w:color w:val="000000"/>
          <w:sz w:val="22"/>
          <w:szCs w:val="22"/>
          <w:lang w:val="bg-BG"/>
        </w:rPr>
        <w:t xml:space="preserve">, </w:t>
      </w:r>
      <w:r w:rsidR="00AE4A37" w:rsidRPr="00DC63D7">
        <w:rPr>
          <w:color w:val="000000"/>
          <w:sz w:val="22"/>
          <w:szCs w:val="22"/>
          <w:lang w:val="bg-BG"/>
        </w:rPr>
        <w:t>съобща</w:t>
      </w:r>
      <w:r w:rsidRPr="00DC63D7">
        <w:rPr>
          <w:color w:val="000000"/>
          <w:sz w:val="22"/>
          <w:szCs w:val="22"/>
          <w:lang w:val="bg-BG"/>
        </w:rPr>
        <w:t xml:space="preserve">вани при фондапаринукс са усложнения, свързани с кървене (с различно местоположение, включително и редки случаи на вътречерепно/ </w:t>
      </w:r>
      <w:r w:rsidR="00E57D68" w:rsidRPr="00DC63D7">
        <w:rPr>
          <w:color w:val="000000"/>
          <w:sz w:val="22"/>
          <w:szCs w:val="22"/>
          <w:lang w:val="bg-BG"/>
        </w:rPr>
        <w:t>вътремозъчно</w:t>
      </w:r>
      <w:r w:rsidRPr="00DC63D7">
        <w:rPr>
          <w:color w:val="000000"/>
          <w:sz w:val="22"/>
          <w:szCs w:val="22"/>
          <w:lang w:val="bg-BG"/>
        </w:rPr>
        <w:t xml:space="preserve"> и</w:t>
      </w:r>
      <w:r w:rsidRPr="00DC63D7">
        <w:rPr>
          <w:rFonts w:ascii="Arial" w:hAnsi="Arial" w:cs="Arial"/>
          <w:color w:val="000000"/>
          <w:sz w:val="22"/>
          <w:szCs w:val="22"/>
          <w:lang w:val="bg-BG" w:eastAsia="en-US"/>
        </w:rPr>
        <w:t xml:space="preserve"> </w:t>
      </w:r>
      <w:r w:rsidRPr="00DC63D7">
        <w:rPr>
          <w:color w:val="000000"/>
          <w:sz w:val="22"/>
          <w:szCs w:val="22"/>
          <w:lang w:val="bg-BG"/>
        </w:rPr>
        <w:t xml:space="preserve">ретроперитонеално кървене) и анемия. </w:t>
      </w:r>
      <w:r w:rsidR="00BC0D63" w:rsidRPr="00DC63D7">
        <w:rPr>
          <w:color w:val="000000"/>
          <w:sz w:val="22"/>
          <w:szCs w:val="22"/>
          <w:lang w:val="bg-BG"/>
        </w:rPr>
        <w:t>Фондапаринукс</w:t>
      </w:r>
      <w:r w:rsidRPr="00DC63D7">
        <w:rPr>
          <w:color w:val="000000"/>
          <w:sz w:val="22"/>
          <w:szCs w:val="22"/>
          <w:lang w:val="bg-BG"/>
        </w:rPr>
        <w:t xml:space="preserve"> трябва да се </w:t>
      </w:r>
      <w:r w:rsidR="00BC0D63" w:rsidRPr="00DC63D7">
        <w:rPr>
          <w:color w:val="000000"/>
          <w:sz w:val="22"/>
          <w:szCs w:val="22"/>
          <w:lang w:val="bg-BG"/>
        </w:rPr>
        <w:t>прилага</w:t>
      </w:r>
      <w:r w:rsidRPr="00DC63D7">
        <w:rPr>
          <w:color w:val="000000"/>
          <w:sz w:val="22"/>
          <w:szCs w:val="22"/>
          <w:lang w:val="bg-BG"/>
        </w:rPr>
        <w:t xml:space="preserve"> с повишено внимание при пациенти, които имат повишен риск от к</w:t>
      </w:r>
      <w:r w:rsidR="00AE4A37" w:rsidRPr="00DC63D7">
        <w:rPr>
          <w:color w:val="000000"/>
          <w:sz w:val="22"/>
          <w:szCs w:val="22"/>
          <w:lang w:val="bg-BG"/>
        </w:rPr>
        <w:t>ървене</w:t>
      </w:r>
      <w:r w:rsidRPr="00DC63D7">
        <w:rPr>
          <w:color w:val="000000"/>
          <w:sz w:val="22"/>
          <w:szCs w:val="22"/>
          <w:lang w:val="bg-BG"/>
        </w:rPr>
        <w:t xml:space="preserve"> (вж. точка 4.4).</w:t>
      </w:r>
    </w:p>
    <w:p w14:paraId="3935A48B" w14:textId="77777777" w:rsidR="00DD6038" w:rsidRPr="00DC63D7" w:rsidRDefault="00DD6038" w:rsidP="00DC63D7">
      <w:pPr>
        <w:pStyle w:val="Corpsdetextemarge"/>
        <w:numPr>
          <w:ilvl w:val="12"/>
          <w:numId w:val="0"/>
        </w:numPr>
        <w:tabs>
          <w:tab w:val="left" w:pos="567"/>
        </w:tabs>
        <w:jc w:val="left"/>
        <w:rPr>
          <w:sz w:val="22"/>
          <w:szCs w:val="22"/>
          <w:lang w:val="bg-BG"/>
        </w:rPr>
      </w:pPr>
    </w:p>
    <w:p w14:paraId="59F64854" w14:textId="77777777" w:rsidR="00DD6038" w:rsidRPr="00DC63D7" w:rsidRDefault="00DD6038" w:rsidP="00DC63D7">
      <w:pPr>
        <w:keepNext/>
        <w:rPr>
          <w:rFonts w:eastAsia="Calibri"/>
          <w:sz w:val="22"/>
          <w:szCs w:val="22"/>
          <w:lang w:val="bg-BG"/>
        </w:rPr>
      </w:pPr>
      <w:r w:rsidRPr="00DC63D7">
        <w:rPr>
          <w:sz w:val="22"/>
          <w:szCs w:val="22"/>
          <w:lang w:val="bg-BG"/>
        </w:rPr>
        <w:t xml:space="preserve">Безопасността на фондапаринукс е оценявана при: </w:t>
      </w:r>
    </w:p>
    <w:p w14:paraId="5841A491" w14:textId="53B6F6B2" w:rsidR="00DD6038" w:rsidRPr="00DC63D7" w:rsidRDefault="00DD6038" w:rsidP="000A6A66">
      <w:pPr>
        <w:pStyle w:val="Corpsdetextemarge"/>
        <w:keepNext/>
        <w:numPr>
          <w:ilvl w:val="0"/>
          <w:numId w:val="11"/>
        </w:numPr>
        <w:tabs>
          <w:tab w:val="clear" w:pos="360"/>
          <w:tab w:val="left" w:pos="567"/>
        </w:tabs>
        <w:ind w:left="567" w:hanging="567"/>
        <w:jc w:val="left"/>
        <w:rPr>
          <w:rFonts w:eastAsia="Calibri"/>
          <w:sz w:val="22"/>
          <w:szCs w:val="22"/>
          <w:lang w:val="bg-BG"/>
        </w:rPr>
      </w:pPr>
      <w:r w:rsidRPr="00DC63D7">
        <w:rPr>
          <w:sz w:val="22"/>
          <w:szCs w:val="22"/>
          <w:lang w:val="bg-BG"/>
        </w:rPr>
        <w:t>3</w:t>
      </w:r>
      <w:r w:rsidRPr="00DC63D7">
        <w:rPr>
          <w:sz w:val="22"/>
          <w:szCs w:val="22"/>
        </w:rPr>
        <w:t> </w:t>
      </w:r>
      <w:r w:rsidRPr="00DC63D7">
        <w:rPr>
          <w:sz w:val="22"/>
          <w:szCs w:val="22"/>
          <w:lang w:val="bg-BG"/>
        </w:rPr>
        <w:t>595</w:t>
      </w:r>
      <w:r w:rsidR="00AE014D" w:rsidRPr="00DC63D7">
        <w:rPr>
          <w:sz w:val="22"/>
          <w:szCs w:val="22"/>
        </w:rPr>
        <w:t> </w:t>
      </w:r>
      <w:r w:rsidRPr="00DC63D7">
        <w:rPr>
          <w:sz w:val="22"/>
          <w:szCs w:val="22"/>
          <w:lang w:val="bg-BG"/>
        </w:rPr>
        <w:t>пациенти, подложени на голяма ортопедична операция на долните крайници и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695337A6" w14:textId="5C53F6B7" w:rsidR="00DD6038" w:rsidRPr="00DC63D7" w:rsidRDefault="00DD6038" w:rsidP="000A6A66">
      <w:pPr>
        <w:pStyle w:val="Corpsdetextemarge"/>
        <w:numPr>
          <w:ilvl w:val="0"/>
          <w:numId w:val="11"/>
        </w:numPr>
        <w:tabs>
          <w:tab w:val="clear" w:pos="360"/>
          <w:tab w:val="left" w:pos="567"/>
        </w:tabs>
        <w:ind w:left="567" w:hanging="567"/>
        <w:jc w:val="left"/>
        <w:rPr>
          <w:rFonts w:eastAsia="Calibri"/>
          <w:sz w:val="22"/>
          <w:szCs w:val="22"/>
          <w:lang w:val="bg-BG"/>
        </w:rPr>
      </w:pPr>
      <w:r w:rsidRPr="00DC63D7">
        <w:rPr>
          <w:sz w:val="22"/>
          <w:szCs w:val="22"/>
          <w:lang w:val="bg-BG"/>
        </w:rPr>
        <w:t>327</w:t>
      </w:r>
      <w:r w:rsidRPr="00DC63D7">
        <w:rPr>
          <w:sz w:val="22"/>
          <w:szCs w:val="22"/>
        </w:rPr>
        <w:t> </w:t>
      </w:r>
      <w:r w:rsidRPr="00DC63D7">
        <w:rPr>
          <w:sz w:val="22"/>
          <w:szCs w:val="22"/>
          <w:lang w:val="bg-BG"/>
        </w:rPr>
        <w:t>пациенти, оперирани за фрактура на бедрената кост, лекувани за 3</w:t>
      </w:r>
      <w:r w:rsidRPr="00DC63D7">
        <w:rPr>
          <w:sz w:val="22"/>
          <w:szCs w:val="22"/>
        </w:rPr>
        <w:t> </w:t>
      </w:r>
      <w:r w:rsidRPr="00DC63D7">
        <w:rPr>
          <w:sz w:val="22"/>
          <w:szCs w:val="22"/>
          <w:lang w:val="bg-BG"/>
        </w:rPr>
        <w:t xml:space="preserve">седмици след начална профилактика за </w:t>
      </w:r>
      <w:r w:rsidR="00AE014D" w:rsidRPr="00DC63D7">
        <w:rPr>
          <w:sz w:val="22"/>
          <w:szCs w:val="22"/>
          <w:lang w:val="bg-BG"/>
        </w:rPr>
        <w:t>1</w:t>
      </w:r>
      <w:r w:rsidR="00AE014D" w:rsidRPr="00DC63D7">
        <w:rPr>
          <w:sz w:val="22"/>
          <w:szCs w:val="22"/>
        </w:rPr>
        <w:t> </w:t>
      </w:r>
      <w:r w:rsidRPr="00DC63D7">
        <w:rPr>
          <w:sz w:val="22"/>
          <w:szCs w:val="22"/>
          <w:lang w:val="bg-BG"/>
        </w:rPr>
        <w:t>седмица (</w:t>
      </w:r>
      <w:proofErr w:type="spellStart"/>
      <w:r w:rsidRPr="00DC63D7">
        <w:rPr>
          <w:sz w:val="22"/>
          <w:szCs w:val="22"/>
        </w:rPr>
        <w:t>Arixtra</w:t>
      </w:r>
      <w:proofErr w:type="spellEnd"/>
      <w:r w:rsidRPr="00DC63D7">
        <w:rPr>
          <w:sz w:val="22"/>
          <w:szCs w:val="22"/>
          <w:lang w:val="bg-BG"/>
        </w:rPr>
        <w:t xml:space="preserve"> 1</w:t>
      </w:r>
      <w:r w:rsidR="00747102" w:rsidRPr="00DC63D7">
        <w:rPr>
          <w:sz w:val="22"/>
          <w:szCs w:val="22"/>
          <w:lang w:val="bg-BG"/>
        </w:rPr>
        <w:t>,</w:t>
      </w:r>
      <w:r w:rsidRPr="00DC63D7">
        <w:rPr>
          <w:sz w:val="22"/>
          <w:szCs w:val="22"/>
          <w:lang w:val="bg-BG"/>
        </w:rPr>
        <w:t>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388AC780" w14:textId="77777777" w:rsidR="00DD6038" w:rsidRPr="00DC63D7" w:rsidRDefault="00DD6038" w:rsidP="000A6A66">
      <w:pPr>
        <w:pStyle w:val="ListParagraph"/>
        <w:numPr>
          <w:ilvl w:val="0"/>
          <w:numId w:val="11"/>
        </w:numPr>
        <w:tabs>
          <w:tab w:val="clear" w:pos="360"/>
          <w:tab w:val="left" w:pos="567"/>
        </w:tabs>
        <w:ind w:left="567" w:hanging="567"/>
        <w:contextualSpacing/>
        <w:rPr>
          <w:rFonts w:eastAsia="Calibri"/>
          <w:sz w:val="22"/>
          <w:szCs w:val="22"/>
          <w:lang w:val="bg-BG"/>
        </w:rPr>
      </w:pPr>
      <w:r w:rsidRPr="00DC63D7">
        <w:rPr>
          <w:sz w:val="22"/>
          <w:szCs w:val="22"/>
          <w:lang w:val="bg-BG"/>
        </w:rPr>
        <w:t>1</w:t>
      </w:r>
      <w:r w:rsidRPr="00DC63D7">
        <w:rPr>
          <w:sz w:val="22"/>
          <w:szCs w:val="22"/>
        </w:rPr>
        <w:t> </w:t>
      </w:r>
      <w:r w:rsidRPr="00DC63D7">
        <w:rPr>
          <w:sz w:val="22"/>
          <w:szCs w:val="22"/>
          <w:lang w:val="bg-BG"/>
        </w:rPr>
        <w:t>407 пациенти, подложени на коремна операция,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3F145E6E" w14:textId="77777777" w:rsidR="00DD6038" w:rsidRPr="00DC63D7" w:rsidRDefault="00DD6038" w:rsidP="000A6A66">
      <w:pPr>
        <w:pStyle w:val="Corpsdetextemarge"/>
        <w:numPr>
          <w:ilvl w:val="0"/>
          <w:numId w:val="11"/>
        </w:numPr>
        <w:tabs>
          <w:tab w:val="clear" w:pos="360"/>
          <w:tab w:val="left" w:pos="567"/>
        </w:tabs>
        <w:ind w:left="567" w:hanging="567"/>
        <w:jc w:val="left"/>
        <w:rPr>
          <w:rFonts w:eastAsia="Calibri"/>
          <w:sz w:val="22"/>
          <w:szCs w:val="22"/>
          <w:lang w:val="bg-BG"/>
        </w:rPr>
      </w:pPr>
      <w:r w:rsidRPr="00DC63D7">
        <w:rPr>
          <w:sz w:val="22"/>
          <w:szCs w:val="22"/>
          <w:lang w:val="bg-BG"/>
        </w:rPr>
        <w:t>425</w:t>
      </w:r>
      <w:r w:rsidRPr="00DC63D7">
        <w:rPr>
          <w:sz w:val="22"/>
          <w:szCs w:val="22"/>
        </w:rPr>
        <w:t> </w:t>
      </w:r>
      <w:r w:rsidRPr="00DC63D7">
        <w:rPr>
          <w:sz w:val="22"/>
          <w:szCs w:val="22"/>
          <w:lang w:val="bg-BG"/>
        </w:rPr>
        <w:t>пациенти с риск от развитие на тромбоемболични усложнения, лекувани за период до 14</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0B776F24" w14:textId="77777777" w:rsidR="00DD6038" w:rsidRPr="00DC63D7" w:rsidRDefault="00DD6038" w:rsidP="000A6A66">
      <w:pPr>
        <w:pStyle w:val="Corpsdetextemarge"/>
        <w:numPr>
          <w:ilvl w:val="0"/>
          <w:numId w:val="11"/>
        </w:numPr>
        <w:tabs>
          <w:tab w:val="clear" w:pos="360"/>
          <w:tab w:val="left" w:pos="567"/>
        </w:tabs>
        <w:ind w:left="567" w:hanging="567"/>
        <w:jc w:val="left"/>
        <w:rPr>
          <w:rFonts w:eastAsia="Calibri"/>
          <w:sz w:val="22"/>
          <w:szCs w:val="22"/>
          <w:lang w:val="bg-BG"/>
        </w:rPr>
      </w:pPr>
      <w:r w:rsidRPr="00DC63D7">
        <w:rPr>
          <w:sz w:val="22"/>
          <w:szCs w:val="22"/>
          <w:lang w:val="bg-BG"/>
        </w:rPr>
        <w:t>10</w:t>
      </w:r>
      <w:r w:rsidRPr="00DC63D7">
        <w:rPr>
          <w:sz w:val="22"/>
          <w:szCs w:val="22"/>
        </w:rPr>
        <w:t> </w:t>
      </w:r>
      <w:r w:rsidRPr="00DC63D7">
        <w:rPr>
          <w:sz w:val="22"/>
          <w:szCs w:val="22"/>
          <w:lang w:val="bg-BG"/>
        </w:rPr>
        <w:t>057</w:t>
      </w:r>
      <w:r w:rsidRPr="00DC63D7">
        <w:rPr>
          <w:sz w:val="22"/>
          <w:szCs w:val="22"/>
        </w:rPr>
        <w:t> </w:t>
      </w:r>
      <w:r w:rsidRPr="00DC63D7">
        <w:rPr>
          <w:sz w:val="22"/>
          <w:szCs w:val="22"/>
          <w:lang w:val="bg-BG"/>
        </w:rPr>
        <w:t xml:space="preserve">пациенти, получаващи лечение за </w:t>
      </w:r>
      <w:r w:rsidRPr="00DC63D7">
        <w:rPr>
          <w:sz w:val="22"/>
          <w:szCs w:val="22"/>
        </w:rPr>
        <w:t>UA</w:t>
      </w:r>
      <w:r w:rsidRPr="00DC63D7">
        <w:rPr>
          <w:sz w:val="22"/>
          <w:szCs w:val="22"/>
          <w:lang w:val="bg-BG"/>
        </w:rPr>
        <w:t xml:space="preserve"> или </w:t>
      </w:r>
      <w:r w:rsidRPr="00DC63D7">
        <w:rPr>
          <w:sz w:val="22"/>
          <w:szCs w:val="22"/>
        </w:rPr>
        <w:t>NSTEMI</w:t>
      </w:r>
      <w:r w:rsidRPr="00DC63D7">
        <w:rPr>
          <w:sz w:val="22"/>
          <w:szCs w:val="22"/>
          <w:lang w:val="bg-BG"/>
        </w:rPr>
        <w:t xml:space="preserve"> </w:t>
      </w:r>
      <w:r w:rsidRPr="00DC63D7">
        <w:rPr>
          <w:sz w:val="22"/>
          <w:szCs w:val="22"/>
        </w:rPr>
        <w:t>ACS</w:t>
      </w:r>
      <w:r w:rsidRPr="00DC63D7">
        <w:rPr>
          <w:sz w:val="22"/>
          <w:szCs w:val="22"/>
          <w:lang w:val="bg-BG"/>
        </w:rPr>
        <w:t xml:space="preserve"> (2,5 </w:t>
      </w:r>
      <w:r w:rsidRPr="00DC63D7">
        <w:rPr>
          <w:sz w:val="22"/>
          <w:szCs w:val="22"/>
        </w:rPr>
        <w:t>mg</w:t>
      </w:r>
      <w:r w:rsidRPr="00DC63D7">
        <w:rPr>
          <w:sz w:val="22"/>
          <w:szCs w:val="22"/>
          <w:lang w:val="bg-BG"/>
        </w:rPr>
        <w:t>/0,5 </w:t>
      </w:r>
      <w:r w:rsidRPr="00DC63D7">
        <w:rPr>
          <w:sz w:val="22"/>
          <w:szCs w:val="22"/>
        </w:rPr>
        <w:t>ml</w:t>
      </w:r>
      <w:r w:rsidRPr="00DC63D7">
        <w:rPr>
          <w:sz w:val="22"/>
          <w:szCs w:val="22"/>
          <w:lang w:val="bg-BG"/>
        </w:rPr>
        <w:t>)</w:t>
      </w:r>
    </w:p>
    <w:p w14:paraId="7FEF6EFF" w14:textId="77777777" w:rsidR="00DD6038" w:rsidRPr="00DC63D7" w:rsidRDefault="00DD6038" w:rsidP="000A6A66">
      <w:pPr>
        <w:pStyle w:val="Corpsdetextemarge"/>
        <w:numPr>
          <w:ilvl w:val="0"/>
          <w:numId w:val="11"/>
        </w:numPr>
        <w:tabs>
          <w:tab w:val="clear" w:pos="360"/>
          <w:tab w:val="left" w:pos="567"/>
        </w:tabs>
        <w:ind w:left="567" w:hanging="567"/>
        <w:jc w:val="left"/>
        <w:rPr>
          <w:rFonts w:eastAsia="Calibri"/>
          <w:sz w:val="22"/>
          <w:szCs w:val="22"/>
          <w:lang w:val="bg-BG"/>
        </w:rPr>
      </w:pPr>
      <w:r w:rsidRPr="00DC63D7">
        <w:rPr>
          <w:sz w:val="22"/>
          <w:szCs w:val="22"/>
          <w:lang w:val="bg-BG"/>
        </w:rPr>
        <w:t>6</w:t>
      </w:r>
      <w:r w:rsidRPr="00DC63D7">
        <w:rPr>
          <w:sz w:val="22"/>
          <w:szCs w:val="22"/>
        </w:rPr>
        <w:t> </w:t>
      </w:r>
      <w:r w:rsidRPr="00DC63D7">
        <w:rPr>
          <w:sz w:val="22"/>
          <w:szCs w:val="22"/>
          <w:lang w:val="bg-BG"/>
        </w:rPr>
        <w:t>036</w:t>
      </w:r>
      <w:r w:rsidRPr="00DC63D7">
        <w:rPr>
          <w:sz w:val="22"/>
          <w:szCs w:val="22"/>
        </w:rPr>
        <w:t> </w:t>
      </w:r>
      <w:r w:rsidRPr="00DC63D7">
        <w:rPr>
          <w:sz w:val="22"/>
          <w:szCs w:val="22"/>
          <w:lang w:val="bg-BG"/>
        </w:rPr>
        <w:t xml:space="preserve">пациенти, получаващи лечение за </w:t>
      </w:r>
      <w:r w:rsidRPr="00DC63D7">
        <w:rPr>
          <w:sz w:val="22"/>
          <w:szCs w:val="22"/>
        </w:rPr>
        <w:t>STEMI</w:t>
      </w:r>
      <w:r w:rsidRPr="00DC63D7">
        <w:rPr>
          <w:sz w:val="22"/>
          <w:szCs w:val="22"/>
          <w:lang w:val="bg-BG"/>
        </w:rPr>
        <w:t xml:space="preserve"> </w:t>
      </w:r>
      <w:r w:rsidRPr="00DC63D7">
        <w:rPr>
          <w:sz w:val="22"/>
          <w:szCs w:val="22"/>
        </w:rPr>
        <w:t>ACS</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1F823250" w14:textId="65B14962" w:rsidR="00DD6038" w:rsidRPr="00DC63D7" w:rsidRDefault="00DD6038" w:rsidP="000A6A66">
      <w:pPr>
        <w:pStyle w:val="Corpsdetextemarge"/>
        <w:numPr>
          <w:ilvl w:val="0"/>
          <w:numId w:val="11"/>
        </w:numPr>
        <w:tabs>
          <w:tab w:val="clear" w:pos="360"/>
          <w:tab w:val="left" w:pos="567"/>
        </w:tabs>
        <w:ind w:left="567" w:hanging="567"/>
        <w:jc w:val="left"/>
        <w:rPr>
          <w:rFonts w:eastAsia="Calibri"/>
          <w:sz w:val="22"/>
          <w:szCs w:val="22"/>
          <w:lang w:val="bg-BG"/>
        </w:rPr>
      </w:pPr>
      <w:r w:rsidRPr="00DC63D7">
        <w:rPr>
          <w:sz w:val="22"/>
          <w:szCs w:val="22"/>
          <w:lang w:val="bg-BG"/>
        </w:rPr>
        <w:t>2</w:t>
      </w:r>
      <w:r w:rsidRPr="00DC63D7">
        <w:rPr>
          <w:sz w:val="22"/>
          <w:szCs w:val="22"/>
        </w:rPr>
        <w:t> </w:t>
      </w:r>
      <w:r w:rsidRPr="00DC63D7">
        <w:rPr>
          <w:sz w:val="22"/>
          <w:szCs w:val="22"/>
          <w:lang w:val="bg-BG"/>
        </w:rPr>
        <w:t>517</w:t>
      </w:r>
      <w:r w:rsidR="00AE014D" w:rsidRPr="00DC63D7">
        <w:rPr>
          <w:sz w:val="22"/>
          <w:szCs w:val="22"/>
        </w:rPr>
        <w:t> </w:t>
      </w:r>
      <w:r w:rsidRPr="00DC63D7">
        <w:rPr>
          <w:sz w:val="22"/>
          <w:szCs w:val="22"/>
          <w:lang w:val="bg-BG"/>
        </w:rPr>
        <w:t>пациенти, лекувани за венозна тромбоемболия с фондапаринукс за средно 7</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5</w:t>
      </w:r>
      <w:r w:rsidRPr="00DC63D7">
        <w:rPr>
          <w:sz w:val="22"/>
          <w:szCs w:val="22"/>
        </w:rPr>
        <w:t> mg</w:t>
      </w:r>
      <w:r w:rsidRPr="00DC63D7">
        <w:rPr>
          <w:sz w:val="22"/>
          <w:szCs w:val="22"/>
          <w:lang w:val="bg-BG"/>
        </w:rPr>
        <w:t>/0,4</w:t>
      </w:r>
      <w:r w:rsidRPr="00DC63D7">
        <w:rPr>
          <w:sz w:val="22"/>
          <w:szCs w:val="22"/>
        </w:rPr>
        <w:t> ml</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7,5</w:t>
      </w:r>
      <w:r w:rsidRPr="00DC63D7">
        <w:rPr>
          <w:sz w:val="22"/>
          <w:szCs w:val="22"/>
        </w:rPr>
        <w:t> mg</w:t>
      </w:r>
      <w:r w:rsidRPr="00DC63D7">
        <w:rPr>
          <w:sz w:val="22"/>
          <w:szCs w:val="22"/>
          <w:lang w:val="bg-BG"/>
        </w:rPr>
        <w:t>/0,6</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10</w:t>
      </w:r>
      <w:r w:rsidRPr="00DC63D7">
        <w:rPr>
          <w:sz w:val="22"/>
          <w:szCs w:val="22"/>
        </w:rPr>
        <w:t> mg</w:t>
      </w:r>
      <w:r w:rsidRPr="00DC63D7">
        <w:rPr>
          <w:sz w:val="22"/>
          <w:szCs w:val="22"/>
          <w:lang w:val="bg-BG"/>
        </w:rPr>
        <w:t>/0,8</w:t>
      </w:r>
      <w:r w:rsidRPr="00DC63D7">
        <w:rPr>
          <w:sz w:val="22"/>
          <w:szCs w:val="22"/>
        </w:rPr>
        <w:t> ml</w:t>
      </w:r>
      <w:r w:rsidRPr="00DC63D7">
        <w:rPr>
          <w:sz w:val="22"/>
          <w:szCs w:val="22"/>
          <w:lang w:val="bg-BG"/>
        </w:rPr>
        <w:t>).</w:t>
      </w:r>
    </w:p>
    <w:p w14:paraId="60D0DC56" w14:textId="77777777" w:rsidR="00DD6038" w:rsidRPr="00DC63D7" w:rsidRDefault="00DD6038" w:rsidP="00DC63D7">
      <w:pPr>
        <w:pStyle w:val="Corpsdetextemarge"/>
        <w:jc w:val="left"/>
        <w:rPr>
          <w:rFonts w:eastAsia="Calibri"/>
          <w:sz w:val="22"/>
          <w:szCs w:val="22"/>
          <w:lang w:val="bg-BG"/>
        </w:rPr>
      </w:pPr>
    </w:p>
    <w:p w14:paraId="47A1AEB3" w14:textId="5D592EF5" w:rsidR="00DD6038" w:rsidRPr="00DC63D7" w:rsidRDefault="00DD6038" w:rsidP="00DC63D7">
      <w:pPr>
        <w:pStyle w:val="Corpsdetextemarge"/>
        <w:jc w:val="left"/>
        <w:rPr>
          <w:rFonts w:eastAsia="Calibri"/>
          <w:sz w:val="22"/>
          <w:szCs w:val="22"/>
          <w:lang w:val="bg-BG"/>
        </w:rPr>
      </w:pPr>
      <w:r w:rsidRPr="00DC63D7">
        <w:rPr>
          <w:sz w:val="22"/>
          <w:szCs w:val="22"/>
          <w:lang w:val="bg-BG"/>
        </w:rPr>
        <w:t>Тези нежелани реакции трябва да се разглеждат в хирургичния или медицински контекст на показанията. Профилът на нежелани</w:t>
      </w:r>
      <w:r w:rsidR="00D7549E" w:rsidRPr="00DC63D7">
        <w:rPr>
          <w:sz w:val="22"/>
          <w:szCs w:val="22"/>
          <w:lang w:val="bg-BG"/>
        </w:rPr>
        <w:t>те</w:t>
      </w:r>
      <w:r w:rsidRPr="00DC63D7">
        <w:rPr>
          <w:sz w:val="22"/>
          <w:szCs w:val="22"/>
          <w:lang w:val="bg-BG"/>
        </w:rPr>
        <w:t xml:space="preserve"> събития, </w:t>
      </w:r>
      <w:r w:rsidR="00D7549E" w:rsidRPr="00DC63D7">
        <w:rPr>
          <w:sz w:val="22"/>
          <w:szCs w:val="22"/>
          <w:lang w:val="bg-BG"/>
        </w:rPr>
        <w:t>съобщени</w:t>
      </w:r>
      <w:r w:rsidRPr="00DC63D7">
        <w:rPr>
          <w:sz w:val="22"/>
          <w:szCs w:val="22"/>
          <w:lang w:val="bg-BG"/>
        </w:rPr>
        <w:t xml:space="preserve"> в програмата за остър коронарен синдром, е в съответствие с нежеланите лекарствени реакции, установени при профилактика на венозна тромбоемболия.</w:t>
      </w:r>
    </w:p>
    <w:p w14:paraId="58187037" w14:textId="77777777" w:rsidR="000B697C" w:rsidRPr="00DC63D7" w:rsidRDefault="000B697C" w:rsidP="00DC63D7">
      <w:pPr>
        <w:pStyle w:val="Corpsdetextemarge"/>
        <w:tabs>
          <w:tab w:val="left" w:pos="567"/>
        </w:tabs>
        <w:jc w:val="left"/>
        <w:rPr>
          <w:strike/>
          <w:sz w:val="22"/>
          <w:szCs w:val="22"/>
          <w:lang w:val="bg-BG"/>
        </w:rPr>
      </w:pPr>
    </w:p>
    <w:p w14:paraId="3C95E484" w14:textId="426D34F5" w:rsidR="000B697C" w:rsidRPr="00DC63D7" w:rsidRDefault="00DD6038" w:rsidP="00DC63D7">
      <w:pPr>
        <w:pStyle w:val="Corpsdetextemarge"/>
        <w:tabs>
          <w:tab w:val="left" w:pos="567"/>
        </w:tabs>
        <w:jc w:val="left"/>
        <w:rPr>
          <w:sz w:val="22"/>
          <w:szCs w:val="22"/>
          <w:lang w:val="bg-BG"/>
        </w:rPr>
      </w:pPr>
      <w:r w:rsidRPr="00DC63D7">
        <w:rPr>
          <w:sz w:val="22"/>
          <w:szCs w:val="22"/>
          <w:lang w:val="bg-BG"/>
        </w:rPr>
        <w:t>Нежеланите реакции са изброени по системо-органен клас и честота. Честотите се определят като: много чести (≥</w:t>
      </w:r>
      <w:r w:rsidRPr="00DC63D7">
        <w:rPr>
          <w:sz w:val="22"/>
          <w:szCs w:val="22"/>
        </w:rPr>
        <w:t> </w:t>
      </w:r>
      <w:r w:rsidRPr="00DC63D7">
        <w:rPr>
          <w:sz w:val="22"/>
          <w:szCs w:val="22"/>
          <w:lang w:val="bg-BG"/>
        </w:rPr>
        <w:t>1/10), чести (≥</w:t>
      </w:r>
      <w:r w:rsidRPr="00DC63D7">
        <w:rPr>
          <w:sz w:val="22"/>
          <w:szCs w:val="22"/>
        </w:rPr>
        <w:t> </w:t>
      </w:r>
      <w:r w:rsidRPr="00DC63D7">
        <w:rPr>
          <w:sz w:val="22"/>
          <w:szCs w:val="22"/>
          <w:lang w:val="bg-BG"/>
        </w:rPr>
        <w:t>1/100, &lt;</w:t>
      </w:r>
      <w:r w:rsidRPr="00DC63D7">
        <w:rPr>
          <w:sz w:val="22"/>
          <w:szCs w:val="22"/>
        </w:rPr>
        <w:t> </w:t>
      </w:r>
      <w:r w:rsidRPr="00DC63D7">
        <w:rPr>
          <w:sz w:val="22"/>
          <w:szCs w:val="22"/>
          <w:lang w:val="bg-BG"/>
        </w:rPr>
        <w:t>1/10), нечести (≥</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&lt;</w:t>
      </w:r>
      <w:r w:rsidR="003E7D14" w:rsidRPr="00DC63D7">
        <w:rPr>
          <w:sz w:val="22"/>
          <w:szCs w:val="22"/>
        </w:rPr>
        <w:t> </w:t>
      </w:r>
      <w:r w:rsidRPr="00DC63D7">
        <w:rPr>
          <w:sz w:val="22"/>
          <w:szCs w:val="22"/>
          <w:lang w:val="bg-BG"/>
        </w:rPr>
        <w:t>1/100), редки (≥</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 &lt;</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много редки (&lt;</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w:t>
      </w:r>
    </w:p>
    <w:p w14:paraId="16A47DEF" w14:textId="77777777" w:rsidR="00DD6038" w:rsidRPr="00DC63D7" w:rsidRDefault="00DD6038" w:rsidP="00DC63D7">
      <w:pPr>
        <w:numPr>
          <w:ilvl w:val="12"/>
          <w:numId w:val="0"/>
        </w:numPr>
        <w:tabs>
          <w:tab w:val="left" w:pos="567"/>
        </w:tabs>
        <w:rPr>
          <w:sz w:val="22"/>
          <w:szCs w:val="22"/>
          <w:lang w:val="bg-BG"/>
        </w:rPr>
      </w:pPr>
    </w:p>
    <w:tbl>
      <w:tblPr>
        <w:tblW w:w="0" w:type="auto"/>
        <w:tblLook w:val="0000" w:firstRow="0" w:lastRow="0" w:firstColumn="0" w:lastColumn="0" w:noHBand="0" w:noVBand="0"/>
      </w:tblPr>
      <w:tblGrid>
        <w:gridCol w:w="1924"/>
        <w:gridCol w:w="2171"/>
        <w:gridCol w:w="2097"/>
        <w:gridCol w:w="2869"/>
      </w:tblGrid>
      <w:tr w:rsidR="009F66BC" w:rsidRPr="00DC63D7" w14:paraId="2901718A" w14:textId="77777777" w:rsidTr="00AA43BF">
        <w:trPr>
          <w:cantSplit/>
          <w:tblHeader/>
        </w:trPr>
        <w:tc>
          <w:tcPr>
            <w:tcW w:w="0" w:type="auto"/>
            <w:tcBorders>
              <w:top w:val="single" w:sz="4" w:space="0" w:color="auto"/>
              <w:left w:val="single" w:sz="4" w:space="0" w:color="auto"/>
              <w:bottom w:val="single" w:sz="4" w:space="0" w:color="auto"/>
              <w:right w:val="single" w:sz="4" w:space="0" w:color="auto"/>
            </w:tcBorders>
          </w:tcPr>
          <w:p w14:paraId="3F7FE6B5" w14:textId="77777777" w:rsidR="00DD6038" w:rsidRPr="00DC63D7" w:rsidRDefault="00DD6038" w:rsidP="00DC63D7">
            <w:pPr>
              <w:pStyle w:val="Corpsdetextemarge"/>
              <w:keepLines/>
              <w:tabs>
                <w:tab w:val="left" w:pos="567"/>
                <w:tab w:val="left" w:pos="2552"/>
              </w:tabs>
              <w:jc w:val="left"/>
              <w:rPr>
                <w:b/>
                <w:sz w:val="20"/>
              </w:rPr>
            </w:pPr>
            <w:proofErr w:type="spellStart"/>
            <w:r w:rsidRPr="00DC63D7">
              <w:rPr>
                <w:b/>
                <w:sz w:val="20"/>
              </w:rPr>
              <w:lastRenderedPageBreak/>
              <w:t>Системо-органен</w:t>
            </w:r>
            <w:proofErr w:type="spellEnd"/>
            <w:r w:rsidRPr="00DC63D7">
              <w:rPr>
                <w:b/>
                <w:sz w:val="20"/>
              </w:rPr>
              <w:t xml:space="preserve"> </w:t>
            </w:r>
            <w:proofErr w:type="spellStart"/>
            <w:r w:rsidRPr="00DC63D7">
              <w:rPr>
                <w:b/>
                <w:sz w:val="20"/>
              </w:rPr>
              <w:t>клас</w:t>
            </w:r>
            <w:proofErr w:type="spellEnd"/>
          </w:p>
          <w:p w14:paraId="28C28007" w14:textId="77777777" w:rsidR="00DD6038" w:rsidRPr="00DC63D7" w:rsidRDefault="00DD6038" w:rsidP="00DC63D7">
            <w:pPr>
              <w:pStyle w:val="Corpsdetextemarge"/>
              <w:keepLines/>
              <w:tabs>
                <w:tab w:val="left" w:pos="567"/>
                <w:tab w:val="left" w:pos="2552"/>
              </w:tabs>
              <w:jc w:val="left"/>
              <w:rPr>
                <w:b/>
                <w:sz w:val="20"/>
              </w:rPr>
            </w:pPr>
            <w:r w:rsidRPr="00DC63D7">
              <w:rPr>
                <w:b/>
                <w:sz w:val="20"/>
              </w:rPr>
              <w:t>MedDRA</w:t>
            </w:r>
          </w:p>
        </w:tc>
        <w:tc>
          <w:tcPr>
            <w:tcW w:w="0" w:type="auto"/>
            <w:tcBorders>
              <w:top w:val="single" w:sz="4" w:space="0" w:color="auto"/>
              <w:left w:val="single" w:sz="4" w:space="0" w:color="auto"/>
              <w:bottom w:val="single" w:sz="4" w:space="0" w:color="auto"/>
              <w:right w:val="single" w:sz="4" w:space="0" w:color="auto"/>
            </w:tcBorders>
          </w:tcPr>
          <w:p w14:paraId="48B650F4" w14:textId="7244BA2E" w:rsidR="00DD6038" w:rsidRPr="00DC63D7" w:rsidRDefault="00DD6038" w:rsidP="00DC63D7">
            <w:pPr>
              <w:pStyle w:val="Corpsdetextemarge"/>
              <w:keepLines/>
              <w:tabs>
                <w:tab w:val="left" w:pos="567"/>
                <w:tab w:val="left" w:pos="2552"/>
              </w:tabs>
              <w:jc w:val="left"/>
              <w:rPr>
                <w:b/>
                <w:sz w:val="20"/>
              </w:rPr>
            </w:pPr>
            <w:proofErr w:type="spellStart"/>
            <w:r w:rsidRPr="00DC63D7">
              <w:rPr>
                <w:b/>
                <w:sz w:val="20"/>
              </w:rPr>
              <w:t>чести</w:t>
            </w:r>
            <w:proofErr w:type="spellEnd"/>
          </w:p>
          <w:p w14:paraId="154C7443" w14:textId="2F082BE3" w:rsidR="00DD6038" w:rsidRPr="00DC63D7" w:rsidRDefault="00DD6038" w:rsidP="00DC63D7">
            <w:pPr>
              <w:pStyle w:val="Corpsdetextemarge"/>
              <w:keepLines/>
              <w:tabs>
                <w:tab w:val="left" w:pos="567"/>
                <w:tab w:val="left" w:pos="2552"/>
              </w:tabs>
              <w:jc w:val="left"/>
              <w:rPr>
                <w:sz w:val="20"/>
              </w:rPr>
            </w:pPr>
            <w:r w:rsidRPr="00DC63D7">
              <w:rPr>
                <w:b/>
                <w:sz w:val="20"/>
              </w:rPr>
              <w:t>(≥ 1/100</w:t>
            </w:r>
            <w:r w:rsidR="00A22486" w:rsidRPr="00DC63D7">
              <w:rPr>
                <w:b/>
                <w:sz w:val="20"/>
              </w:rPr>
              <w:t xml:space="preserve"> </w:t>
            </w:r>
            <w:r w:rsidR="00A22486" w:rsidRPr="00DC63D7">
              <w:rPr>
                <w:b/>
                <w:sz w:val="20"/>
                <w:lang w:val="bg-BG"/>
              </w:rPr>
              <w:t>до</w:t>
            </w:r>
            <w:r w:rsidRPr="00DC63D7">
              <w:rPr>
                <w:b/>
                <w:sz w:val="20"/>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3114FD17" w14:textId="7CAD4676" w:rsidR="00DD6038" w:rsidRPr="00DC63D7" w:rsidRDefault="00DD6038" w:rsidP="00DC63D7">
            <w:pPr>
              <w:pStyle w:val="Corpsdetextemarge"/>
              <w:keepLines/>
              <w:tabs>
                <w:tab w:val="left" w:pos="567"/>
                <w:tab w:val="left" w:pos="2552"/>
              </w:tabs>
              <w:jc w:val="left"/>
              <w:rPr>
                <w:b/>
                <w:sz w:val="20"/>
              </w:rPr>
            </w:pPr>
            <w:proofErr w:type="spellStart"/>
            <w:r w:rsidRPr="00DC63D7">
              <w:rPr>
                <w:b/>
                <w:sz w:val="20"/>
              </w:rPr>
              <w:t>нечести</w:t>
            </w:r>
            <w:proofErr w:type="spellEnd"/>
          </w:p>
          <w:p w14:paraId="0D3E3187" w14:textId="67885FDB" w:rsidR="00DD6038" w:rsidRPr="00DC63D7" w:rsidRDefault="00DD6038" w:rsidP="00DC63D7">
            <w:pPr>
              <w:pStyle w:val="Corpsdetextemarge"/>
              <w:keepLines/>
              <w:tabs>
                <w:tab w:val="left" w:pos="567"/>
                <w:tab w:val="left" w:pos="2552"/>
              </w:tabs>
              <w:jc w:val="left"/>
              <w:rPr>
                <w:b/>
                <w:sz w:val="20"/>
              </w:rPr>
            </w:pPr>
            <w:r w:rsidRPr="00DC63D7">
              <w:rPr>
                <w:b/>
                <w:sz w:val="20"/>
              </w:rPr>
              <w:t>(≥ 1/1 000</w:t>
            </w:r>
            <w:r w:rsidR="00A22486" w:rsidRPr="00DC63D7">
              <w:rPr>
                <w:b/>
                <w:sz w:val="20"/>
                <w:lang w:val="bg-BG"/>
              </w:rPr>
              <w:t xml:space="preserve"> до</w:t>
            </w:r>
            <w:r w:rsidRPr="00DC63D7">
              <w:rPr>
                <w:b/>
                <w:sz w:val="20"/>
              </w:rPr>
              <w:t xml:space="preserve"> &lt; 1/100) </w:t>
            </w:r>
          </w:p>
        </w:tc>
        <w:tc>
          <w:tcPr>
            <w:tcW w:w="0" w:type="auto"/>
            <w:tcBorders>
              <w:top w:val="single" w:sz="4" w:space="0" w:color="auto"/>
              <w:left w:val="single" w:sz="4" w:space="0" w:color="auto"/>
              <w:bottom w:val="single" w:sz="4" w:space="0" w:color="auto"/>
              <w:right w:val="single" w:sz="4" w:space="0" w:color="auto"/>
            </w:tcBorders>
          </w:tcPr>
          <w:p w14:paraId="25FEB72D" w14:textId="7834CAC0" w:rsidR="00DD6038" w:rsidRPr="00DC63D7" w:rsidRDefault="00DD6038" w:rsidP="00DC63D7">
            <w:pPr>
              <w:pStyle w:val="Corpsdetextemarge"/>
              <w:keepLines/>
              <w:tabs>
                <w:tab w:val="left" w:pos="567"/>
                <w:tab w:val="left" w:pos="2552"/>
              </w:tabs>
              <w:jc w:val="left"/>
              <w:rPr>
                <w:b/>
                <w:sz w:val="20"/>
              </w:rPr>
            </w:pPr>
            <w:proofErr w:type="spellStart"/>
            <w:r w:rsidRPr="00DC63D7">
              <w:rPr>
                <w:b/>
                <w:sz w:val="20"/>
              </w:rPr>
              <w:t>редки</w:t>
            </w:r>
            <w:proofErr w:type="spellEnd"/>
          </w:p>
          <w:p w14:paraId="37C5F67D" w14:textId="75D23DD4" w:rsidR="00DD6038" w:rsidRPr="00DC63D7" w:rsidRDefault="00DD6038" w:rsidP="00DC63D7">
            <w:pPr>
              <w:pStyle w:val="Corpsdetextemarge"/>
              <w:keepLines/>
              <w:tabs>
                <w:tab w:val="left" w:pos="567"/>
                <w:tab w:val="left" w:pos="2552"/>
              </w:tabs>
              <w:jc w:val="left"/>
              <w:rPr>
                <w:b/>
                <w:sz w:val="20"/>
              </w:rPr>
            </w:pPr>
            <w:r w:rsidRPr="00DC63D7">
              <w:rPr>
                <w:b/>
                <w:sz w:val="20"/>
              </w:rPr>
              <w:t>(≥ 1/10 000</w:t>
            </w:r>
            <w:r w:rsidR="00A22486" w:rsidRPr="00DC63D7">
              <w:rPr>
                <w:b/>
                <w:sz w:val="20"/>
                <w:lang w:val="bg-BG"/>
              </w:rPr>
              <w:t xml:space="preserve"> до</w:t>
            </w:r>
            <w:r w:rsidRPr="00DC63D7">
              <w:rPr>
                <w:b/>
                <w:sz w:val="20"/>
              </w:rPr>
              <w:t xml:space="preserve"> &lt; 1/1 000)</w:t>
            </w:r>
          </w:p>
        </w:tc>
      </w:tr>
      <w:tr w:rsidR="009F66BC" w:rsidRPr="00DC63D7" w14:paraId="5C7FF0FD"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4D6D1DE1" w14:textId="68100BC8" w:rsidR="00DD6038" w:rsidRPr="00DC63D7" w:rsidRDefault="00DD6038" w:rsidP="00DC63D7">
            <w:pPr>
              <w:keepNext/>
              <w:keepLines/>
              <w:rPr>
                <w:i/>
                <w:sz w:val="20"/>
                <w:szCs w:val="20"/>
                <w:lang w:val="en-GB"/>
              </w:rPr>
            </w:pPr>
            <w:proofErr w:type="spellStart"/>
            <w:r w:rsidRPr="00DC63D7">
              <w:rPr>
                <w:i/>
                <w:sz w:val="20"/>
                <w:szCs w:val="20"/>
              </w:rPr>
              <w:t>Инфекции</w:t>
            </w:r>
            <w:proofErr w:type="spellEnd"/>
            <w:r w:rsidRPr="00DC63D7">
              <w:rPr>
                <w:i/>
                <w:sz w:val="20"/>
                <w:szCs w:val="20"/>
              </w:rPr>
              <w:t xml:space="preserve"> и </w:t>
            </w:r>
            <w:proofErr w:type="spellStart"/>
            <w:r w:rsidRPr="00DC63D7">
              <w:rPr>
                <w:i/>
                <w:sz w:val="20"/>
                <w:szCs w:val="20"/>
              </w:rPr>
              <w:t>инфестации</w:t>
            </w:r>
            <w:proofErr w:type="spellEnd"/>
          </w:p>
        </w:tc>
        <w:tc>
          <w:tcPr>
            <w:tcW w:w="0" w:type="auto"/>
            <w:tcBorders>
              <w:top w:val="single" w:sz="4" w:space="0" w:color="auto"/>
              <w:left w:val="single" w:sz="4" w:space="0" w:color="auto"/>
              <w:bottom w:val="single" w:sz="4" w:space="0" w:color="auto"/>
              <w:right w:val="single" w:sz="4" w:space="0" w:color="auto"/>
            </w:tcBorders>
          </w:tcPr>
          <w:p w14:paraId="6E20128F" w14:textId="77777777" w:rsidR="00DD6038" w:rsidRPr="00DC63D7" w:rsidRDefault="00DD6038" w:rsidP="00DC63D7">
            <w:pPr>
              <w:pStyle w:val="Corpsdetextemarge"/>
              <w:keepNext/>
              <w:keepLines/>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F74DF46" w14:textId="77777777" w:rsidR="00DD6038" w:rsidRPr="00DC63D7" w:rsidRDefault="00DD6038" w:rsidP="00DC63D7">
            <w:pPr>
              <w:pStyle w:val="Corpsdetextemarge"/>
              <w:keepNext/>
              <w:keepLines/>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1A66CDA" w14:textId="77777777" w:rsidR="00DD6038" w:rsidRPr="00DC63D7" w:rsidRDefault="00DD6038" w:rsidP="00DC63D7">
            <w:pPr>
              <w:pStyle w:val="Corpsdetextemarge"/>
              <w:keepNext/>
              <w:keepLines/>
              <w:tabs>
                <w:tab w:val="left" w:pos="567"/>
              </w:tabs>
              <w:jc w:val="left"/>
              <w:rPr>
                <w:i/>
                <w:sz w:val="20"/>
              </w:rPr>
            </w:pPr>
            <w:proofErr w:type="spellStart"/>
            <w:r w:rsidRPr="00DC63D7">
              <w:rPr>
                <w:sz w:val="20"/>
              </w:rPr>
              <w:t>инфекция</w:t>
            </w:r>
            <w:proofErr w:type="spellEnd"/>
            <w:r w:rsidRPr="00DC63D7">
              <w:rPr>
                <w:sz w:val="20"/>
              </w:rPr>
              <w:t xml:space="preserve"> </w:t>
            </w:r>
            <w:proofErr w:type="spellStart"/>
            <w:r w:rsidRPr="00DC63D7">
              <w:rPr>
                <w:sz w:val="20"/>
              </w:rPr>
              <w:t>на</w:t>
            </w:r>
            <w:proofErr w:type="spellEnd"/>
            <w:r w:rsidRPr="00DC63D7">
              <w:rPr>
                <w:sz w:val="20"/>
              </w:rPr>
              <w:t xml:space="preserve"> </w:t>
            </w:r>
            <w:proofErr w:type="spellStart"/>
            <w:r w:rsidRPr="00DC63D7">
              <w:rPr>
                <w:sz w:val="20"/>
              </w:rPr>
              <w:t>постоперативни</w:t>
            </w:r>
            <w:proofErr w:type="spellEnd"/>
            <w:r w:rsidRPr="00DC63D7">
              <w:rPr>
                <w:sz w:val="20"/>
              </w:rPr>
              <w:t xml:space="preserve"> </w:t>
            </w:r>
            <w:proofErr w:type="spellStart"/>
            <w:r w:rsidRPr="00DC63D7">
              <w:rPr>
                <w:sz w:val="20"/>
              </w:rPr>
              <w:t>рани</w:t>
            </w:r>
            <w:proofErr w:type="spellEnd"/>
          </w:p>
        </w:tc>
      </w:tr>
      <w:tr w:rsidR="009F66BC" w:rsidRPr="00171538" w14:paraId="281047DB"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49BF993C" w14:textId="55ACC122" w:rsidR="00DD6038" w:rsidRPr="00DC63D7" w:rsidRDefault="00DD6038" w:rsidP="00DC63D7">
            <w:pPr>
              <w:rPr>
                <w:i/>
                <w:sz w:val="20"/>
                <w:szCs w:val="20"/>
                <w:lang w:val="ru-RU"/>
              </w:rPr>
            </w:pPr>
            <w:r w:rsidRPr="00DC63D7">
              <w:rPr>
                <w:i/>
                <w:sz w:val="20"/>
                <w:szCs w:val="20"/>
                <w:lang w:val="ru-RU"/>
              </w:rPr>
              <w:t>Нарушения на кръвта и лимфната система</w:t>
            </w:r>
          </w:p>
        </w:tc>
        <w:tc>
          <w:tcPr>
            <w:tcW w:w="0" w:type="auto"/>
            <w:tcBorders>
              <w:top w:val="single" w:sz="4" w:space="0" w:color="auto"/>
              <w:left w:val="single" w:sz="4" w:space="0" w:color="auto"/>
              <w:bottom w:val="single" w:sz="4" w:space="0" w:color="auto"/>
              <w:right w:val="single" w:sz="4" w:space="0" w:color="auto"/>
            </w:tcBorders>
          </w:tcPr>
          <w:p w14:paraId="5666678A" w14:textId="05025D5E" w:rsidR="00DD6038" w:rsidRPr="00DC63D7" w:rsidRDefault="00DD6038" w:rsidP="00DC63D7">
            <w:pPr>
              <w:pStyle w:val="Corpsdetextemarge"/>
              <w:keepLines/>
              <w:tabs>
                <w:tab w:val="left" w:pos="567"/>
              </w:tabs>
              <w:jc w:val="left"/>
              <w:rPr>
                <w:sz w:val="20"/>
                <w:lang w:val="ru-RU"/>
              </w:rPr>
            </w:pPr>
            <w:r w:rsidRPr="00DC63D7">
              <w:rPr>
                <w:sz w:val="20"/>
                <w:lang w:val="ru-RU"/>
              </w:rPr>
              <w:t>анемия, постоперативен кръвоизлив, утеро-вагинален кръвоизлив</w:t>
            </w:r>
            <w:r w:rsidRPr="00DC63D7">
              <w:rPr>
                <w:sz w:val="20"/>
                <w:vertAlign w:val="superscript"/>
                <w:lang w:val="ru-RU"/>
              </w:rPr>
              <w:t>*</w:t>
            </w:r>
            <w:r w:rsidRPr="00DC63D7">
              <w:rPr>
                <w:sz w:val="20"/>
                <w:lang w:val="ru-RU"/>
              </w:rPr>
              <w:t xml:space="preserve">, хемоптиза, хематурия, хематом, кървене от венците, пурпура, епистаксис, </w:t>
            </w:r>
            <w:r w:rsidR="00AE014D" w:rsidRPr="00DC63D7">
              <w:rPr>
                <w:sz w:val="20"/>
                <w:lang w:val="bg-BG"/>
              </w:rPr>
              <w:t>стомашно-чревно</w:t>
            </w:r>
            <w:r w:rsidRPr="00DC63D7">
              <w:rPr>
                <w:sz w:val="20"/>
                <w:lang w:val="ru-RU"/>
              </w:rPr>
              <w:t xml:space="preserve"> кървене, хемартроза</w:t>
            </w:r>
            <w:r w:rsidRPr="00DC63D7">
              <w:rPr>
                <w:sz w:val="20"/>
                <w:vertAlign w:val="superscript"/>
                <w:lang w:val="ru-RU"/>
              </w:rPr>
              <w:t>*</w:t>
            </w:r>
            <w:r w:rsidRPr="00DC63D7">
              <w:rPr>
                <w:sz w:val="20"/>
                <w:lang w:val="ru-RU"/>
              </w:rPr>
              <w:t xml:space="preserve">, </w:t>
            </w:r>
            <w:r w:rsidR="00A22486" w:rsidRPr="00DC63D7">
              <w:rPr>
                <w:sz w:val="20"/>
                <w:lang w:val="bg-BG"/>
              </w:rPr>
              <w:t>кръвоизлив в окото</w:t>
            </w:r>
            <w:r w:rsidRPr="00DC63D7">
              <w:rPr>
                <w:sz w:val="20"/>
                <w:vertAlign w:val="superscript"/>
                <w:lang w:val="ru-RU"/>
              </w:rPr>
              <w:t>*</w:t>
            </w:r>
            <w:r w:rsidRPr="00DC63D7">
              <w:rPr>
                <w:sz w:val="20"/>
                <w:lang w:val="ru-RU"/>
              </w:rPr>
              <w:t xml:space="preserve">, </w:t>
            </w:r>
            <w:r w:rsidR="00EA6D24" w:rsidRPr="00DC63D7">
              <w:rPr>
                <w:sz w:val="20"/>
                <w:lang w:val="bg-BG"/>
              </w:rPr>
              <w:t>образуване на синини</w:t>
            </w:r>
            <w:r w:rsidRPr="00DC63D7">
              <w:rPr>
                <w:sz w:val="20"/>
                <w:vertAlign w:val="superscript"/>
                <w:lang w:val="ru-RU"/>
              </w:rPr>
              <w:t>*</w:t>
            </w:r>
            <w:r w:rsidRPr="00DC63D7">
              <w:rPr>
                <w:sz w:val="20"/>
                <w:lang w:val="ru-RU"/>
              </w:rPr>
              <w:t xml:space="preserve"> </w:t>
            </w:r>
          </w:p>
        </w:tc>
        <w:tc>
          <w:tcPr>
            <w:tcW w:w="0" w:type="auto"/>
            <w:tcBorders>
              <w:top w:val="single" w:sz="4" w:space="0" w:color="auto"/>
              <w:left w:val="single" w:sz="4" w:space="0" w:color="auto"/>
              <w:bottom w:val="single" w:sz="4" w:space="0" w:color="auto"/>
              <w:right w:val="single" w:sz="4" w:space="0" w:color="auto"/>
            </w:tcBorders>
          </w:tcPr>
          <w:p w14:paraId="3C5D0F4A" w14:textId="2F3D7A33" w:rsidR="00DD6038" w:rsidRPr="00DC63D7" w:rsidRDefault="00DD6038" w:rsidP="00DC63D7">
            <w:pPr>
              <w:pStyle w:val="Corpsdetextemarge"/>
              <w:keepLines/>
              <w:tabs>
                <w:tab w:val="left" w:pos="567"/>
              </w:tabs>
              <w:jc w:val="left"/>
              <w:rPr>
                <w:sz w:val="20"/>
                <w:lang w:val="ru-RU"/>
              </w:rPr>
            </w:pPr>
            <w:r w:rsidRPr="00DC63D7">
              <w:rPr>
                <w:sz w:val="20"/>
                <w:lang w:val="ru-RU"/>
              </w:rPr>
              <w:t>тромбоцитопения, тромбоцитемия, тромбоцитни аномалии, нарушения на кръвосъсирването</w:t>
            </w:r>
          </w:p>
        </w:tc>
        <w:tc>
          <w:tcPr>
            <w:tcW w:w="0" w:type="auto"/>
            <w:tcBorders>
              <w:top w:val="single" w:sz="4" w:space="0" w:color="auto"/>
              <w:left w:val="single" w:sz="4" w:space="0" w:color="auto"/>
              <w:bottom w:val="single" w:sz="4" w:space="0" w:color="auto"/>
              <w:right w:val="single" w:sz="4" w:space="0" w:color="auto"/>
            </w:tcBorders>
          </w:tcPr>
          <w:p w14:paraId="4ACF5FAE" w14:textId="2D4EF40E" w:rsidR="00DD6038" w:rsidRPr="00DC63D7" w:rsidRDefault="00DD6038" w:rsidP="00DC63D7">
            <w:pPr>
              <w:pStyle w:val="Corpsdetextemarge"/>
              <w:keepLines/>
              <w:tabs>
                <w:tab w:val="left" w:pos="567"/>
              </w:tabs>
              <w:jc w:val="left"/>
              <w:rPr>
                <w:i/>
                <w:sz w:val="20"/>
                <w:lang w:val="ru-RU"/>
              </w:rPr>
            </w:pPr>
            <w:r w:rsidRPr="00DC63D7">
              <w:rPr>
                <w:sz w:val="20"/>
                <w:lang w:val="ru-RU"/>
              </w:rPr>
              <w:t>ретроперитонеално кървене</w:t>
            </w:r>
            <w:r w:rsidRPr="00DC63D7">
              <w:rPr>
                <w:sz w:val="20"/>
                <w:vertAlign w:val="superscript"/>
                <w:lang w:val="ru-RU"/>
              </w:rPr>
              <w:t>*</w:t>
            </w:r>
            <w:r w:rsidRPr="00DC63D7">
              <w:rPr>
                <w:sz w:val="20"/>
                <w:lang w:val="ru-RU"/>
              </w:rPr>
              <w:t>, чернодробно, вътречерепно/вътремозъчно кървене</w:t>
            </w:r>
            <w:r w:rsidRPr="00DC63D7">
              <w:rPr>
                <w:sz w:val="20"/>
                <w:vertAlign w:val="superscript"/>
                <w:lang w:val="ru-RU"/>
              </w:rPr>
              <w:t>*</w:t>
            </w:r>
          </w:p>
        </w:tc>
      </w:tr>
      <w:tr w:rsidR="009F66BC" w:rsidRPr="003B13B2" w14:paraId="531C9A65"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774409A8" w14:textId="77777777" w:rsidR="00DD6038" w:rsidRPr="00DC63D7" w:rsidRDefault="00DD6038" w:rsidP="00DC63D7">
            <w:pPr>
              <w:pStyle w:val="Corpsdetextemarge"/>
              <w:widowControl w:val="0"/>
              <w:tabs>
                <w:tab w:val="left" w:pos="567"/>
                <w:tab w:val="left" w:pos="2552"/>
              </w:tabs>
              <w:jc w:val="left"/>
              <w:rPr>
                <w:i/>
                <w:sz w:val="20"/>
              </w:rPr>
            </w:pPr>
            <w:proofErr w:type="spellStart"/>
            <w:r w:rsidRPr="00DC63D7">
              <w:rPr>
                <w:i/>
                <w:sz w:val="20"/>
              </w:rPr>
              <w:t>Нарушения</w:t>
            </w:r>
            <w:proofErr w:type="spellEnd"/>
            <w:r w:rsidRPr="00DC63D7">
              <w:rPr>
                <w:i/>
                <w:sz w:val="20"/>
              </w:rPr>
              <w:t xml:space="preserve"> </w:t>
            </w:r>
            <w:proofErr w:type="spellStart"/>
            <w:r w:rsidRPr="00DC63D7">
              <w:rPr>
                <w:i/>
                <w:sz w:val="20"/>
              </w:rPr>
              <w:t>на</w:t>
            </w:r>
            <w:proofErr w:type="spellEnd"/>
            <w:r w:rsidRPr="00DC63D7">
              <w:rPr>
                <w:i/>
                <w:sz w:val="20"/>
              </w:rPr>
              <w:t xml:space="preserve"> </w:t>
            </w:r>
            <w:proofErr w:type="spellStart"/>
            <w:r w:rsidRPr="00DC63D7">
              <w:rPr>
                <w:i/>
                <w:sz w:val="20"/>
              </w:rPr>
              <w:t>имунната</w:t>
            </w:r>
            <w:proofErr w:type="spellEnd"/>
            <w:r w:rsidRPr="00DC63D7">
              <w:rPr>
                <w:i/>
                <w:sz w:val="20"/>
              </w:rPr>
              <w:t xml:space="preserve"> </w:t>
            </w:r>
            <w:proofErr w:type="spellStart"/>
            <w:r w:rsidRPr="00DC63D7">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08337502" w14:textId="77777777" w:rsidR="00DD6038" w:rsidRPr="00DC63D7" w:rsidRDefault="00DD6038"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91C94AF" w14:textId="77777777" w:rsidR="00DD6038" w:rsidRPr="00DC63D7" w:rsidRDefault="00DD6038" w:rsidP="00DC63D7">
            <w:pPr>
              <w:pStyle w:val="Corpsdetextemarge"/>
              <w:keepLines/>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1E8EE47" w14:textId="55C164F1" w:rsidR="00DD6038" w:rsidRPr="00DC63D7" w:rsidRDefault="00DD6038" w:rsidP="00DC63D7">
            <w:pPr>
              <w:pStyle w:val="Corpsdetextemarge"/>
              <w:keepLines/>
              <w:tabs>
                <w:tab w:val="left" w:pos="567"/>
              </w:tabs>
              <w:jc w:val="left"/>
              <w:rPr>
                <w:sz w:val="20"/>
                <w:lang w:val="ru-RU"/>
              </w:rPr>
            </w:pPr>
            <w:r w:rsidRPr="00DC63D7">
              <w:rPr>
                <w:sz w:val="20"/>
                <w:lang w:val="ru-RU"/>
              </w:rPr>
              <w:t>алергична реакция (включително много редки случаи на ангиоедем, анафилактоидна/ана</w:t>
            </w:r>
            <w:r w:rsidR="00AA43BF" w:rsidRPr="00DC63D7">
              <w:rPr>
                <w:sz w:val="20"/>
                <w:lang w:val="ru-RU"/>
              </w:rPr>
              <w:t xml:space="preserve"> </w:t>
            </w:r>
            <w:r w:rsidRPr="00DC63D7">
              <w:rPr>
                <w:sz w:val="20"/>
                <w:lang w:val="ru-RU"/>
              </w:rPr>
              <w:t>филактична реакция)</w:t>
            </w:r>
          </w:p>
        </w:tc>
      </w:tr>
      <w:tr w:rsidR="009F66BC" w:rsidRPr="00171538" w14:paraId="3096A1B7"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38D5B5D2" w14:textId="5DFA43C8" w:rsidR="00DD6038" w:rsidRPr="00DC63D7" w:rsidRDefault="00DD6038" w:rsidP="00DC63D7">
            <w:pPr>
              <w:pStyle w:val="Corpsdetextemarge"/>
              <w:widowControl w:val="0"/>
              <w:tabs>
                <w:tab w:val="left" w:pos="567"/>
                <w:tab w:val="left" w:pos="2552"/>
              </w:tabs>
              <w:jc w:val="left"/>
              <w:rPr>
                <w:i/>
                <w:sz w:val="20"/>
                <w:lang w:val="ru-RU"/>
              </w:rPr>
            </w:pPr>
            <w:r w:rsidRPr="00DC63D7">
              <w:rPr>
                <w:i/>
                <w:sz w:val="20"/>
                <w:lang w:val="ru-RU"/>
              </w:rPr>
              <w:t>Нарушения на метаболизма и храненето</w:t>
            </w:r>
          </w:p>
        </w:tc>
        <w:tc>
          <w:tcPr>
            <w:tcW w:w="0" w:type="auto"/>
            <w:tcBorders>
              <w:top w:val="single" w:sz="4" w:space="0" w:color="auto"/>
              <w:left w:val="single" w:sz="4" w:space="0" w:color="auto"/>
              <w:bottom w:val="single" w:sz="4" w:space="0" w:color="auto"/>
              <w:right w:val="single" w:sz="4" w:space="0" w:color="auto"/>
            </w:tcBorders>
          </w:tcPr>
          <w:p w14:paraId="79AD1C23" w14:textId="77777777" w:rsidR="00DD6038" w:rsidRPr="00DC63D7" w:rsidRDefault="00DD6038" w:rsidP="00DC63D7">
            <w:pPr>
              <w:pStyle w:val="Corpsdetextemarge"/>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011D5318" w14:textId="77777777" w:rsidR="00DD6038" w:rsidRPr="00DC63D7" w:rsidRDefault="00DD6038" w:rsidP="00DC63D7">
            <w:pPr>
              <w:pStyle w:val="Corpsdetextemarge"/>
              <w:keepLines/>
              <w:widowControl w:val="0"/>
              <w:tabs>
                <w:tab w:val="left" w:pos="567"/>
              </w:tabs>
              <w:jc w:val="left"/>
              <w:rPr>
                <w:i/>
                <w:sz w:val="20"/>
                <w:lang w:val="ru-RU"/>
              </w:rPr>
            </w:pPr>
          </w:p>
        </w:tc>
        <w:tc>
          <w:tcPr>
            <w:tcW w:w="0" w:type="auto"/>
            <w:tcBorders>
              <w:top w:val="single" w:sz="4" w:space="0" w:color="auto"/>
              <w:left w:val="single" w:sz="4" w:space="0" w:color="auto"/>
              <w:bottom w:val="single" w:sz="4" w:space="0" w:color="auto"/>
              <w:right w:val="single" w:sz="4" w:space="0" w:color="auto"/>
            </w:tcBorders>
          </w:tcPr>
          <w:p w14:paraId="4EBD5507" w14:textId="46C487FC" w:rsidR="00DD6038" w:rsidRPr="00DC63D7" w:rsidRDefault="00DD6038" w:rsidP="00DC63D7">
            <w:pPr>
              <w:pStyle w:val="Corpsdetextemarge"/>
              <w:keepLines/>
              <w:widowControl w:val="0"/>
              <w:tabs>
                <w:tab w:val="left" w:pos="567"/>
              </w:tabs>
              <w:jc w:val="left"/>
              <w:rPr>
                <w:i/>
                <w:sz w:val="20"/>
                <w:lang w:val="ru-RU"/>
              </w:rPr>
            </w:pPr>
            <w:r w:rsidRPr="00DC63D7">
              <w:rPr>
                <w:sz w:val="20"/>
                <w:lang w:val="ru-RU"/>
              </w:rPr>
              <w:t>хипокалиемия, повиш</w:t>
            </w:r>
            <w:r w:rsidR="00161E82" w:rsidRPr="00DC63D7">
              <w:rPr>
                <w:sz w:val="20"/>
                <w:lang w:val="bg-BG"/>
              </w:rPr>
              <w:t>ен</w:t>
            </w:r>
            <w:r w:rsidRPr="00DC63D7">
              <w:rPr>
                <w:sz w:val="20"/>
                <w:lang w:val="ru-RU"/>
              </w:rPr>
              <w:t xml:space="preserve"> небелтъчен азот (</w:t>
            </w:r>
            <w:proofErr w:type="spellStart"/>
            <w:r w:rsidRPr="00DC63D7">
              <w:rPr>
                <w:sz w:val="20"/>
              </w:rPr>
              <w:t>Npn</w:t>
            </w:r>
            <w:proofErr w:type="spellEnd"/>
            <w:r w:rsidRPr="00DC63D7">
              <w:rPr>
                <w:sz w:val="20"/>
                <w:lang w:val="ru-RU"/>
              </w:rPr>
              <w:t>)</w:t>
            </w:r>
            <w:r w:rsidRPr="00DC63D7">
              <w:rPr>
                <w:sz w:val="20"/>
                <w:vertAlign w:val="superscript"/>
                <w:lang w:val="ru-RU"/>
              </w:rPr>
              <w:t>1*</w:t>
            </w:r>
          </w:p>
        </w:tc>
      </w:tr>
      <w:tr w:rsidR="009F66BC" w:rsidRPr="003B13B2" w14:paraId="10257266"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0375BAA2" w14:textId="77777777" w:rsidR="00DD6038" w:rsidRPr="00DC63D7" w:rsidRDefault="00DD6038" w:rsidP="00DC63D7">
            <w:pPr>
              <w:pStyle w:val="Corpsdetextemarge"/>
              <w:widowControl w:val="0"/>
              <w:tabs>
                <w:tab w:val="left" w:pos="567"/>
                <w:tab w:val="left" w:pos="2552"/>
              </w:tabs>
              <w:jc w:val="left"/>
              <w:rPr>
                <w:i/>
                <w:sz w:val="20"/>
              </w:rPr>
            </w:pPr>
            <w:proofErr w:type="spellStart"/>
            <w:r w:rsidRPr="00DC63D7">
              <w:rPr>
                <w:i/>
                <w:sz w:val="20"/>
              </w:rPr>
              <w:t>Нарушения</w:t>
            </w:r>
            <w:proofErr w:type="spellEnd"/>
            <w:r w:rsidRPr="00DC63D7">
              <w:rPr>
                <w:i/>
                <w:sz w:val="20"/>
              </w:rPr>
              <w:t xml:space="preserve"> </w:t>
            </w:r>
            <w:proofErr w:type="spellStart"/>
            <w:r w:rsidRPr="00DC63D7">
              <w:rPr>
                <w:i/>
                <w:sz w:val="20"/>
              </w:rPr>
              <w:t>на</w:t>
            </w:r>
            <w:proofErr w:type="spellEnd"/>
            <w:r w:rsidRPr="00DC63D7">
              <w:rPr>
                <w:i/>
                <w:sz w:val="20"/>
              </w:rPr>
              <w:t xml:space="preserve"> </w:t>
            </w:r>
            <w:proofErr w:type="spellStart"/>
            <w:r w:rsidRPr="00DC63D7">
              <w:rPr>
                <w:i/>
                <w:sz w:val="20"/>
              </w:rPr>
              <w:t>нервната</w:t>
            </w:r>
            <w:proofErr w:type="spellEnd"/>
            <w:r w:rsidRPr="00DC63D7">
              <w:rPr>
                <w:i/>
                <w:sz w:val="20"/>
              </w:rPr>
              <w:t xml:space="preserve"> </w:t>
            </w:r>
            <w:proofErr w:type="spellStart"/>
            <w:r w:rsidRPr="00DC63D7">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568588F4" w14:textId="77777777" w:rsidR="00DD6038" w:rsidRPr="00DC63D7" w:rsidRDefault="00DD6038"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19521BF" w14:textId="50CB800B" w:rsidR="00DD6038" w:rsidRPr="00DC63D7" w:rsidRDefault="00DD6038" w:rsidP="00DC63D7">
            <w:pPr>
              <w:pStyle w:val="Corpsdetextemarge"/>
              <w:keepLines/>
              <w:widowControl w:val="0"/>
              <w:tabs>
                <w:tab w:val="left" w:pos="567"/>
              </w:tabs>
              <w:jc w:val="left"/>
              <w:rPr>
                <w:i/>
                <w:sz w:val="20"/>
                <w:lang w:val="en-GB"/>
              </w:rPr>
            </w:pPr>
            <w:proofErr w:type="spellStart"/>
            <w:r w:rsidRPr="00DC63D7">
              <w:rPr>
                <w:sz w:val="20"/>
              </w:rPr>
              <w:t>главоболие</w:t>
            </w:r>
            <w:proofErr w:type="spellEnd"/>
          </w:p>
        </w:tc>
        <w:tc>
          <w:tcPr>
            <w:tcW w:w="0" w:type="auto"/>
            <w:tcBorders>
              <w:top w:val="single" w:sz="4" w:space="0" w:color="auto"/>
              <w:left w:val="single" w:sz="4" w:space="0" w:color="auto"/>
              <w:bottom w:val="single" w:sz="4" w:space="0" w:color="auto"/>
              <w:right w:val="single" w:sz="4" w:space="0" w:color="auto"/>
            </w:tcBorders>
          </w:tcPr>
          <w:p w14:paraId="690BCFAB" w14:textId="372484E8" w:rsidR="00DD6038" w:rsidRPr="00DC63D7" w:rsidRDefault="00DD6038" w:rsidP="00DC63D7">
            <w:pPr>
              <w:pStyle w:val="Corpsdetextemarge"/>
              <w:keepLines/>
              <w:widowControl w:val="0"/>
              <w:tabs>
                <w:tab w:val="left" w:pos="567"/>
              </w:tabs>
              <w:jc w:val="left"/>
              <w:rPr>
                <w:sz w:val="20"/>
                <w:lang w:val="ru-RU"/>
              </w:rPr>
            </w:pPr>
            <w:r w:rsidRPr="00DC63D7">
              <w:rPr>
                <w:sz w:val="20"/>
                <w:lang w:val="ru-RU"/>
              </w:rPr>
              <w:t>безпокойство, обърканост, замайване, сънливост, световъртеж</w:t>
            </w:r>
          </w:p>
        </w:tc>
      </w:tr>
      <w:tr w:rsidR="009F66BC" w:rsidRPr="00DC63D7" w14:paraId="52D72A65"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55E0357F" w14:textId="77777777" w:rsidR="00DD6038" w:rsidRPr="00DC63D7" w:rsidRDefault="00DD6038" w:rsidP="00DC63D7">
            <w:pPr>
              <w:pStyle w:val="Corpsdetextemarge"/>
              <w:widowControl w:val="0"/>
              <w:tabs>
                <w:tab w:val="left" w:pos="567"/>
                <w:tab w:val="left" w:pos="2552"/>
              </w:tabs>
              <w:jc w:val="left"/>
              <w:rPr>
                <w:i/>
                <w:sz w:val="20"/>
              </w:rPr>
            </w:pPr>
            <w:proofErr w:type="spellStart"/>
            <w:r w:rsidRPr="00DC63D7">
              <w:rPr>
                <w:i/>
                <w:sz w:val="20"/>
              </w:rPr>
              <w:t>Съдови</w:t>
            </w:r>
            <w:proofErr w:type="spellEnd"/>
            <w:r w:rsidRPr="00DC63D7">
              <w:rPr>
                <w:i/>
                <w:sz w:val="20"/>
              </w:rPr>
              <w:t xml:space="preserve"> </w:t>
            </w:r>
            <w:proofErr w:type="spellStart"/>
            <w:r w:rsidRPr="00DC63D7">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157136C2" w14:textId="77777777" w:rsidR="00DD6038" w:rsidRPr="00DC63D7" w:rsidRDefault="00DD6038"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34E805A" w14:textId="77777777" w:rsidR="00DD6038" w:rsidRPr="00DC63D7" w:rsidRDefault="00DD6038" w:rsidP="00DC63D7">
            <w:pPr>
              <w:pStyle w:val="Corpsdetextemarge"/>
              <w:keepLines/>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59EC84C" w14:textId="77777777" w:rsidR="00DD6038" w:rsidRPr="00DC63D7" w:rsidRDefault="00DD6038" w:rsidP="00DC63D7">
            <w:pPr>
              <w:pStyle w:val="Corpsdetextemarge"/>
              <w:keepLines/>
              <w:widowControl w:val="0"/>
              <w:tabs>
                <w:tab w:val="left" w:pos="567"/>
              </w:tabs>
              <w:jc w:val="left"/>
              <w:rPr>
                <w:i/>
                <w:sz w:val="20"/>
              </w:rPr>
            </w:pPr>
            <w:proofErr w:type="spellStart"/>
            <w:r w:rsidRPr="00DC63D7">
              <w:rPr>
                <w:sz w:val="20"/>
              </w:rPr>
              <w:t>хипотония</w:t>
            </w:r>
            <w:proofErr w:type="spellEnd"/>
          </w:p>
        </w:tc>
      </w:tr>
      <w:tr w:rsidR="009F66BC" w:rsidRPr="00DC63D7" w14:paraId="740FED2F"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3629EDC0" w14:textId="54C32451" w:rsidR="00DD6038" w:rsidRPr="00DC63D7" w:rsidRDefault="00DD6038" w:rsidP="00DC63D7">
            <w:pPr>
              <w:pStyle w:val="Corpsdetextemarge"/>
              <w:widowControl w:val="0"/>
              <w:tabs>
                <w:tab w:val="left" w:pos="567"/>
                <w:tab w:val="left" w:pos="2552"/>
              </w:tabs>
              <w:jc w:val="left"/>
              <w:rPr>
                <w:i/>
                <w:sz w:val="20"/>
                <w:lang w:val="ru-RU"/>
              </w:rPr>
            </w:pPr>
            <w:r w:rsidRPr="00DC63D7">
              <w:rPr>
                <w:i/>
                <w:sz w:val="20"/>
                <w:lang w:val="ru-RU"/>
              </w:rPr>
              <w:t>Респираторни, гръдни и медиастинални нарушения</w:t>
            </w:r>
          </w:p>
        </w:tc>
        <w:tc>
          <w:tcPr>
            <w:tcW w:w="0" w:type="auto"/>
            <w:tcBorders>
              <w:top w:val="single" w:sz="4" w:space="0" w:color="auto"/>
              <w:left w:val="single" w:sz="4" w:space="0" w:color="auto"/>
              <w:bottom w:val="single" w:sz="4" w:space="0" w:color="auto"/>
              <w:right w:val="single" w:sz="4" w:space="0" w:color="auto"/>
            </w:tcBorders>
          </w:tcPr>
          <w:p w14:paraId="0192BB71" w14:textId="77777777" w:rsidR="00DD6038" w:rsidRPr="00DC63D7" w:rsidRDefault="00DD6038" w:rsidP="00DC63D7">
            <w:pPr>
              <w:pStyle w:val="Corpsdetextemarge"/>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752D859C" w14:textId="77777777" w:rsidR="00DD6038" w:rsidRPr="00DC63D7" w:rsidRDefault="00DD6038" w:rsidP="00DC63D7">
            <w:pPr>
              <w:pStyle w:val="Corpsdetextemarge"/>
              <w:keepLines/>
              <w:widowControl w:val="0"/>
              <w:tabs>
                <w:tab w:val="left" w:pos="567"/>
              </w:tabs>
              <w:jc w:val="left"/>
              <w:rPr>
                <w:i/>
                <w:sz w:val="20"/>
              </w:rPr>
            </w:pPr>
            <w:proofErr w:type="spellStart"/>
            <w:r w:rsidRPr="00DC63D7">
              <w:rPr>
                <w:sz w:val="20"/>
              </w:rPr>
              <w:t>задух</w:t>
            </w:r>
            <w:proofErr w:type="spellEnd"/>
          </w:p>
        </w:tc>
        <w:tc>
          <w:tcPr>
            <w:tcW w:w="0" w:type="auto"/>
            <w:tcBorders>
              <w:top w:val="single" w:sz="4" w:space="0" w:color="auto"/>
              <w:left w:val="single" w:sz="4" w:space="0" w:color="auto"/>
              <w:bottom w:val="single" w:sz="4" w:space="0" w:color="auto"/>
              <w:right w:val="single" w:sz="4" w:space="0" w:color="auto"/>
            </w:tcBorders>
          </w:tcPr>
          <w:p w14:paraId="6E6BAE47" w14:textId="77777777" w:rsidR="00DD6038" w:rsidRPr="00DC63D7" w:rsidRDefault="00DD6038" w:rsidP="00DC63D7">
            <w:pPr>
              <w:pStyle w:val="Corpsdetextemarge"/>
              <w:keepLines/>
              <w:widowControl w:val="0"/>
              <w:tabs>
                <w:tab w:val="left" w:pos="567"/>
              </w:tabs>
              <w:jc w:val="left"/>
              <w:rPr>
                <w:i/>
                <w:sz w:val="20"/>
              </w:rPr>
            </w:pPr>
            <w:proofErr w:type="spellStart"/>
            <w:r w:rsidRPr="00DC63D7">
              <w:rPr>
                <w:sz w:val="20"/>
              </w:rPr>
              <w:t>кашлица</w:t>
            </w:r>
            <w:proofErr w:type="spellEnd"/>
          </w:p>
        </w:tc>
      </w:tr>
      <w:tr w:rsidR="009F66BC" w:rsidRPr="003B13B2" w14:paraId="368BD634"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334A82A" w14:textId="3D7C5B42" w:rsidR="00DD6038" w:rsidRPr="00DC63D7" w:rsidRDefault="00DD6038" w:rsidP="00DC63D7">
            <w:pPr>
              <w:pStyle w:val="Corpsdetextemarge"/>
              <w:widowControl w:val="0"/>
              <w:tabs>
                <w:tab w:val="left" w:pos="567"/>
                <w:tab w:val="left" w:pos="2552"/>
              </w:tabs>
              <w:jc w:val="left"/>
              <w:rPr>
                <w:i/>
                <w:sz w:val="20"/>
                <w:lang w:val="en-GB"/>
              </w:rPr>
            </w:pPr>
            <w:proofErr w:type="spellStart"/>
            <w:r w:rsidRPr="00DC63D7">
              <w:rPr>
                <w:i/>
                <w:sz w:val="20"/>
              </w:rPr>
              <w:t>Стомашно</w:t>
            </w:r>
            <w:r w:rsidRPr="00DC63D7">
              <w:rPr>
                <w:i/>
                <w:sz w:val="20"/>
              </w:rPr>
              <w:noBreakHyphen/>
              <w:t>чревни</w:t>
            </w:r>
            <w:proofErr w:type="spellEnd"/>
            <w:r w:rsidRPr="00DC63D7">
              <w:rPr>
                <w:i/>
                <w:sz w:val="20"/>
              </w:rPr>
              <w:t xml:space="preserve"> </w:t>
            </w:r>
            <w:proofErr w:type="spellStart"/>
            <w:r w:rsidRPr="00DC63D7">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76243E2D" w14:textId="77777777" w:rsidR="00DD6038" w:rsidRPr="00DC63D7" w:rsidRDefault="00DD6038" w:rsidP="00DC63D7">
            <w:pPr>
              <w:pStyle w:val="Corpsdetextemarge"/>
              <w:keepLines/>
              <w:widowControl w:val="0"/>
              <w:tabs>
                <w:tab w:val="left" w:pos="567"/>
              </w:tabs>
              <w:jc w:val="left"/>
              <w:rPr>
                <w:sz w:val="20"/>
              </w:rPr>
            </w:pPr>
            <w:r w:rsidRPr="00DC63D7">
              <w:rPr>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26E4B9BA" w14:textId="1443F645" w:rsidR="00DD6038" w:rsidRPr="00DC63D7" w:rsidRDefault="00DD6038" w:rsidP="00DC63D7">
            <w:pPr>
              <w:pStyle w:val="Corpsdetextemarge"/>
              <w:keepLines/>
              <w:widowControl w:val="0"/>
              <w:tabs>
                <w:tab w:val="left" w:pos="567"/>
              </w:tabs>
              <w:jc w:val="left"/>
              <w:rPr>
                <w:i/>
                <w:sz w:val="20"/>
                <w:lang w:val="en-GB"/>
              </w:rPr>
            </w:pPr>
            <w:proofErr w:type="spellStart"/>
            <w:r w:rsidRPr="00DC63D7">
              <w:rPr>
                <w:sz w:val="20"/>
              </w:rPr>
              <w:t>гадене</w:t>
            </w:r>
            <w:proofErr w:type="spellEnd"/>
            <w:r w:rsidRPr="00DC63D7">
              <w:rPr>
                <w:sz w:val="20"/>
              </w:rPr>
              <w:t xml:space="preserve">, </w:t>
            </w:r>
            <w:proofErr w:type="spellStart"/>
            <w:r w:rsidRPr="00DC63D7">
              <w:rPr>
                <w:sz w:val="20"/>
              </w:rPr>
              <w:t>повръщане</w:t>
            </w:r>
            <w:proofErr w:type="spellEnd"/>
          </w:p>
        </w:tc>
        <w:tc>
          <w:tcPr>
            <w:tcW w:w="0" w:type="auto"/>
            <w:tcBorders>
              <w:top w:val="single" w:sz="4" w:space="0" w:color="auto"/>
              <w:left w:val="single" w:sz="4" w:space="0" w:color="auto"/>
              <w:bottom w:val="single" w:sz="4" w:space="0" w:color="auto"/>
              <w:right w:val="single" w:sz="4" w:space="0" w:color="auto"/>
            </w:tcBorders>
          </w:tcPr>
          <w:p w14:paraId="2FB5D310" w14:textId="77777777" w:rsidR="00DD6038" w:rsidRPr="00DC63D7" w:rsidRDefault="00DD6038" w:rsidP="00DC63D7">
            <w:pPr>
              <w:pStyle w:val="Corpsdetextemarge"/>
              <w:keepLines/>
              <w:widowControl w:val="0"/>
              <w:tabs>
                <w:tab w:val="left" w:pos="567"/>
              </w:tabs>
              <w:jc w:val="left"/>
              <w:rPr>
                <w:sz w:val="20"/>
                <w:lang w:val="ru-RU"/>
              </w:rPr>
            </w:pPr>
            <w:r w:rsidRPr="00DC63D7">
              <w:rPr>
                <w:sz w:val="20"/>
                <w:lang w:val="ru-RU"/>
              </w:rPr>
              <w:t>коремна болка, диспепсия, гастрит, запек, диария</w:t>
            </w:r>
          </w:p>
        </w:tc>
      </w:tr>
      <w:tr w:rsidR="009F66BC" w:rsidRPr="00DC63D7" w14:paraId="6473ABF3" w14:textId="77777777" w:rsidTr="00AA43BF">
        <w:trPr>
          <w:cantSplit/>
        </w:trPr>
        <w:tc>
          <w:tcPr>
            <w:tcW w:w="0" w:type="auto"/>
            <w:tcBorders>
              <w:top w:val="single" w:sz="4" w:space="0" w:color="auto"/>
              <w:left w:val="single" w:sz="4" w:space="0" w:color="auto"/>
              <w:right w:val="single" w:sz="4" w:space="0" w:color="auto"/>
            </w:tcBorders>
          </w:tcPr>
          <w:p w14:paraId="4FA24839" w14:textId="7CA1A828" w:rsidR="00DD6038" w:rsidRPr="00DC63D7" w:rsidRDefault="00DD6038" w:rsidP="00DC63D7">
            <w:pPr>
              <w:pStyle w:val="Corpsdetextemarge"/>
              <w:widowControl w:val="0"/>
              <w:tabs>
                <w:tab w:val="left" w:pos="567"/>
                <w:tab w:val="left" w:pos="2552"/>
              </w:tabs>
              <w:jc w:val="left"/>
              <w:rPr>
                <w:i/>
                <w:sz w:val="20"/>
              </w:rPr>
            </w:pPr>
            <w:proofErr w:type="spellStart"/>
            <w:r w:rsidRPr="00DC63D7">
              <w:rPr>
                <w:i/>
                <w:sz w:val="20"/>
              </w:rPr>
              <w:t>Хепатобилиарни</w:t>
            </w:r>
            <w:proofErr w:type="spellEnd"/>
            <w:r w:rsidRPr="00DC63D7">
              <w:rPr>
                <w:i/>
                <w:sz w:val="20"/>
              </w:rPr>
              <w:t xml:space="preserve"> </w:t>
            </w:r>
            <w:proofErr w:type="spellStart"/>
            <w:r w:rsidRPr="00DC63D7">
              <w:rPr>
                <w:i/>
                <w:sz w:val="20"/>
              </w:rPr>
              <w:t>нарушения</w:t>
            </w:r>
            <w:proofErr w:type="spellEnd"/>
          </w:p>
        </w:tc>
        <w:tc>
          <w:tcPr>
            <w:tcW w:w="0" w:type="auto"/>
            <w:tcBorders>
              <w:top w:val="single" w:sz="4" w:space="0" w:color="auto"/>
              <w:left w:val="single" w:sz="4" w:space="0" w:color="auto"/>
              <w:right w:val="single" w:sz="4" w:space="0" w:color="auto"/>
            </w:tcBorders>
          </w:tcPr>
          <w:p w14:paraId="1FB991A5" w14:textId="77777777" w:rsidR="00DD6038" w:rsidRPr="00DC63D7" w:rsidRDefault="00DD6038"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right w:val="single" w:sz="4" w:space="0" w:color="auto"/>
            </w:tcBorders>
          </w:tcPr>
          <w:p w14:paraId="1E6F635D" w14:textId="78D62784" w:rsidR="00DD6038" w:rsidRPr="00DC63D7" w:rsidRDefault="00DD6038" w:rsidP="00DC63D7">
            <w:pPr>
              <w:pStyle w:val="Corpsdetextemarge"/>
              <w:keepLines/>
              <w:widowControl w:val="0"/>
              <w:tabs>
                <w:tab w:val="left" w:pos="567"/>
              </w:tabs>
              <w:jc w:val="left"/>
              <w:rPr>
                <w:i/>
                <w:sz w:val="20"/>
                <w:lang w:val="ru-RU"/>
              </w:rPr>
            </w:pPr>
            <w:r w:rsidRPr="00DC63D7">
              <w:rPr>
                <w:sz w:val="20"/>
                <w:lang w:val="ru-RU"/>
              </w:rPr>
              <w:t>отклонения в резултатите от функционални изследвания на черния дроб, повишаване на стойностите на чернодробните ензими</w:t>
            </w:r>
          </w:p>
        </w:tc>
        <w:tc>
          <w:tcPr>
            <w:tcW w:w="0" w:type="auto"/>
            <w:tcBorders>
              <w:top w:val="single" w:sz="4" w:space="0" w:color="auto"/>
              <w:left w:val="single" w:sz="4" w:space="0" w:color="auto"/>
              <w:right w:val="single" w:sz="4" w:space="0" w:color="auto"/>
            </w:tcBorders>
          </w:tcPr>
          <w:p w14:paraId="68959616" w14:textId="06459C93" w:rsidR="00DD6038" w:rsidRPr="00DC63D7" w:rsidRDefault="00DD6038" w:rsidP="00DC63D7">
            <w:pPr>
              <w:pStyle w:val="Corpsdetextemarge"/>
              <w:keepLines/>
              <w:widowControl w:val="0"/>
              <w:tabs>
                <w:tab w:val="left" w:pos="567"/>
              </w:tabs>
              <w:jc w:val="left"/>
              <w:rPr>
                <w:i/>
                <w:sz w:val="20"/>
              </w:rPr>
            </w:pPr>
            <w:proofErr w:type="spellStart"/>
            <w:r w:rsidRPr="00DC63D7">
              <w:rPr>
                <w:sz w:val="20"/>
              </w:rPr>
              <w:t>билирубинемия</w:t>
            </w:r>
            <w:proofErr w:type="spellEnd"/>
          </w:p>
        </w:tc>
      </w:tr>
      <w:tr w:rsidR="009F66BC" w:rsidRPr="00DC63D7" w14:paraId="78F2DB8F"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58B1D7A9" w14:textId="7D56DB3D" w:rsidR="00DD6038" w:rsidRPr="00DC63D7" w:rsidRDefault="00DD6038" w:rsidP="00DC63D7">
            <w:pPr>
              <w:pStyle w:val="Corpsdetextemarge"/>
              <w:widowControl w:val="0"/>
              <w:tabs>
                <w:tab w:val="left" w:pos="567"/>
                <w:tab w:val="left" w:pos="2552"/>
              </w:tabs>
              <w:jc w:val="left"/>
              <w:rPr>
                <w:i/>
                <w:sz w:val="20"/>
                <w:lang w:val="ru-RU"/>
              </w:rPr>
            </w:pPr>
            <w:r w:rsidRPr="00DC63D7">
              <w:rPr>
                <w:i/>
                <w:sz w:val="20"/>
                <w:lang w:val="ru-RU"/>
              </w:rPr>
              <w:t>Нарушения на кожата и подкожната тъкан</w:t>
            </w:r>
          </w:p>
        </w:tc>
        <w:tc>
          <w:tcPr>
            <w:tcW w:w="0" w:type="auto"/>
            <w:tcBorders>
              <w:top w:val="single" w:sz="4" w:space="0" w:color="auto"/>
              <w:left w:val="single" w:sz="4" w:space="0" w:color="auto"/>
              <w:bottom w:val="single" w:sz="4" w:space="0" w:color="auto"/>
              <w:right w:val="single" w:sz="4" w:space="0" w:color="auto"/>
            </w:tcBorders>
          </w:tcPr>
          <w:p w14:paraId="39AB52B9" w14:textId="77777777" w:rsidR="00DD6038" w:rsidRPr="00DC63D7" w:rsidRDefault="00DD6038" w:rsidP="00DC63D7">
            <w:pPr>
              <w:pStyle w:val="Corpsdetextemarge"/>
              <w:keepNext/>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7C91655C" w14:textId="77777777" w:rsidR="00DD6038" w:rsidRPr="00DC63D7" w:rsidRDefault="00DD6038" w:rsidP="00DC63D7">
            <w:pPr>
              <w:pStyle w:val="Corpsdetextemarge"/>
              <w:keepNext/>
              <w:keepLines/>
              <w:widowControl w:val="0"/>
              <w:tabs>
                <w:tab w:val="left" w:pos="567"/>
              </w:tabs>
              <w:jc w:val="left"/>
              <w:rPr>
                <w:sz w:val="20"/>
              </w:rPr>
            </w:pPr>
            <w:proofErr w:type="spellStart"/>
            <w:r w:rsidRPr="00DC63D7">
              <w:rPr>
                <w:sz w:val="20"/>
              </w:rPr>
              <w:t>еритематозен</w:t>
            </w:r>
            <w:proofErr w:type="spellEnd"/>
            <w:r w:rsidRPr="00DC63D7">
              <w:rPr>
                <w:sz w:val="20"/>
              </w:rPr>
              <w:t xml:space="preserve"> </w:t>
            </w:r>
            <w:proofErr w:type="spellStart"/>
            <w:r w:rsidRPr="00DC63D7">
              <w:rPr>
                <w:sz w:val="20"/>
              </w:rPr>
              <w:t>обрив</w:t>
            </w:r>
            <w:proofErr w:type="spellEnd"/>
            <w:r w:rsidRPr="00DC63D7">
              <w:rPr>
                <w:sz w:val="20"/>
              </w:rPr>
              <w:t xml:space="preserve">, </w:t>
            </w:r>
            <w:proofErr w:type="spellStart"/>
            <w:r w:rsidRPr="00DC63D7">
              <w:rPr>
                <w:sz w:val="20"/>
              </w:rPr>
              <w:t>сърбеж</w:t>
            </w:r>
            <w:proofErr w:type="spellEnd"/>
          </w:p>
        </w:tc>
        <w:tc>
          <w:tcPr>
            <w:tcW w:w="0" w:type="auto"/>
            <w:tcBorders>
              <w:top w:val="single" w:sz="4" w:space="0" w:color="auto"/>
              <w:left w:val="single" w:sz="4" w:space="0" w:color="auto"/>
              <w:bottom w:val="single" w:sz="4" w:space="0" w:color="auto"/>
              <w:right w:val="single" w:sz="4" w:space="0" w:color="auto"/>
            </w:tcBorders>
          </w:tcPr>
          <w:p w14:paraId="70EA78AC" w14:textId="77777777" w:rsidR="00DD6038" w:rsidRPr="00DC63D7" w:rsidRDefault="00DD6038" w:rsidP="00DC63D7">
            <w:pPr>
              <w:pStyle w:val="Corpsdetextemarge"/>
              <w:keepNext/>
              <w:keepLines/>
              <w:widowControl w:val="0"/>
              <w:tabs>
                <w:tab w:val="left" w:pos="567"/>
              </w:tabs>
              <w:jc w:val="left"/>
              <w:rPr>
                <w:i/>
                <w:sz w:val="20"/>
                <w:lang w:val="en-GB"/>
              </w:rPr>
            </w:pPr>
          </w:p>
        </w:tc>
      </w:tr>
      <w:tr w:rsidR="009F66BC" w:rsidRPr="00171538" w14:paraId="196B7D61"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04B3134B" w14:textId="77777777" w:rsidR="00DD6038" w:rsidRPr="00DC63D7" w:rsidRDefault="00DD6038" w:rsidP="00DC63D7">
            <w:pPr>
              <w:pStyle w:val="Corpsdetextemarge"/>
              <w:widowControl w:val="0"/>
              <w:tabs>
                <w:tab w:val="left" w:pos="567"/>
                <w:tab w:val="left" w:pos="2552"/>
              </w:tabs>
              <w:jc w:val="left"/>
              <w:rPr>
                <w:i/>
                <w:sz w:val="20"/>
                <w:lang w:val="ru-RU"/>
              </w:rPr>
            </w:pPr>
            <w:r w:rsidRPr="00DC63D7">
              <w:rPr>
                <w:i/>
                <w:sz w:val="20"/>
                <w:lang w:val="ru-RU"/>
              </w:rPr>
              <w:t>Общи нарушения и нарушения на мястото на приложение</w:t>
            </w:r>
          </w:p>
        </w:tc>
        <w:tc>
          <w:tcPr>
            <w:tcW w:w="0" w:type="auto"/>
            <w:tcBorders>
              <w:top w:val="single" w:sz="4" w:space="0" w:color="auto"/>
              <w:left w:val="single" w:sz="4" w:space="0" w:color="auto"/>
              <w:bottom w:val="single" w:sz="4" w:space="0" w:color="auto"/>
              <w:right w:val="single" w:sz="4" w:space="0" w:color="auto"/>
            </w:tcBorders>
          </w:tcPr>
          <w:p w14:paraId="64F7C54A" w14:textId="77777777" w:rsidR="00DD6038" w:rsidRPr="00DC63D7" w:rsidRDefault="00DD6038" w:rsidP="00DC63D7">
            <w:pPr>
              <w:pStyle w:val="Corpsdetextemarge"/>
              <w:keepNext/>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105885B2" w14:textId="77777777" w:rsidR="00DD6038" w:rsidRPr="00DC63D7" w:rsidRDefault="00DD6038" w:rsidP="00DC63D7">
            <w:pPr>
              <w:pStyle w:val="Corpsdetextemarge"/>
              <w:keepNext/>
              <w:keepLines/>
              <w:widowControl w:val="0"/>
              <w:tabs>
                <w:tab w:val="left" w:pos="567"/>
              </w:tabs>
              <w:jc w:val="left"/>
              <w:rPr>
                <w:sz w:val="20"/>
                <w:lang w:val="ru-RU"/>
              </w:rPr>
            </w:pPr>
            <w:r w:rsidRPr="00DC63D7">
              <w:rPr>
                <w:sz w:val="20"/>
                <w:lang w:val="ru-RU"/>
              </w:rPr>
              <w:t xml:space="preserve">оток, периферен оток, болка, повишена температура, гръдна болка, секреция от раната </w:t>
            </w:r>
          </w:p>
        </w:tc>
        <w:tc>
          <w:tcPr>
            <w:tcW w:w="0" w:type="auto"/>
            <w:tcBorders>
              <w:top w:val="single" w:sz="4" w:space="0" w:color="auto"/>
              <w:left w:val="single" w:sz="4" w:space="0" w:color="auto"/>
              <w:bottom w:val="single" w:sz="4" w:space="0" w:color="auto"/>
              <w:right w:val="single" w:sz="4" w:space="0" w:color="auto"/>
            </w:tcBorders>
          </w:tcPr>
          <w:p w14:paraId="2F0DC107" w14:textId="60BD1006" w:rsidR="00DD6038" w:rsidRPr="00DC63D7" w:rsidRDefault="00DD6038" w:rsidP="00DC63D7">
            <w:pPr>
              <w:pStyle w:val="Corpsdetextemarge"/>
              <w:keepNext/>
              <w:keepLines/>
              <w:widowControl w:val="0"/>
              <w:tabs>
                <w:tab w:val="left" w:pos="567"/>
              </w:tabs>
              <w:jc w:val="left"/>
              <w:rPr>
                <w:sz w:val="20"/>
                <w:lang w:val="ru-RU"/>
              </w:rPr>
            </w:pPr>
            <w:r w:rsidRPr="00DC63D7">
              <w:rPr>
                <w:sz w:val="20"/>
                <w:lang w:val="ru-RU"/>
              </w:rPr>
              <w:t>реакция на мястото на инжектиране, болк</w:t>
            </w:r>
            <w:r w:rsidR="00161E82" w:rsidRPr="00DC63D7">
              <w:rPr>
                <w:sz w:val="20"/>
                <w:lang w:val="bg-BG"/>
              </w:rPr>
              <w:t>а</w:t>
            </w:r>
            <w:r w:rsidRPr="00DC63D7">
              <w:rPr>
                <w:sz w:val="20"/>
                <w:lang w:val="ru-RU"/>
              </w:rPr>
              <w:t xml:space="preserve"> в краката, умора, зачервяване, синкоп, горещи вълни, генитален оток</w:t>
            </w:r>
          </w:p>
        </w:tc>
      </w:tr>
    </w:tbl>
    <w:p w14:paraId="1387E6F7" w14:textId="4CCB32F6" w:rsidR="00DD6038" w:rsidRPr="00DC63D7" w:rsidRDefault="00DD6038" w:rsidP="00DC63D7">
      <w:pPr>
        <w:pStyle w:val="Corpsdetextemarge"/>
        <w:tabs>
          <w:tab w:val="left" w:pos="567"/>
        </w:tabs>
        <w:jc w:val="left"/>
        <w:rPr>
          <w:i/>
          <w:iCs/>
          <w:sz w:val="22"/>
          <w:szCs w:val="22"/>
          <w:lang w:val="ru-RU"/>
        </w:rPr>
      </w:pPr>
      <w:r w:rsidRPr="00DC63D7">
        <w:rPr>
          <w:i/>
          <w:sz w:val="22"/>
          <w:szCs w:val="22"/>
          <w:vertAlign w:val="superscript"/>
          <w:lang w:val="ru-RU"/>
        </w:rPr>
        <w:t>(1)</w:t>
      </w:r>
      <w:r w:rsidRPr="00DC63D7">
        <w:rPr>
          <w:i/>
          <w:sz w:val="22"/>
          <w:szCs w:val="22"/>
          <w:lang w:val="ru-RU"/>
        </w:rPr>
        <w:t xml:space="preserve"> </w:t>
      </w:r>
      <w:proofErr w:type="spellStart"/>
      <w:r w:rsidRPr="00DC63D7">
        <w:rPr>
          <w:i/>
          <w:sz w:val="22"/>
          <w:szCs w:val="22"/>
        </w:rPr>
        <w:t>Npn</w:t>
      </w:r>
      <w:proofErr w:type="spellEnd"/>
      <w:r w:rsidRPr="00DC63D7">
        <w:rPr>
          <w:i/>
          <w:sz w:val="22"/>
          <w:szCs w:val="22"/>
          <w:lang w:val="ru-RU"/>
        </w:rPr>
        <w:t xml:space="preserve"> означава небелтъчен азот, т.е. урея, пикочна киселина, аминокиселини и т.н.</w:t>
      </w:r>
    </w:p>
    <w:p w14:paraId="5FB43C4A" w14:textId="501C9C02" w:rsidR="00DD6038" w:rsidRPr="00DC63D7" w:rsidRDefault="00DD6038" w:rsidP="00DC63D7">
      <w:pPr>
        <w:pStyle w:val="Corpsdetextemarge"/>
        <w:tabs>
          <w:tab w:val="left" w:pos="567"/>
        </w:tabs>
        <w:rPr>
          <w:i/>
          <w:iCs/>
          <w:sz w:val="22"/>
          <w:szCs w:val="22"/>
          <w:lang w:val="ru-RU"/>
        </w:rPr>
      </w:pPr>
      <w:r w:rsidRPr="00DC63D7">
        <w:rPr>
          <w:i/>
          <w:sz w:val="22"/>
          <w:szCs w:val="22"/>
          <w:lang w:val="ru-RU"/>
        </w:rPr>
        <w:t>* НЛР</w:t>
      </w:r>
      <w:r w:rsidR="00EA6D24" w:rsidRPr="00DC63D7">
        <w:rPr>
          <w:i/>
          <w:sz w:val="22"/>
          <w:szCs w:val="22"/>
          <w:lang w:val="ru-RU"/>
        </w:rPr>
        <w:t>,</w:t>
      </w:r>
      <w:r w:rsidRPr="00DC63D7">
        <w:rPr>
          <w:i/>
          <w:sz w:val="22"/>
          <w:szCs w:val="22"/>
          <w:lang w:val="ru-RU"/>
        </w:rPr>
        <w:t xml:space="preserve"> възник</w:t>
      </w:r>
      <w:r w:rsidR="00EA6D24" w:rsidRPr="00DC63D7">
        <w:rPr>
          <w:i/>
          <w:sz w:val="22"/>
          <w:szCs w:val="22"/>
          <w:lang w:val="ru-RU"/>
        </w:rPr>
        <w:t>нали</w:t>
      </w:r>
      <w:r w:rsidRPr="00DC63D7">
        <w:rPr>
          <w:i/>
          <w:sz w:val="22"/>
          <w:szCs w:val="22"/>
          <w:lang w:val="bg-BG"/>
        </w:rPr>
        <w:t xml:space="preserve"> </w:t>
      </w:r>
      <w:r w:rsidRPr="00DC63D7">
        <w:rPr>
          <w:i/>
          <w:sz w:val="22"/>
          <w:szCs w:val="22"/>
          <w:lang w:val="ru-RU"/>
        </w:rPr>
        <w:t>при по-високи дози 5</w:t>
      </w:r>
      <w:r w:rsidRPr="00DC63D7">
        <w:rPr>
          <w:i/>
          <w:sz w:val="22"/>
          <w:szCs w:val="22"/>
        </w:rPr>
        <w:t> mg</w:t>
      </w:r>
      <w:r w:rsidRPr="00DC63D7">
        <w:rPr>
          <w:i/>
          <w:sz w:val="22"/>
          <w:szCs w:val="22"/>
          <w:lang w:val="ru-RU"/>
        </w:rPr>
        <w:t>/0,4</w:t>
      </w:r>
      <w:r w:rsidRPr="00DC63D7">
        <w:rPr>
          <w:i/>
          <w:sz w:val="22"/>
          <w:szCs w:val="22"/>
          <w:lang w:val="bg-BG"/>
        </w:rPr>
        <w:t> </w:t>
      </w:r>
      <w:r w:rsidRPr="00DC63D7">
        <w:rPr>
          <w:i/>
          <w:sz w:val="22"/>
          <w:szCs w:val="22"/>
        </w:rPr>
        <w:t>ml</w:t>
      </w:r>
      <w:r w:rsidRPr="00DC63D7">
        <w:rPr>
          <w:i/>
          <w:sz w:val="22"/>
          <w:szCs w:val="22"/>
          <w:lang w:val="ru-RU"/>
        </w:rPr>
        <w:t>, 7,5</w:t>
      </w:r>
      <w:r w:rsidRPr="00DC63D7">
        <w:rPr>
          <w:i/>
          <w:sz w:val="22"/>
          <w:szCs w:val="22"/>
        </w:rPr>
        <w:t> mg</w:t>
      </w:r>
      <w:r w:rsidRPr="00DC63D7">
        <w:rPr>
          <w:i/>
          <w:sz w:val="22"/>
          <w:szCs w:val="22"/>
          <w:lang w:val="ru-RU"/>
        </w:rPr>
        <w:t>/0,6</w:t>
      </w:r>
      <w:r w:rsidRPr="00DC63D7">
        <w:rPr>
          <w:i/>
          <w:sz w:val="22"/>
          <w:szCs w:val="22"/>
        </w:rPr>
        <w:t> ml</w:t>
      </w:r>
      <w:r w:rsidRPr="00DC63D7">
        <w:rPr>
          <w:i/>
          <w:sz w:val="22"/>
          <w:szCs w:val="22"/>
          <w:lang w:val="ru-RU"/>
        </w:rPr>
        <w:t xml:space="preserve"> и 10</w:t>
      </w:r>
      <w:r w:rsidRPr="00DC63D7">
        <w:rPr>
          <w:i/>
          <w:sz w:val="22"/>
          <w:szCs w:val="22"/>
        </w:rPr>
        <w:t> mg</w:t>
      </w:r>
      <w:r w:rsidRPr="00DC63D7">
        <w:rPr>
          <w:i/>
          <w:sz w:val="22"/>
          <w:szCs w:val="22"/>
          <w:lang w:val="ru-RU"/>
        </w:rPr>
        <w:t>/0,8</w:t>
      </w:r>
      <w:r w:rsidRPr="00DC63D7">
        <w:rPr>
          <w:i/>
          <w:sz w:val="22"/>
          <w:szCs w:val="22"/>
        </w:rPr>
        <w:t> ml</w:t>
      </w:r>
      <w:r w:rsidRPr="00DC63D7">
        <w:rPr>
          <w:i/>
          <w:sz w:val="22"/>
          <w:szCs w:val="22"/>
          <w:lang w:val="ru-RU"/>
        </w:rPr>
        <w:t>.</w:t>
      </w:r>
    </w:p>
    <w:p w14:paraId="2079C351" w14:textId="77777777" w:rsidR="00DD6038" w:rsidRPr="00DC63D7" w:rsidRDefault="00DD6038" w:rsidP="00DC63D7">
      <w:pPr>
        <w:numPr>
          <w:ilvl w:val="12"/>
          <w:numId w:val="0"/>
        </w:numPr>
        <w:tabs>
          <w:tab w:val="left" w:pos="567"/>
        </w:tabs>
        <w:rPr>
          <w:sz w:val="22"/>
          <w:szCs w:val="22"/>
          <w:lang w:val="bg-BG"/>
        </w:rPr>
      </w:pPr>
    </w:p>
    <w:p w14:paraId="7A46CB7F" w14:textId="77777777" w:rsidR="007C242D" w:rsidRPr="00DC63D7" w:rsidRDefault="007C242D" w:rsidP="00097402">
      <w:pPr>
        <w:keepNext/>
        <w:keepLines/>
        <w:numPr>
          <w:ilvl w:val="12"/>
          <w:numId w:val="0"/>
        </w:numPr>
        <w:tabs>
          <w:tab w:val="left" w:pos="567"/>
        </w:tabs>
        <w:rPr>
          <w:color w:val="000000"/>
          <w:sz w:val="22"/>
          <w:szCs w:val="22"/>
          <w:u w:val="single"/>
          <w:lang w:val="bg-BG"/>
        </w:rPr>
      </w:pPr>
      <w:r w:rsidRPr="00DC63D7">
        <w:rPr>
          <w:color w:val="000000"/>
          <w:sz w:val="22"/>
          <w:szCs w:val="22"/>
          <w:u w:val="single"/>
          <w:lang w:val="bg-BG"/>
        </w:rPr>
        <w:lastRenderedPageBreak/>
        <w:t>Съобщаване на подозирани нежелани реакции</w:t>
      </w:r>
    </w:p>
    <w:p w14:paraId="08F9B583" w14:textId="60635913" w:rsidR="00A90139" w:rsidRPr="00DC63D7" w:rsidRDefault="007C242D" w:rsidP="00097402">
      <w:pPr>
        <w:keepNext/>
        <w:keepLines/>
        <w:numPr>
          <w:ilvl w:val="12"/>
          <w:numId w:val="0"/>
        </w:numPr>
        <w:tabs>
          <w:tab w:val="left" w:pos="567"/>
        </w:tabs>
        <w:rPr>
          <w:sz w:val="22"/>
          <w:szCs w:val="22"/>
          <w:highlight w:val="lightGray"/>
          <w:lang w:val="bg-BG"/>
        </w:rPr>
      </w:pPr>
      <w:r w:rsidRPr="00DC63D7">
        <w:rPr>
          <w:color w:val="000000"/>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DC63D7">
        <w:rPr>
          <w:sz w:val="22"/>
          <w:szCs w:val="22"/>
          <w:lang w:val="bg-BG"/>
        </w:rPr>
        <w:t>чрез</w:t>
      </w:r>
      <w:r w:rsidR="00AA3177" w:rsidRPr="00DC63D7">
        <w:rPr>
          <w:sz w:val="22"/>
          <w:szCs w:val="22"/>
          <w:lang w:val="bg-BG"/>
        </w:rPr>
        <w:t xml:space="preserve"> </w:t>
      </w:r>
      <w:r w:rsidRPr="00DC63D7">
        <w:rPr>
          <w:sz w:val="22"/>
          <w:szCs w:val="22"/>
          <w:highlight w:val="lightGray"/>
          <w:lang w:val="bg-BG"/>
        </w:rPr>
        <w:t xml:space="preserve">национална система за съобщаване, посочена в </w:t>
      </w:r>
      <w:hyperlink r:id="rId9" w:history="1">
        <w:r w:rsidR="00142DD1" w:rsidRPr="00097402">
          <w:rPr>
            <w:rStyle w:val="Hyperlink"/>
            <w:sz w:val="22"/>
            <w:szCs w:val="22"/>
            <w:highlight w:val="lightGray"/>
            <w:lang w:val="bg-BG"/>
          </w:rPr>
          <w:t>Приложение V</w:t>
        </w:r>
      </w:hyperlink>
      <w:r w:rsidR="00097402" w:rsidRPr="00DC63D7">
        <w:rPr>
          <w:sz w:val="22"/>
          <w:szCs w:val="22"/>
          <w:lang w:val="bg-BG"/>
        </w:rPr>
        <w:t>.</w:t>
      </w:r>
    </w:p>
    <w:p w14:paraId="6EB50521" w14:textId="77777777" w:rsidR="007C242D" w:rsidRPr="00DC63D7" w:rsidRDefault="007C242D" w:rsidP="00DC63D7">
      <w:pPr>
        <w:numPr>
          <w:ilvl w:val="12"/>
          <w:numId w:val="0"/>
        </w:numPr>
        <w:tabs>
          <w:tab w:val="left" w:pos="567"/>
        </w:tabs>
        <w:rPr>
          <w:color w:val="000000"/>
          <w:sz w:val="22"/>
          <w:szCs w:val="22"/>
          <w:lang w:val="bg-BG"/>
        </w:rPr>
      </w:pPr>
    </w:p>
    <w:p w14:paraId="3192B914" w14:textId="77777777" w:rsidR="000B697C" w:rsidRPr="00DC63D7" w:rsidRDefault="000B697C" w:rsidP="00DC63D7">
      <w:pPr>
        <w:keepNext/>
        <w:numPr>
          <w:ilvl w:val="12"/>
          <w:numId w:val="0"/>
        </w:numPr>
        <w:tabs>
          <w:tab w:val="left" w:pos="567"/>
        </w:tabs>
        <w:rPr>
          <w:sz w:val="22"/>
          <w:szCs w:val="22"/>
          <w:lang w:val="bg-BG"/>
        </w:rPr>
      </w:pPr>
      <w:r w:rsidRPr="00DC63D7">
        <w:rPr>
          <w:b/>
          <w:sz w:val="22"/>
          <w:szCs w:val="22"/>
          <w:lang w:val="bg-BG"/>
        </w:rPr>
        <w:t>4.9</w:t>
      </w:r>
      <w:r w:rsidRPr="00DC63D7">
        <w:rPr>
          <w:b/>
          <w:sz w:val="22"/>
          <w:szCs w:val="22"/>
          <w:lang w:val="bg-BG"/>
        </w:rPr>
        <w:tab/>
        <w:t>Предозиране</w:t>
      </w:r>
    </w:p>
    <w:p w14:paraId="64D2F1EE" w14:textId="77777777" w:rsidR="000B697C" w:rsidRPr="00DC63D7" w:rsidRDefault="000B697C" w:rsidP="00DC63D7">
      <w:pPr>
        <w:keepNext/>
        <w:rPr>
          <w:sz w:val="22"/>
          <w:szCs w:val="22"/>
          <w:lang w:val="bg-BG"/>
        </w:rPr>
      </w:pPr>
    </w:p>
    <w:p w14:paraId="0B98241C" w14:textId="77777777" w:rsidR="000B697C" w:rsidRPr="00DC63D7" w:rsidRDefault="000B697C" w:rsidP="00DC63D7">
      <w:pPr>
        <w:pStyle w:val="Corpsdetextemarge"/>
        <w:keepNext/>
        <w:numPr>
          <w:ilvl w:val="12"/>
          <w:numId w:val="0"/>
        </w:numPr>
        <w:tabs>
          <w:tab w:val="left" w:pos="567"/>
        </w:tabs>
        <w:jc w:val="left"/>
        <w:rPr>
          <w:color w:val="000000"/>
          <w:sz w:val="22"/>
          <w:szCs w:val="22"/>
          <w:lang w:val="bg-BG"/>
        </w:rPr>
      </w:pPr>
      <w:r w:rsidRPr="00DC63D7">
        <w:rPr>
          <w:color w:val="000000"/>
          <w:sz w:val="22"/>
          <w:szCs w:val="22"/>
          <w:lang w:val="bg-BG"/>
        </w:rPr>
        <w:t>Фондапаринукс в дози по-високи от препоръчаните може да доведе до повишен риск от кървене. Няма познат антидот на фондапаринукс.</w:t>
      </w:r>
    </w:p>
    <w:p w14:paraId="66AE082F"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3D7CCDE3"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При предозиране, усложнено с кървене, лечението трябва да се прекъсне и да се потърси първичната причина. Трябва да се обмисли започване на подходящо лечение като хирургична хемостаза, кръвопреливане, преливане на прясна плазма, плазмафереза.</w:t>
      </w:r>
    </w:p>
    <w:p w14:paraId="77F35CFF" w14:textId="77777777" w:rsidR="000B697C" w:rsidRPr="00DC63D7" w:rsidRDefault="000B697C" w:rsidP="00DC63D7">
      <w:pPr>
        <w:pStyle w:val="Corpsdetextemarge"/>
        <w:numPr>
          <w:ilvl w:val="12"/>
          <w:numId w:val="0"/>
        </w:numPr>
        <w:tabs>
          <w:tab w:val="left" w:pos="567"/>
        </w:tabs>
        <w:rPr>
          <w:sz w:val="22"/>
          <w:szCs w:val="22"/>
          <w:lang w:val="bg-BG"/>
        </w:rPr>
      </w:pPr>
    </w:p>
    <w:p w14:paraId="4E43932E" w14:textId="77777777" w:rsidR="000B697C" w:rsidRPr="00DC63D7" w:rsidRDefault="000B697C" w:rsidP="00DC63D7">
      <w:pPr>
        <w:numPr>
          <w:ilvl w:val="12"/>
          <w:numId w:val="0"/>
        </w:numPr>
        <w:tabs>
          <w:tab w:val="left" w:pos="567"/>
        </w:tabs>
        <w:rPr>
          <w:color w:val="000000"/>
          <w:sz w:val="22"/>
          <w:szCs w:val="22"/>
          <w:lang w:val="bg-BG"/>
        </w:rPr>
      </w:pPr>
    </w:p>
    <w:p w14:paraId="11721EF6" w14:textId="77777777" w:rsidR="000B697C" w:rsidRPr="00DC63D7" w:rsidRDefault="000B697C" w:rsidP="00DC63D7">
      <w:pPr>
        <w:ind w:left="567" w:hanging="567"/>
        <w:rPr>
          <w:sz w:val="22"/>
          <w:szCs w:val="22"/>
          <w:lang w:val="bg-BG"/>
        </w:rPr>
      </w:pPr>
      <w:r w:rsidRPr="00DC63D7">
        <w:rPr>
          <w:b/>
          <w:sz w:val="22"/>
          <w:szCs w:val="22"/>
          <w:lang w:val="bg-BG"/>
        </w:rPr>
        <w:t>5.</w:t>
      </w:r>
      <w:r w:rsidRPr="00DC63D7">
        <w:rPr>
          <w:b/>
          <w:sz w:val="22"/>
          <w:szCs w:val="22"/>
          <w:lang w:val="bg-BG"/>
        </w:rPr>
        <w:tab/>
        <w:t>ФАРМАКОЛОГИЧНИ СВОЙСТВА</w:t>
      </w:r>
    </w:p>
    <w:p w14:paraId="621A6F46" w14:textId="77777777" w:rsidR="000B697C" w:rsidRPr="00DC63D7" w:rsidRDefault="000B697C" w:rsidP="00DC63D7">
      <w:pPr>
        <w:rPr>
          <w:b/>
          <w:sz w:val="22"/>
          <w:szCs w:val="22"/>
          <w:lang w:val="bg-BG"/>
        </w:rPr>
      </w:pPr>
    </w:p>
    <w:p w14:paraId="2B2BBB34" w14:textId="183DE9ED" w:rsidR="000B697C" w:rsidRPr="00DC63D7" w:rsidRDefault="000B697C" w:rsidP="00097402">
      <w:pPr>
        <w:ind w:left="567" w:hanging="567"/>
        <w:rPr>
          <w:sz w:val="22"/>
          <w:szCs w:val="22"/>
          <w:lang w:val="bg-BG"/>
        </w:rPr>
      </w:pPr>
      <w:r w:rsidRPr="00DC63D7">
        <w:rPr>
          <w:b/>
          <w:sz w:val="22"/>
          <w:szCs w:val="22"/>
          <w:lang w:val="bg-BG"/>
        </w:rPr>
        <w:t>5.1</w:t>
      </w:r>
      <w:r w:rsidRPr="00DC63D7">
        <w:rPr>
          <w:b/>
          <w:sz w:val="22"/>
          <w:szCs w:val="22"/>
          <w:lang w:val="bg-BG"/>
        </w:rPr>
        <w:tab/>
        <w:t xml:space="preserve">Фармакодинамични свойства </w:t>
      </w:r>
    </w:p>
    <w:p w14:paraId="47B98D83" w14:textId="77777777" w:rsidR="000B697C" w:rsidRPr="00DC63D7" w:rsidRDefault="000B697C" w:rsidP="00DC63D7">
      <w:pPr>
        <w:rPr>
          <w:noProof/>
          <w:sz w:val="22"/>
          <w:szCs w:val="22"/>
          <w:lang w:val="bg-BG"/>
        </w:rPr>
      </w:pPr>
    </w:p>
    <w:p w14:paraId="3476A957" w14:textId="77777777" w:rsidR="00D04000" w:rsidRPr="00DC63D7" w:rsidRDefault="000B697C" w:rsidP="00DC63D7">
      <w:pPr>
        <w:rPr>
          <w:sz w:val="22"/>
          <w:szCs w:val="22"/>
          <w:lang w:val="bg-BG"/>
        </w:rPr>
      </w:pPr>
      <w:r w:rsidRPr="00DC63D7">
        <w:rPr>
          <w:sz w:val="22"/>
          <w:szCs w:val="22"/>
          <w:lang w:val="bg-BG"/>
        </w:rPr>
        <w:t xml:space="preserve">Фармакотерапевтична група: антитромботични средства. </w:t>
      </w:r>
    </w:p>
    <w:p w14:paraId="474B44C6" w14:textId="77777777" w:rsidR="000B697C" w:rsidRPr="00DC63D7" w:rsidRDefault="000B697C" w:rsidP="00DC63D7">
      <w:pPr>
        <w:rPr>
          <w:sz w:val="22"/>
          <w:szCs w:val="22"/>
          <w:lang w:val="bg-BG"/>
        </w:rPr>
      </w:pPr>
      <w:r w:rsidRPr="00DC63D7">
        <w:rPr>
          <w:sz w:val="22"/>
          <w:szCs w:val="22"/>
          <w:lang w:val="bg-BG"/>
        </w:rPr>
        <w:t xml:space="preserve">ATC код: </w:t>
      </w:r>
      <w:r w:rsidRPr="00DC63D7">
        <w:rPr>
          <w:color w:val="000000"/>
          <w:sz w:val="22"/>
          <w:szCs w:val="22"/>
          <w:lang w:val="bg-BG"/>
        </w:rPr>
        <w:t>B01AX05</w:t>
      </w:r>
    </w:p>
    <w:p w14:paraId="2D9A356D" w14:textId="77777777" w:rsidR="000B697C" w:rsidRPr="00DC63D7" w:rsidRDefault="000B697C" w:rsidP="00DC63D7">
      <w:pPr>
        <w:numPr>
          <w:ilvl w:val="12"/>
          <w:numId w:val="0"/>
        </w:numPr>
        <w:tabs>
          <w:tab w:val="left" w:pos="567"/>
        </w:tabs>
        <w:rPr>
          <w:color w:val="000000"/>
          <w:sz w:val="22"/>
          <w:szCs w:val="22"/>
          <w:lang w:val="bg-BG"/>
        </w:rPr>
      </w:pPr>
    </w:p>
    <w:p w14:paraId="100053BE" w14:textId="77777777" w:rsidR="000B697C" w:rsidRPr="00DC63D7" w:rsidRDefault="000B697C" w:rsidP="00DC63D7">
      <w:pPr>
        <w:pStyle w:val="Corpsdetextemarge"/>
        <w:numPr>
          <w:ilvl w:val="12"/>
          <w:numId w:val="0"/>
        </w:numPr>
        <w:tabs>
          <w:tab w:val="left" w:pos="567"/>
        </w:tabs>
        <w:jc w:val="left"/>
        <w:rPr>
          <w:i/>
          <w:color w:val="000000"/>
          <w:sz w:val="22"/>
          <w:szCs w:val="22"/>
          <w:lang w:val="bg-BG"/>
        </w:rPr>
      </w:pPr>
      <w:r w:rsidRPr="00DC63D7">
        <w:rPr>
          <w:i/>
          <w:color w:val="000000"/>
          <w:sz w:val="22"/>
          <w:szCs w:val="22"/>
          <w:u w:val="single"/>
          <w:lang w:val="bg-BG"/>
        </w:rPr>
        <w:t>Фармакодинамични ефекти</w:t>
      </w:r>
      <w:r w:rsidRPr="00DC63D7">
        <w:rPr>
          <w:i/>
          <w:color w:val="000000"/>
          <w:sz w:val="22"/>
          <w:szCs w:val="22"/>
          <w:lang w:val="bg-BG"/>
        </w:rPr>
        <w:t xml:space="preserve"> </w:t>
      </w:r>
    </w:p>
    <w:p w14:paraId="77995BE3" w14:textId="77777777" w:rsidR="000B697C" w:rsidRPr="00DC63D7" w:rsidRDefault="000B697C" w:rsidP="00DC63D7">
      <w:pPr>
        <w:pStyle w:val="BodyText2"/>
        <w:spacing w:line="240" w:lineRule="auto"/>
        <w:jc w:val="left"/>
        <w:rPr>
          <w:b w:val="0"/>
          <w:szCs w:val="22"/>
          <w:lang w:val="bg-BG"/>
        </w:rPr>
      </w:pPr>
    </w:p>
    <w:p w14:paraId="516718B0" w14:textId="77777777" w:rsidR="000B697C" w:rsidRPr="00DC63D7" w:rsidRDefault="000B697C" w:rsidP="00DC63D7">
      <w:pPr>
        <w:pStyle w:val="BodyText2"/>
        <w:spacing w:line="240" w:lineRule="auto"/>
        <w:jc w:val="left"/>
        <w:rPr>
          <w:b w:val="0"/>
          <w:szCs w:val="22"/>
          <w:lang w:val="bg-BG"/>
        </w:rPr>
      </w:pPr>
      <w:r w:rsidRPr="00DC63D7">
        <w:rPr>
          <w:b w:val="0"/>
          <w:szCs w:val="22"/>
          <w:lang w:val="bg-BG"/>
        </w:rPr>
        <w:t xml:space="preserve">Фондапаринукс е синтетичен и селективен инхибитор на активиран фактор X (Xa). Антитромботичната активност на фондапаринукс е резултат от медиираното от антитромбин </w:t>
      </w:r>
      <w:smartTag w:uri="urn:schemas-microsoft-com:office:smarttags" w:element="stockticker">
        <w:r w:rsidRPr="00DC63D7">
          <w:rPr>
            <w:b w:val="0"/>
            <w:szCs w:val="22"/>
            <w:lang w:val="bg-BG"/>
          </w:rPr>
          <w:t>III</w:t>
        </w:r>
      </w:smartTag>
      <w:r w:rsidRPr="00DC63D7">
        <w:rPr>
          <w:b w:val="0"/>
          <w:szCs w:val="22"/>
          <w:lang w:val="bg-BG"/>
        </w:rPr>
        <w:t xml:space="preserve"> (ATIII) селективно инхибиране на фактор Xa. Чрез селективно свързване с ATIII, фондапаринукс потенцира (около 300 пъти) естествената неутрализация на фактор Xa от ATIII. Неутрализирането на фактор Xa прекъсва коагулационната каскада и инхибира както образуването на тромбин, така и развитието на тромб. Фондапаринукс не инактивира тромбина (активиран фактор II) и не оказва ефект върху тромбоцитите. </w:t>
      </w:r>
    </w:p>
    <w:p w14:paraId="7B2AF046" w14:textId="77777777" w:rsidR="000B697C" w:rsidRPr="00DC63D7" w:rsidRDefault="000B697C" w:rsidP="00DC63D7">
      <w:pPr>
        <w:numPr>
          <w:ilvl w:val="12"/>
          <w:numId w:val="0"/>
        </w:numPr>
        <w:tabs>
          <w:tab w:val="left" w:pos="567"/>
        </w:tabs>
        <w:rPr>
          <w:color w:val="000000"/>
          <w:sz w:val="22"/>
          <w:szCs w:val="22"/>
          <w:lang w:val="bg-BG"/>
        </w:rPr>
      </w:pPr>
    </w:p>
    <w:p w14:paraId="3950B38D" w14:textId="77777777" w:rsidR="000B697C" w:rsidRPr="00DC63D7" w:rsidRDefault="000B697C" w:rsidP="00DC63D7">
      <w:pPr>
        <w:numPr>
          <w:ilvl w:val="12"/>
          <w:numId w:val="0"/>
        </w:numPr>
        <w:tabs>
          <w:tab w:val="left" w:pos="567"/>
        </w:tabs>
        <w:rPr>
          <w:color w:val="000000"/>
          <w:sz w:val="22"/>
          <w:szCs w:val="22"/>
          <w:lang w:val="bg-BG"/>
        </w:rPr>
      </w:pPr>
      <w:r w:rsidRPr="00DC63D7">
        <w:rPr>
          <w:color w:val="000000"/>
          <w:sz w:val="22"/>
          <w:szCs w:val="22"/>
          <w:lang w:val="bg-BG"/>
        </w:rPr>
        <w:t>В доза от 2,</w:t>
      </w:r>
      <w:r w:rsidR="00773CCD" w:rsidRPr="00DC63D7">
        <w:rPr>
          <w:color w:val="000000"/>
          <w:sz w:val="22"/>
          <w:szCs w:val="22"/>
          <w:lang w:val="bg-BG"/>
        </w:rPr>
        <w:t xml:space="preserve">5 </w:t>
      </w:r>
      <w:r w:rsidRPr="00DC63D7">
        <w:rPr>
          <w:color w:val="000000"/>
          <w:sz w:val="22"/>
          <w:szCs w:val="22"/>
          <w:lang w:val="bg-BG"/>
        </w:rPr>
        <w:t xml:space="preserve">mg фондапаринукс не повлиява рутинните коагулационни тестове като активирано парциално тромбопластиново време (aPTT), активирано време на кръвосъсирване (ACT) или плазмените тестове за протромбиново време (PT)/международно стандартизирано съотношение (INR), както и време на кървене и фибринолитична активност. </w:t>
      </w:r>
      <w:r w:rsidR="00D43780" w:rsidRPr="00DC63D7">
        <w:rPr>
          <w:color w:val="000000"/>
          <w:sz w:val="22"/>
          <w:szCs w:val="22"/>
          <w:lang w:val="bg-BG"/>
        </w:rPr>
        <w:t>Все пак са получавани</w:t>
      </w:r>
      <w:r w:rsidR="006A2366" w:rsidRPr="00DC63D7">
        <w:rPr>
          <w:color w:val="000000"/>
          <w:sz w:val="22"/>
          <w:szCs w:val="22"/>
          <w:lang w:val="bg-BG"/>
        </w:rPr>
        <w:t xml:space="preserve"> редки спонтанни съобщения за </w:t>
      </w:r>
      <w:r w:rsidR="00701B3F" w:rsidRPr="00DC63D7">
        <w:rPr>
          <w:color w:val="000000"/>
          <w:sz w:val="22"/>
          <w:szCs w:val="22"/>
          <w:lang w:val="bg-BG"/>
        </w:rPr>
        <w:t>удължаване на aPTT</w:t>
      </w:r>
      <w:r w:rsidR="00D43780" w:rsidRPr="00DC63D7">
        <w:rPr>
          <w:color w:val="000000"/>
          <w:sz w:val="22"/>
          <w:szCs w:val="22"/>
          <w:lang w:val="bg-BG"/>
        </w:rPr>
        <w:t xml:space="preserve">. </w:t>
      </w:r>
    </w:p>
    <w:p w14:paraId="68050774"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23FBE82D" w14:textId="3B87A482" w:rsidR="000B697C" w:rsidRPr="00DC63D7" w:rsidRDefault="000B697C" w:rsidP="00DC63D7">
      <w:pPr>
        <w:pStyle w:val="Corpsdetextemarge"/>
        <w:numPr>
          <w:ilvl w:val="12"/>
          <w:numId w:val="0"/>
        </w:numPr>
        <w:tabs>
          <w:tab w:val="left" w:pos="567"/>
        </w:tabs>
        <w:jc w:val="left"/>
        <w:rPr>
          <w:sz w:val="22"/>
          <w:szCs w:val="22"/>
          <w:lang w:val="bg-BG"/>
        </w:rPr>
      </w:pPr>
      <w:r w:rsidRPr="00DC63D7">
        <w:rPr>
          <w:color w:val="000000"/>
          <w:sz w:val="22"/>
          <w:szCs w:val="22"/>
          <w:lang w:val="bg-BG"/>
        </w:rPr>
        <w:t>Фондапаринукс</w:t>
      </w:r>
      <w:r w:rsidRPr="00DC63D7">
        <w:rPr>
          <w:sz w:val="22"/>
          <w:szCs w:val="22"/>
          <w:lang w:val="bg-BG"/>
        </w:rPr>
        <w:t xml:space="preserve"> </w:t>
      </w:r>
      <w:r w:rsidR="008C0237" w:rsidRPr="00DC63D7">
        <w:rPr>
          <w:sz w:val="22"/>
          <w:szCs w:val="22"/>
          <w:lang w:val="bg-BG"/>
        </w:rPr>
        <w:t xml:space="preserve">обикновено </w:t>
      </w:r>
      <w:r w:rsidRPr="00DC63D7">
        <w:rPr>
          <w:sz w:val="22"/>
          <w:szCs w:val="22"/>
          <w:lang w:val="bg-BG"/>
        </w:rPr>
        <w:t>не реагира кръстосано със серум от пациенти с хепарин индуцирана тромбоцитопения</w:t>
      </w:r>
      <w:r w:rsidR="008C0237" w:rsidRPr="00DC63D7">
        <w:rPr>
          <w:sz w:val="22"/>
          <w:szCs w:val="22"/>
          <w:lang w:val="bg-BG"/>
        </w:rPr>
        <w:t xml:space="preserve"> (HIT)</w:t>
      </w:r>
      <w:r w:rsidRPr="00DC63D7">
        <w:rPr>
          <w:sz w:val="22"/>
          <w:szCs w:val="22"/>
          <w:lang w:val="bg-BG"/>
        </w:rPr>
        <w:t>.</w:t>
      </w:r>
      <w:r w:rsidR="008C0237" w:rsidRPr="00DC63D7">
        <w:rPr>
          <w:sz w:val="22"/>
          <w:szCs w:val="22"/>
          <w:lang w:val="bg-BG"/>
        </w:rPr>
        <w:t xml:space="preserve"> Все пак рядко са получавани спонтанни съобщения за HIT при пациенти, лекувани с фондапаринукс</w:t>
      </w:r>
      <w:r w:rsidR="003610CB" w:rsidRPr="00DC63D7">
        <w:rPr>
          <w:sz w:val="22"/>
          <w:szCs w:val="22"/>
          <w:lang w:val="bg-BG"/>
        </w:rPr>
        <w:t>.</w:t>
      </w:r>
    </w:p>
    <w:p w14:paraId="1206C391" w14:textId="77777777" w:rsidR="000B697C" w:rsidRPr="00DC63D7" w:rsidRDefault="000B697C" w:rsidP="00DC63D7">
      <w:pPr>
        <w:pStyle w:val="EndnoteText"/>
        <w:numPr>
          <w:ilvl w:val="12"/>
          <w:numId w:val="0"/>
        </w:numPr>
        <w:tabs>
          <w:tab w:val="left" w:pos="5103"/>
        </w:tabs>
        <w:rPr>
          <w:b/>
          <w:szCs w:val="22"/>
          <w:u w:val="single"/>
          <w:lang w:val="bg-BG"/>
        </w:rPr>
      </w:pPr>
    </w:p>
    <w:p w14:paraId="28895483" w14:textId="77777777" w:rsidR="000B697C" w:rsidRPr="00DC63D7" w:rsidRDefault="000B697C" w:rsidP="00DC63D7">
      <w:pPr>
        <w:pStyle w:val="BodyText2"/>
        <w:keepNext/>
        <w:spacing w:line="240" w:lineRule="auto"/>
        <w:rPr>
          <w:b w:val="0"/>
          <w:i/>
          <w:szCs w:val="22"/>
          <w:u w:val="single"/>
          <w:lang w:val="bg-BG"/>
        </w:rPr>
      </w:pPr>
      <w:r w:rsidRPr="00DC63D7">
        <w:rPr>
          <w:b w:val="0"/>
          <w:i/>
          <w:szCs w:val="22"/>
          <w:u w:val="single"/>
          <w:lang w:val="bg-BG"/>
        </w:rPr>
        <w:t>Клинични изпитвания</w:t>
      </w:r>
    </w:p>
    <w:p w14:paraId="377C0054" w14:textId="77777777" w:rsidR="000B697C" w:rsidRPr="00097402" w:rsidRDefault="000B697C" w:rsidP="00DC63D7">
      <w:pPr>
        <w:pStyle w:val="BodyText2"/>
        <w:spacing w:line="240" w:lineRule="auto"/>
        <w:jc w:val="left"/>
        <w:rPr>
          <w:b w:val="0"/>
          <w:bCs/>
          <w:snapToGrid w:val="0"/>
          <w:szCs w:val="22"/>
          <w:lang w:val="bg-BG"/>
        </w:rPr>
      </w:pPr>
    </w:p>
    <w:p w14:paraId="2B256F15" w14:textId="77777777" w:rsidR="000B697C" w:rsidRPr="00DC63D7" w:rsidRDefault="000B697C" w:rsidP="00DC63D7">
      <w:pPr>
        <w:pStyle w:val="BodyText2"/>
        <w:spacing w:line="240" w:lineRule="auto"/>
        <w:jc w:val="left"/>
        <w:rPr>
          <w:snapToGrid w:val="0"/>
          <w:szCs w:val="22"/>
          <w:lang w:val="bg-BG"/>
        </w:rPr>
      </w:pPr>
      <w:r w:rsidRPr="00DC63D7">
        <w:rPr>
          <w:snapToGrid w:val="0"/>
          <w:szCs w:val="22"/>
          <w:lang w:val="bg-BG"/>
        </w:rPr>
        <w:t xml:space="preserve">Профилактика на венозна тромбоемболия при пациенти, подложени на големи ортопедични операции на долните крайници, лекувани за период до 9 дни </w:t>
      </w:r>
    </w:p>
    <w:p w14:paraId="562346EE" w14:textId="77777777" w:rsidR="000B697C" w:rsidRPr="00DC63D7" w:rsidRDefault="000B697C" w:rsidP="00DC63D7">
      <w:pPr>
        <w:pStyle w:val="BodyText2"/>
        <w:spacing w:line="240" w:lineRule="auto"/>
        <w:jc w:val="left"/>
        <w:rPr>
          <w:b w:val="0"/>
          <w:color w:val="000000"/>
          <w:szCs w:val="22"/>
          <w:lang w:val="bg-BG"/>
        </w:rPr>
      </w:pPr>
      <w:r w:rsidRPr="00DC63D7">
        <w:rPr>
          <w:b w:val="0"/>
          <w:snapToGrid w:val="0"/>
          <w:szCs w:val="22"/>
          <w:lang w:val="bg-BG"/>
        </w:rPr>
        <w:t xml:space="preserve">Клиничната програма за </w:t>
      </w:r>
      <w:r w:rsidRPr="00DC63D7">
        <w:rPr>
          <w:b w:val="0"/>
          <w:color w:val="000000"/>
          <w:szCs w:val="22"/>
          <w:lang w:val="bg-BG"/>
        </w:rPr>
        <w:t>фондапаринукс</w:t>
      </w:r>
      <w:r w:rsidRPr="00DC63D7">
        <w:rPr>
          <w:b w:val="0"/>
          <w:color w:val="000000"/>
          <w:szCs w:val="22"/>
          <w:vertAlign w:val="superscript"/>
          <w:lang w:val="bg-BG"/>
        </w:rPr>
        <w:t xml:space="preserve"> </w:t>
      </w:r>
      <w:r w:rsidRPr="00DC63D7">
        <w:rPr>
          <w:b w:val="0"/>
          <w:color w:val="000000"/>
          <w:szCs w:val="22"/>
          <w:lang w:val="bg-BG"/>
        </w:rPr>
        <w:t xml:space="preserve">е създадена, за да покаже ефикасността на фондапаринукс за предпазване от венозна тромбоемболия, т.е. проксимална и дистална дълбока венозна тромбоза и белодробен тромбоемболизъм при пациенти, подложени на големи ортопедични операции на долните крайници, като фрактура на бедрената кост, големи операции на коляното или операции за смяна на тазобедрената става. В контролирани клинични изпитвания фаза ІІ и ІІІ са включени повече от 8 000 пациенти (фрактура на бедрената кост – 1 711, смяна на тазобедрената става – </w:t>
      </w:r>
      <w:r w:rsidR="00773CCD" w:rsidRPr="00DC63D7">
        <w:rPr>
          <w:b w:val="0"/>
          <w:color w:val="000000"/>
          <w:szCs w:val="22"/>
          <w:lang w:val="bg-BG"/>
        </w:rPr>
        <w:t xml:space="preserve">5 </w:t>
      </w:r>
      <w:r w:rsidRPr="00DC63D7">
        <w:rPr>
          <w:b w:val="0"/>
          <w:color w:val="000000"/>
          <w:szCs w:val="22"/>
          <w:lang w:val="bg-BG"/>
        </w:rPr>
        <w:t>829, голяма операция на коляното – 1 367). Фондапаринукс 2,</w:t>
      </w:r>
      <w:r w:rsidR="00773CCD" w:rsidRPr="00DC63D7">
        <w:rPr>
          <w:b w:val="0"/>
          <w:color w:val="000000"/>
          <w:szCs w:val="22"/>
          <w:lang w:val="bg-BG"/>
        </w:rPr>
        <w:t xml:space="preserve">5 </w:t>
      </w:r>
      <w:r w:rsidRPr="00DC63D7">
        <w:rPr>
          <w:b w:val="0"/>
          <w:color w:val="000000"/>
          <w:szCs w:val="22"/>
          <w:lang w:val="bg-BG"/>
        </w:rPr>
        <w:t xml:space="preserve">mg веднъж дневно, приложен 6 – 8 часа постоперативно, е сравнен с </w:t>
      </w:r>
      <w:r w:rsidRPr="00DC63D7">
        <w:rPr>
          <w:b w:val="0"/>
          <w:color w:val="000000"/>
          <w:szCs w:val="22"/>
          <w:lang w:val="bg-BG"/>
        </w:rPr>
        <w:lastRenderedPageBreak/>
        <w:t>еноксапарин 40 mg веднъж дневно, приложен 12 часа преди операцията, или 30 mg два пъти дневно, започнат 12-24 часа след операцията.</w:t>
      </w:r>
    </w:p>
    <w:p w14:paraId="2264EB2F" w14:textId="77777777" w:rsidR="000B697C" w:rsidRPr="00DC63D7" w:rsidRDefault="000B697C" w:rsidP="00DC63D7">
      <w:pPr>
        <w:pStyle w:val="BodyText2"/>
        <w:spacing w:line="240" w:lineRule="auto"/>
        <w:jc w:val="left"/>
        <w:rPr>
          <w:b w:val="0"/>
          <w:color w:val="000000"/>
          <w:szCs w:val="22"/>
          <w:lang w:val="bg-BG"/>
        </w:rPr>
      </w:pPr>
    </w:p>
    <w:p w14:paraId="149F31EF" w14:textId="77777777" w:rsidR="000B697C" w:rsidRPr="00DC63D7" w:rsidRDefault="000B697C" w:rsidP="00DC63D7">
      <w:pPr>
        <w:pStyle w:val="BodyText2"/>
        <w:spacing w:line="240" w:lineRule="auto"/>
        <w:jc w:val="left"/>
        <w:rPr>
          <w:b w:val="0"/>
          <w:color w:val="000000"/>
          <w:szCs w:val="22"/>
          <w:lang w:val="bg-BG"/>
        </w:rPr>
      </w:pPr>
      <w:r w:rsidRPr="00DC63D7">
        <w:rPr>
          <w:b w:val="0"/>
          <w:snapToGrid w:val="0"/>
          <w:color w:val="000000"/>
          <w:szCs w:val="22"/>
          <w:lang w:val="bg-BG"/>
        </w:rPr>
        <w:t xml:space="preserve">При обобщен анализ на тези изпитвания препоръчваният режим на дозиране на </w:t>
      </w:r>
      <w:r w:rsidRPr="00DC63D7">
        <w:rPr>
          <w:b w:val="0"/>
          <w:color w:val="000000"/>
          <w:szCs w:val="22"/>
          <w:lang w:val="bg-BG"/>
        </w:rPr>
        <w:t>фондапаринукс спрямо</w:t>
      </w:r>
      <w:r w:rsidRPr="00DC63D7">
        <w:rPr>
          <w:b w:val="0"/>
          <w:szCs w:val="22"/>
          <w:lang w:val="bg-BG"/>
        </w:rPr>
        <w:t xml:space="preserve"> еноксапарин е свързан със значително понижаване </w:t>
      </w:r>
      <w:r w:rsidRPr="00DC63D7">
        <w:rPr>
          <w:b w:val="0"/>
          <w:snapToGrid w:val="0"/>
          <w:szCs w:val="22"/>
          <w:lang w:val="bg-BG"/>
        </w:rPr>
        <w:t xml:space="preserve">(54% </w:t>
      </w:r>
      <w:r w:rsidR="00D43780" w:rsidRPr="00DC63D7">
        <w:rPr>
          <w:b w:val="0"/>
          <w:snapToGrid w:val="0"/>
          <w:szCs w:val="22"/>
          <w:lang w:val="bg-BG"/>
        </w:rPr>
        <w:t>[</w:t>
      </w:r>
      <w:r w:rsidRPr="00DC63D7">
        <w:rPr>
          <w:b w:val="0"/>
          <w:snapToGrid w:val="0"/>
          <w:szCs w:val="22"/>
          <w:lang w:val="bg-BG"/>
        </w:rPr>
        <w:t>95% CI, 44 %; 63%</w:t>
      </w:r>
      <w:r w:rsidR="00D43780" w:rsidRPr="00DC63D7">
        <w:rPr>
          <w:b w:val="0"/>
          <w:snapToGrid w:val="0"/>
          <w:szCs w:val="22"/>
          <w:lang w:val="bg-BG"/>
        </w:rPr>
        <w:t>]</w:t>
      </w:r>
      <w:r w:rsidRPr="00DC63D7">
        <w:rPr>
          <w:b w:val="0"/>
          <w:snapToGrid w:val="0"/>
          <w:szCs w:val="22"/>
          <w:lang w:val="bg-BG"/>
        </w:rPr>
        <w:t>) честотата на венозна тромбоемболия, оценявана до 11-тия ден след операцията, независимо от типа на операцията. По-голямата част от крайните събития са диагностицирани чрез предварително насрочена венография и са били главно дистална дълбока венозна тромбоза, като случаите на проксимална дълбока венозна тромбоза също са намалели значително. Честотата на симптоматичната венозна тромбоемболия, включително на белодробния тромбоемболизъм, между отделните терапевтични групи не е била значително различна.</w:t>
      </w:r>
    </w:p>
    <w:p w14:paraId="3A4B58B8" w14:textId="77777777" w:rsidR="000B697C" w:rsidRPr="00097402" w:rsidRDefault="000B697C" w:rsidP="00DC63D7">
      <w:pPr>
        <w:keepNext/>
        <w:keepLines/>
        <w:tabs>
          <w:tab w:val="left" w:pos="567"/>
        </w:tabs>
        <w:rPr>
          <w:bCs/>
          <w:iCs/>
          <w:snapToGrid w:val="0"/>
          <w:color w:val="000000"/>
          <w:sz w:val="22"/>
          <w:szCs w:val="22"/>
          <w:lang w:val="bg-BG"/>
        </w:rPr>
      </w:pPr>
    </w:p>
    <w:p w14:paraId="77975BD7" w14:textId="77777777" w:rsidR="000B697C" w:rsidRPr="00DC63D7" w:rsidRDefault="000B697C" w:rsidP="00DC63D7">
      <w:pPr>
        <w:pStyle w:val="EndnoteText"/>
        <w:numPr>
          <w:ilvl w:val="12"/>
          <w:numId w:val="0"/>
        </w:numPr>
        <w:rPr>
          <w:snapToGrid w:val="0"/>
          <w:color w:val="000000"/>
          <w:szCs w:val="22"/>
          <w:lang w:val="bg-BG"/>
        </w:rPr>
      </w:pPr>
      <w:r w:rsidRPr="00DC63D7">
        <w:rPr>
          <w:snapToGrid w:val="0"/>
          <w:color w:val="000000"/>
          <w:szCs w:val="22"/>
          <w:lang w:val="bg-BG"/>
        </w:rPr>
        <w:t>При изпитвания спрямо еноксапарин 40 mg веднъж дневно, приложен 12 часа преди операцията, сериозно кървене е наблюдавано при 2,8% от пациентите на лечение с препоръчваната доза фондапаринукс, в сравнение с 2,6% при пациентите на лечение с еноксапарин.</w:t>
      </w:r>
    </w:p>
    <w:p w14:paraId="04AB2E83" w14:textId="77777777" w:rsidR="000B697C" w:rsidRPr="00DC63D7" w:rsidRDefault="000B697C" w:rsidP="00DC63D7">
      <w:pPr>
        <w:pStyle w:val="EndnoteText"/>
        <w:numPr>
          <w:ilvl w:val="12"/>
          <w:numId w:val="0"/>
        </w:numPr>
        <w:rPr>
          <w:snapToGrid w:val="0"/>
          <w:color w:val="000000"/>
          <w:szCs w:val="22"/>
          <w:lang w:val="bg-BG"/>
        </w:rPr>
      </w:pPr>
    </w:p>
    <w:p w14:paraId="3623FE2E" w14:textId="77777777" w:rsidR="000B697C" w:rsidRPr="00DC63D7" w:rsidRDefault="000B697C" w:rsidP="00DC63D7">
      <w:pPr>
        <w:pStyle w:val="EndnoteText"/>
        <w:numPr>
          <w:ilvl w:val="12"/>
          <w:numId w:val="0"/>
        </w:numPr>
        <w:rPr>
          <w:szCs w:val="22"/>
          <w:lang w:val="bg-BG"/>
        </w:rPr>
      </w:pPr>
      <w:r w:rsidRPr="00DC63D7">
        <w:rPr>
          <w:b/>
          <w:snapToGrid w:val="0"/>
          <w:szCs w:val="22"/>
          <w:lang w:val="bg-BG"/>
        </w:rPr>
        <w:t>Профилактика на венозна тромбоемболия при пациенти, подложени</w:t>
      </w:r>
      <w:r w:rsidRPr="00DC63D7">
        <w:rPr>
          <w:snapToGrid w:val="0"/>
          <w:szCs w:val="22"/>
          <w:lang w:val="bg-BG"/>
        </w:rPr>
        <w:t xml:space="preserve"> </w:t>
      </w:r>
      <w:r w:rsidRPr="00DC63D7">
        <w:rPr>
          <w:b/>
          <w:snapToGrid w:val="0"/>
          <w:szCs w:val="22"/>
          <w:lang w:val="bg-BG"/>
        </w:rPr>
        <w:t>на операция при фрактура на бедрената кост, лекувани за период до 24 дни след начална профилактика от 1 седмица</w:t>
      </w:r>
      <w:r w:rsidRPr="00DC63D7">
        <w:rPr>
          <w:szCs w:val="22"/>
          <w:lang w:val="bg-BG"/>
        </w:rPr>
        <w:t xml:space="preserve"> </w:t>
      </w:r>
    </w:p>
    <w:p w14:paraId="1DDAF318" w14:textId="77777777" w:rsidR="000B697C" w:rsidRPr="00DC63D7" w:rsidRDefault="000B697C" w:rsidP="00DC63D7">
      <w:pPr>
        <w:pStyle w:val="EndnoteText"/>
        <w:numPr>
          <w:ilvl w:val="12"/>
          <w:numId w:val="0"/>
        </w:numPr>
        <w:rPr>
          <w:szCs w:val="22"/>
          <w:lang w:val="bg-BG"/>
        </w:rPr>
      </w:pPr>
      <w:r w:rsidRPr="00DC63D7">
        <w:rPr>
          <w:szCs w:val="22"/>
          <w:lang w:val="bg-BG"/>
        </w:rPr>
        <w:t>В едно рандомизирано, двойно-сляпо клинично изпитване 737 пациенти са лекувани с фондапаринукс 2,</w:t>
      </w:r>
      <w:r w:rsidR="00773CCD" w:rsidRPr="00DC63D7">
        <w:rPr>
          <w:szCs w:val="22"/>
          <w:lang w:val="bg-BG"/>
        </w:rPr>
        <w:t xml:space="preserve">5 </w:t>
      </w:r>
      <w:r w:rsidRPr="00DC63D7">
        <w:rPr>
          <w:szCs w:val="22"/>
          <w:lang w:val="bg-BG"/>
        </w:rPr>
        <w:t>mg веднъж дневно за 7 +/- 1 дни след операция при фрактура на бедрената кост. В края на този период 656 пациенти са рандомизирани да получават фондапаринукс 2,</w:t>
      </w:r>
      <w:r w:rsidR="00773CCD" w:rsidRPr="00DC63D7">
        <w:rPr>
          <w:szCs w:val="22"/>
          <w:lang w:val="bg-BG"/>
        </w:rPr>
        <w:t xml:space="preserve">5 </w:t>
      </w:r>
      <w:r w:rsidRPr="00DC63D7">
        <w:rPr>
          <w:szCs w:val="22"/>
          <w:lang w:val="bg-BG"/>
        </w:rPr>
        <w:t xml:space="preserve">mg веднъж дневно или плацебо за допълнителен период от 21 +/- 2 дни. Фондапаринукс е довел до значително намаляване на общия брой случаи на венозна тромбоемболия в сравнение с плацебо [съответно </w:t>
      </w:r>
      <w:r w:rsidR="00773CCD" w:rsidRPr="00DC63D7">
        <w:rPr>
          <w:szCs w:val="22"/>
          <w:lang w:val="bg-BG"/>
        </w:rPr>
        <w:t xml:space="preserve">3 </w:t>
      </w:r>
      <w:r w:rsidRPr="00DC63D7">
        <w:rPr>
          <w:szCs w:val="22"/>
          <w:lang w:val="bg-BG"/>
        </w:rPr>
        <w:t>пациенти (1,4%) спрямо 77 пациенти (35%)]. По-голяма част (70/80) от докладваните случаи на венозна тромбоемболия са открити чрез венография асимптомни случаи на дълбока венозна тромбоза. Фондапаринукс е довел и до значително намаляване на случаите на клинично проявена венозна тромбоемболия (дълбока венозна тромбоемболия и/или белодробен тромбоемболизъм) [съответно 1 (0,3%) спрямо 9 (2,7%) пациенти], включително и два фатални случая на белодробен тромбоемболизъм, докладвани в групата на плацебо. Сериозно кървене на оперативното място и без фатални последици е наблюдавано при 8 пациенти (2,4%), лекувани с фондапаринукс 2,</w:t>
      </w:r>
      <w:r w:rsidR="00773CCD" w:rsidRPr="00DC63D7">
        <w:rPr>
          <w:szCs w:val="22"/>
          <w:lang w:val="bg-BG"/>
        </w:rPr>
        <w:t xml:space="preserve">5 </w:t>
      </w:r>
      <w:r w:rsidRPr="00DC63D7">
        <w:rPr>
          <w:szCs w:val="22"/>
          <w:lang w:val="bg-BG"/>
        </w:rPr>
        <w:t>mg, в сравнение с 2 (0,6%), лекувани с плацебо.</w:t>
      </w:r>
    </w:p>
    <w:p w14:paraId="73ACA506" w14:textId="77777777" w:rsidR="000B697C" w:rsidRPr="00DC63D7" w:rsidRDefault="000B697C" w:rsidP="00DC63D7">
      <w:pPr>
        <w:pStyle w:val="EndnoteText"/>
        <w:numPr>
          <w:ilvl w:val="12"/>
          <w:numId w:val="0"/>
        </w:numPr>
        <w:rPr>
          <w:szCs w:val="22"/>
          <w:lang w:val="bg-BG"/>
        </w:rPr>
      </w:pPr>
    </w:p>
    <w:p w14:paraId="4143D80E" w14:textId="77777777" w:rsidR="000B697C" w:rsidRPr="00DC63D7" w:rsidRDefault="000B697C" w:rsidP="00DC63D7">
      <w:pPr>
        <w:pStyle w:val="EndnoteText"/>
        <w:numPr>
          <w:ilvl w:val="12"/>
          <w:numId w:val="0"/>
        </w:numPr>
        <w:rPr>
          <w:snapToGrid w:val="0"/>
          <w:szCs w:val="22"/>
          <w:lang w:val="bg-BG"/>
        </w:rPr>
      </w:pPr>
      <w:r w:rsidRPr="00DC63D7">
        <w:rPr>
          <w:b/>
          <w:snapToGrid w:val="0"/>
          <w:szCs w:val="22"/>
          <w:lang w:val="bg-BG"/>
        </w:rPr>
        <w:t>Профилактика на венозна тромбоемболия при пациенти, подложени на коремна операция и с преценен висок риск за тромбоемболични усложнения, като пациенти с операции за карцином в коремната област</w:t>
      </w:r>
      <w:r w:rsidRPr="00DC63D7">
        <w:rPr>
          <w:snapToGrid w:val="0"/>
          <w:szCs w:val="22"/>
          <w:lang w:val="bg-BG"/>
        </w:rPr>
        <w:t xml:space="preserve"> </w:t>
      </w:r>
    </w:p>
    <w:p w14:paraId="62C47B1C" w14:textId="77777777" w:rsidR="000B697C" w:rsidRPr="00DC63D7" w:rsidRDefault="000B697C" w:rsidP="00DC63D7">
      <w:pPr>
        <w:pStyle w:val="EndnoteText"/>
        <w:numPr>
          <w:ilvl w:val="12"/>
          <w:numId w:val="0"/>
        </w:numPr>
        <w:rPr>
          <w:szCs w:val="22"/>
          <w:lang w:val="bg-BG"/>
        </w:rPr>
      </w:pPr>
      <w:r w:rsidRPr="00DC63D7">
        <w:rPr>
          <w:szCs w:val="22"/>
          <w:lang w:val="bg-BG"/>
        </w:rPr>
        <w:t xml:space="preserve">В едно двойно сляпо клинично изпитване 2 927 пациенти са рандомизирани да получават фондапаринукс 2,5mg веднъж дневно или далтепарин </w:t>
      </w:r>
      <w:r w:rsidR="00773CCD" w:rsidRPr="00DC63D7">
        <w:rPr>
          <w:szCs w:val="22"/>
          <w:lang w:val="bg-BG"/>
        </w:rPr>
        <w:t xml:space="preserve">5 </w:t>
      </w:r>
      <w:r w:rsidRPr="00DC63D7">
        <w:rPr>
          <w:szCs w:val="22"/>
          <w:lang w:val="bg-BG"/>
        </w:rPr>
        <w:t>000 IU веднъж дневно с една предоперативна инжекция от 2 500 IU и с 2 500 IU първа постоперативна инжекция за 7</w:t>
      </w:r>
      <w:r w:rsidRPr="00DC63D7">
        <w:rPr>
          <w:szCs w:val="22"/>
          <w:u w:val="single"/>
          <w:lang w:val="bg-BG"/>
        </w:rPr>
        <w:t>+</w:t>
      </w:r>
      <w:r w:rsidRPr="00DC63D7">
        <w:rPr>
          <w:szCs w:val="22"/>
          <w:lang w:val="bg-BG"/>
        </w:rPr>
        <w:t>2 дни. Основните оперативни места са били колон/ректум, стомах, черен дроб, холецистектомия или други билиарни проблеми. Шестдесет и девет процента от пациентите са били подложени на операция за карцином. В изпитването не са включени пациенти с урогенитални (различни от бъбречни) или гинекологични операции, както и пациенти с лапароскопски и съдови операции.</w:t>
      </w:r>
    </w:p>
    <w:p w14:paraId="26B3BBD6" w14:textId="77777777" w:rsidR="000B697C" w:rsidRPr="00DC63D7" w:rsidRDefault="000B697C" w:rsidP="00DC63D7">
      <w:pPr>
        <w:pStyle w:val="EndnoteText"/>
        <w:numPr>
          <w:ilvl w:val="12"/>
          <w:numId w:val="0"/>
        </w:numPr>
        <w:rPr>
          <w:szCs w:val="22"/>
          <w:lang w:val="bg-BG"/>
        </w:rPr>
      </w:pPr>
    </w:p>
    <w:p w14:paraId="5839D257" w14:textId="7E81B40B" w:rsidR="000B697C" w:rsidRPr="00DC63D7" w:rsidRDefault="000B697C" w:rsidP="00DC63D7">
      <w:pPr>
        <w:pStyle w:val="EndnoteText"/>
        <w:numPr>
          <w:ilvl w:val="12"/>
          <w:numId w:val="0"/>
        </w:numPr>
        <w:rPr>
          <w:szCs w:val="22"/>
          <w:lang w:val="ru-RU"/>
        </w:rPr>
      </w:pPr>
      <w:r w:rsidRPr="00DC63D7">
        <w:rPr>
          <w:szCs w:val="22"/>
          <w:lang w:val="bg-BG"/>
        </w:rPr>
        <w:t xml:space="preserve">В това изпитване общият брой на случаи на венозна тромбоемболия е бил 4,6% (47/1 027) с фондапаринукс, спрямо 6,1%: (62/1 021) с далтепарин: намалението на относителния риск [95%CI] = -25,8% [-49,7%, 9,5%]. Разликата в общата честота на венозна тромбоемболия между групите на лечение, която не е била статистически значима, се дължи главно на намаление на случаите на асимптомна дистална дълбока венозна тромбоза. Броят на случаи с клинично проявена дълбока венозна тромбоза е бил сходен в групите на лечение: 6 пациенти (0,4%) в групата на фондапаринукс спрямо </w:t>
      </w:r>
      <w:r w:rsidR="00773CCD" w:rsidRPr="00DC63D7">
        <w:rPr>
          <w:szCs w:val="22"/>
          <w:lang w:val="bg-BG"/>
        </w:rPr>
        <w:t xml:space="preserve">5 </w:t>
      </w:r>
      <w:r w:rsidRPr="00DC63D7">
        <w:rPr>
          <w:szCs w:val="22"/>
          <w:lang w:val="bg-BG"/>
        </w:rPr>
        <w:t>пациенти (0,3%) в групата на далтепарин. В голямата подгрупа на пациенти с операция за карцином (69% от всички пациенти), нивата на венозна тромбоемболия са били 4,7% в групата на лечение с фондапаринукс спрямо 7,7% в групата на далтепарин.</w:t>
      </w:r>
    </w:p>
    <w:p w14:paraId="3D472607" w14:textId="77777777" w:rsidR="000B697C" w:rsidRPr="00DC63D7" w:rsidRDefault="000B697C" w:rsidP="00DC63D7">
      <w:pPr>
        <w:pStyle w:val="EndnoteText"/>
        <w:numPr>
          <w:ilvl w:val="12"/>
          <w:numId w:val="0"/>
        </w:numPr>
        <w:rPr>
          <w:szCs w:val="22"/>
          <w:lang w:val="bg-BG"/>
        </w:rPr>
      </w:pPr>
    </w:p>
    <w:p w14:paraId="6D8AACE3" w14:textId="77777777" w:rsidR="000B697C" w:rsidRPr="00DC63D7" w:rsidRDefault="000B697C" w:rsidP="00DC63D7">
      <w:pPr>
        <w:pStyle w:val="EndnoteText"/>
        <w:numPr>
          <w:ilvl w:val="12"/>
          <w:numId w:val="0"/>
        </w:numPr>
        <w:rPr>
          <w:szCs w:val="22"/>
          <w:lang w:val="bg-BG"/>
        </w:rPr>
      </w:pPr>
      <w:r w:rsidRPr="00DC63D7">
        <w:rPr>
          <w:szCs w:val="22"/>
          <w:lang w:val="bg-BG"/>
        </w:rPr>
        <w:lastRenderedPageBreak/>
        <w:t xml:space="preserve">Сериозно кървене е наблюдавано при 3,4% от пациентите в групата на фондапаринукс и при 2,4% от пациентите в групата на далтепарин. </w:t>
      </w:r>
    </w:p>
    <w:p w14:paraId="7C177234" w14:textId="77777777" w:rsidR="000B697C" w:rsidRPr="00DC63D7" w:rsidRDefault="000B697C" w:rsidP="00DC63D7">
      <w:pPr>
        <w:pStyle w:val="EndnoteText"/>
        <w:numPr>
          <w:ilvl w:val="12"/>
          <w:numId w:val="0"/>
        </w:numPr>
        <w:rPr>
          <w:szCs w:val="22"/>
          <w:lang w:val="bg-BG"/>
        </w:rPr>
      </w:pPr>
    </w:p>
    <w:p w14:paraId="2A852AE8" w14:textId="77777777" w:rsidR="000B697C" w:rsidRPr="00DC63D7" w:rsidRDefault="000B697C" w:rsidP="00DC63D7">
      <w:pPr>
        <w:pStyle w:val="EndnoteText"/>
        <w:numPr>
          <w:ilvl w:val="12"/>
          <w:numId w:val="0"/>
        </w:numPr>
        <w:rPr>
          <w:b/>
          <w:szCs w:val="22"/>
          <w:lang w:val="bg-BG"/>
        </w:rPr>
      </w:pPr>
      <w:r w:rsidRPr="00DC63D7">
        <w:rPr>
          <w:b/>
          <w:snapToGrid w:val="0"/>
          <w:szCs w:val="22"/>
          <w:lang w:val="bg-BG"/>
        </w:rPr>
        <w:t>Профилактика на венозна тромбоемболия при нехирургични пациенти</w:t>
      </w:r>
      <w:r w:rsidRPr="00DC63D7">
        <w:rPr>
          <w:b/>
          <w:szCs w:val="22"/>
          <w:lang w:val="bg-BG"/>
        </w:rPr>
        <w:t xml:space="preserve">, които са с повишен риск от развитие на тромбоемболични усложнения поради намалена подвижност по време на остро заболяване </w:t>
      </w:r>
    </w:p>
    <w:p w14:paraId="51CBBD0E" w14:textId="77777777" w:rsidR="000B697C" w:rsidRPr="00DC63D7" w:rsidRDefault="000B697C" w:rsidP="00DC63D7">
      <w:pPr>
        <w:pStyle w:val="EndnoteText"/>
        <w:numPr>
          <w:ilvl w:val="12"/>
          <w:numId w:val="0"/>
        </w:numPr>
        <w:rPr>
          <w:szCs w:val="22"/>
          <w:lang w:val="bg-BG"/>
        </w:rPr>
      </w:pPr>
      <w:r w:rsidRPr="00DC63D7">
        <w:rPr>
          <w:szCs w:val="22"/>
          <w:lang w:val="bg-BG"/>
        </w:rPr>
        <w:t>В едно рандомизирано двойно сляпо клинично изпитване 839 пациенти са лекувани с фондапаринукс 2,</w:t>
      </w:r>
      <w:r w:rsidR="00773CCD" w:rsidRPr="00DC63D7">
        <w:rPr>
          <w:szCs w:val="22"/>
          <w:lang w:val="bg-BG"/>
        </w:rPr>
        <w:t xml:space="preserve">5 </w:t>
      </w:r>
      <w:r w:rsidRPr="00DC63D7">
        <w:rPr>
          <w:szCs w:val="22"/>
          <w:lang w:val="bg-BG"/>
        </w:rPr>
        <w:t xml:space="preserve">mg веднъж дневно или с плацебо за 6 до 14 дни. В това изпитване са включени пациенти с остри заболявания, на възраст ≥ 60 години, за които се изисква почивка на легло за най-малко 4 дни и които са хоспитализирани за конгестивна сърдечна недостатъчност клас </w:t>
      </w:r>
      <w:smartTag w:uri="urn:schemas-microsoft-com:office:smarttags" w:element="stockticker">
        <w:r w:rsidRPr="00DC63D7">
          <w:rPr>
            <w:szCs w:val="22"/>
            <w:lang w:val="bg-BG"/>
          </w:rPr>
          <w:t>III</w:t>
        </w:r>
      </w:smartTag>
      <w:r w:rsidRPr="00DC63D7">
        <w:rPr>
          <w:szCs w:val="22"/>
          <w:lang w:val="bg-BG"/>
        </w:rPr>
        <w:t xml:space="preserve">/IV по NYHA и/или остро респираторно заболяване и/или остра инфекция или възпалително заболяване. Фондапаринукс е намалил значително общия брой на случаи на венозна тромбоемболия в сравнение с плацебо [съответно 18 пациенти (5,6%) спрямо 34 пациенти (10,5%)]. По-голям брой от случаите са били на асимптомна дистална венозна тромбоза. Фондапаринукс е намалил значително и случаите на съпътстващ фатален белодробен тромбоемболизъм [съответно 0 пациенти (0,0%) спрямо </w:t>
      </w:r>
      <w:r w:rsidR="00773CCD" w:rsidRPr="00DC63D7">
        <w:rPr>
          <w:szCs w:val="22"/>
          <w:lang w:val="bg-BG"/>
        </w:rPr>
        <w:t xml:space="preserve">5 </w:t>
      </w:r>
      <w:r w:rsidRPr="00DC63D7">
        <w:rPr>
          <w:szCs w:val="22"/>
          <w:lang w:val="bg-BG"/>
        </w:rPr>
        <w:t xml:space="preserve">(1,2%)]. Сериозно кървене е наблюдавано при 1 пациент от всяка група (0,2%). </w:t>
      </w:r>
    </w:p>
    <w:p w14:paraId="10209376" w14:textId="77777777" w:rsidR="009C1BF5" w:rsidRPr="00DC63D7" w:rsidRDefault="009C1BF5" w:rsidP="00DC63D7">
      <w:pPr>
        <w:pStyle w:val="EndnoteText"/>
        <w:numPr>
          <w:ilvl w:val="12"/>
          <w:numId w:val="0"/>
        </w:numPr>
        <w:rPr>
          <w:szCs w:val="22"/>
          <w:lang w:val="bg-BG"/>
        </w:rPr>
      </w:pPr>
    </w:p>
    <w:p w14:paraId="4CC5D362" w14:textId="77777777" w:rsidR="000D06E7" w:rsidRPr="00DC63D7" w:rsidRDefault="000D06E7" w:rsidP="00DC63D7">
      <w:pPr>
        <w:numPr>
          <w:ilvl w:val="12"/>
          <w:numId w:val="0"/>
        </w:numPr>
        <w:tabs>
          <w:tab w:val="left" w:pos="567"/>
        </w:tabs>
        <w:rPr>
          <w:sz w:val="22"/>
          <w:szCs w:val="22"/>
          <w:lang w:val="bg-BG"/>
        </w:rPr>
      </w:pPr>
      <w:r w:rsidRPr="00DC63D7">
        <w:rPr>
          <w:b/>
          <w:sz w:val="22"/>
          <w:szCs w:val="22"/>
          <w:lang w:val="bg-BG"/>
        </w:rPr>
        <w:t>Лечение на пациенти с остра симптоматична спонтанна повърхностна венозна тромбоза, без съпътстваща дълбока венозна тромбоза</w:t>
      </w:r>
      <w:r w:rsidRPr="00DC63D7">
        <w:rPr>
          <w:sz w:val="22"/>
          <w:szCs w:val="22"/>
          <w:lang w:val="bg-BG"/>
        </w:rPr>
        <w:t xml:space="preserve"> </w:t>
      </w:r>
    </w:p>
    <w:p w14:paraId="5C4B354F" w14:textId="77777777" w:rsidR="000D06E7" w:rsidRPr="00DC63D7" w:rsidRDefault="000D06E7" w:rsidP="00DC63D7">
      <w:pPr>
        <w:numPr>
          <w:ilvl w:val="12"/>
          <w:numId w:val="0"/>
        </w:numPr>
        <w:tabs>
          <w:tab w:val="left" w:pos="567"/>
        </w:tabs>
        <w:rPr>
          <w:sz w:val="22"/>
          <w:szCs w:val="22"/>
          <w:lang w:val="bg-BG"/>
        </w:rPr>
      </w:pPr>
      <w:r w:rsidRPr="00DC63D7">
        <w:rPr>
          <w:sz w:val="22"/>
          <w:szCs w:val="22"/>
          <w:lang w:val="bg-BG"/>
        </w:rPr>
        <w:t>Едно рандомизирано, двойно</w:t>
      </w:r>
      <w:r w:rsidR="004378C2" w:rsidRPr="00DC63D7">
        <w:rPr>
          <w:sz w:val="22"/>
          <w:szCs w:val="22"/>
          <w:lang w:val="bg-BG"/>
        </w:rPr>
        <w:t>-</w:t>
      </w:r>
      <w:r w:rsidRPr="00DC63D7">
        <w:rPr>
          <w:sz w:val="22"/>
          <w:szCs w:val="22"/>
          <w:lang w:val="bg-BG"/>
        </w:rPr>
        <w:t xml:space="preserve">сляпо клинично изпитване (CALISTO) включва 3002 пациенти с остра симптоматична изолирана спонтанна повърхностна венозна тромбоза на долните крайници, с дължина най-малко </w:t>
      </w:r>
      <w:r w:rsidR="00773CCD" w:rsidRPr="00DC63D7">
        <w:rPr>
          <w:sz w:val="22"/>
          <w:szCs w:val="22"/>
          <w:lang w:val="bg-BG"/>
        </w:rPr>
        <w:t xml:space="preserve">5 </w:t>
      </w:r>
      <w:r w:rsidRPr="00DC63D7">
        <w:rPr>
          <w:sz w:val="22"/>
          <w:szCs w:val="22"/>
          <w:lang w:val="bg-BG"/>
        </w:rPr>
        <w:t xml:space="preserve">cm, потвърдена чрез компресиoнна ехография. Не са включвани пациенти, които са имали съпътстваща дълбока венозна тромбоза или повърхностна венозна тромбоза, на разстояние до </w:t>
      </w:r>
      <w:r w:rsidR="00773CCD" w:rsidRPr="00DC63D7">
        <w:rPr>
          <w:sz w:val="22"/>
          <w:szCs w:val="22"/>
          <w:lang w:val="bg-BG"/>
        </w:rPr>
        <w:t xml:space="preserve">3 </w:t>
      </w:r>
      <w:r w:rsidRPr="00DC63D7">
        <w:rPr>
          <w:sz w:val="22"/>
          <w:szCs w:val="22"/>
          <w:lang w:val="bg-BG"/>
        </w:rPr>
        <w:t xml:space="preserve">cm от </w:t>
      </w:r>
      <w:r w:rsidRPr="00DC63D7">
        <w:rPr>
          <w:color w:val="000000"/>
          <w:sz w:val="22"/>
          <w:szCs w:val="22"/>
          <w:lang w:val="bg-BG"/>
        </w:rPr>
        <w:t>мястото на съединяване на вена сафена с вена феморалис</w:t>
      </w:r>
      <w:r w:rsidRPr="00DC63D7">
        <w:rPr>
          <w:sz w:val="22"/>
          <w:szCs w:val="22"/>
          <w:lang w:val="bg-BG"/>
        </w:rPr>
        <w:t>. Изключвани са пациенти, които са имали тежко чернодробно увреждане, тежко бъбречно увреждане (креатининов клирънс&lt; 30 ml/min ), ниско телесно тегло (&lt;</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xml:space="preserve">), злокачествен тумор в активен стадий, симптоматична </w:t>
      </w:r>
      <w:r w:rsidRPr="00DC63D7">
        <w:rPr>
          <w:color w:val="000000"/>
          <w:sz w:val="22"/>
          <w:szCs w:val="22"/>
          <w:lang w:val="bg-BG"/>
        </w:rPr>
        <w:t xml:space="preserve">белодробна емболия </w:t>
      </w:r>
      <w:r w:rsidRPr="00DC63D7">
        <w:rPr>
          <w:sz w:val="22"/>
          <w:szCs w:val="22"/>
          <w:lang w:val="bg-BG"/>
        </w:rPr>
        <w:t>или скорошен случай на дълбока венозна тромбоза/</w:t>
      </w:r>
      <w:r w:rsidRPr="00DC63D7">
        <w:rPr>
          <w:color w:val="000000"/>
          <w:sz w:val="22"/>
          <w:szCs w:val="22"/>
          <w:lang w:val="bg-BG"/>
        </w:rPr>
        <w:t xml:space="preserve">белодробна емболия </w:t>
      </w:r>
      <w:r w:rsidRPr="00DC63D7">
        <w:rPr>
          <w:sz w:val="22"/>
          <w:szCs w:val="22"/>
          <w:lang w:val="bg-BG"/>
        </w:rPr>
        <w:t xml:space="preserve">(&lt;6 месеца) или повърхностна венозна тромбоза (&lt;90 дни), или повърхностна венозна тромбоза, свързана със склеротерапия или като усложнение </w:t>
      </w:r>
      <w:r w:rsidR="004378C2" w:rsidRPr="00DC63D7">
        <w:rPr>
          <w:sz w:val="22"/>
          <w:szCs w:val="22"/>
          <w:lang w:val="bg-BG"/>
        </w:rPr>
        <w:t>при</w:t>
      </w:r>
      <w:r w:rsidRPr="00DC63D7">
        <w:rPr>
          <w:sz w:val="22"/>
          <w:szCs w:val="22"/>
          <w:lang w:val="bg-BG"/>
        </w:rPr>
        <w:t xml:space="preserve"> веноз</w:t>
      </w:r>
      <w:r w:rsidR="004378C2" w:rsidRPr="00DC63D7">
        <w:rPr>
          <w:sz w:val="22"/>
          <w:szCs w:val="22"/>
          <w:lang w:val="bg-BG"/>
        </w:rPr>
        <w:t>е</w:t>
      </w:r>
      <w:r w:rsidRPr="00DC63D7">
        <w:rPr>
          <w:sz w:val="22"/>
          <w:szCs w:val="22"/>
          <w:lang w:val="bg-BG"/>
        </w:rPr>
        <w:t xml:space="preserve">н </w:t>
      </w:r>
      <w:r w:rsidR="004378C2" w:rsidRPr="00DC63D7">
        <w:rPr>
          <w:sz w:val="22"/>
          <w:szCs w:val="22"/>
          <w:lang w:val="bg-BG"/>
        </w:rPr>
        <w:t>достъп</w:t>
      </w:r>
      <w:r w:rsidRPr="00DC63D7">
        <w:rPr>
          <w:sz w:val="22"/>
          <w:szCs w:val="22"/>
          <w:lang w:val="bg-BG"/>
        </w:rPr>
        <w:t xml:space="preserve">, или ако пациентите са имали висок риск от кървене. </w:t>
      </w:r>
    </w:p>
    <w:p w14:paraId="4C490851" w14:textId="77777777" w:rsidR="000D06E7" w:rsidRPr="00DC63D7" w:rsidRDefault="000D06E7" w:rsidP="00DC63D7">
      <w:pPr>
        <w:numPr>
          <w:ilvl w:val="12"/>
          <w:numId w:val="0"/>
        </w:numPr>
        <w:tabs>
          <w:tab w:val="left" w:pos="567"/>
        </w:tabs>
        <w:rPr>
          <w:sz w:val="22"/>
          <w:szCs w:val="22"/>
          <w:lang w:val="bg-BG"/>
        </w:rPr>
      </w:pPr>
    </w:p>
    <w:p w14:paraId="28D0E57E" w14:textId="77777777" w:rsidR="000D06E7" w:rsidRPr="00DC63D7" w:rsidRDefault="000D06E7" w:rsidP="00DC63D7">
      <w:pPr>
        <w:numPr>
          <w:ilvl w:val="12"/>
          <w:numId w:val="0"/>
        </w:numPr>
        <w:tabs>
          <w:tab w:val="left" w:pos="567"/>
        </w:tabs>
        <w:rPr>
          <w:sz w:val="22"/>
          <w:szCs w:val="22"/>
          <w:lang w:val="bg-BG"/>
        </w:rPr>
      </w:pPr>
      <w:r w:rsidRPr="00DC63D7">
        <w:rPr>
          <w:sz w:val="22"/>
          <w:szCs w:val="22"/>
          <w:lang w:val="bg-BG"/>
        </w:rPr>
        <w:t>Пациентите са рандомизирани да получават 2,</w:t>
      </w:r>
      <w:r w:rsidR="00773CCD" w:rsidRPr="00DC63D7">
        <w:rPr>
          <w:sz w:val="22"/>
          <w:szCs w:val="22"/>
          <w:lang w:val="bg-BG"/>
        </w:rPr>
        <w:t xml:space="preserve">5 </w:t>
      </w:r>
      <w:r w:rsidRPr="00DC63D7">
        <w:rPr>
          <w:sz w:val="22"/>
          <w:szCs w:val="22"/>
          <w:lang w:val="bg-BG"/>
        </w:rPr>
        <w:t>mg фондапаринукс веднъж дневно или плацебо, в продължение на 4</w:t>
      </w:r>
      <w:r w:rsidR="00773CCD" w:rsidRPr="00DC63D7">
        <w:rPr>
          <w:sz w:val="22"/>
          <w:szCs w:val="22"/>
          <w:lang w:val="bg-BG"/>
        </w:rPr>
        <w:t xml:space="preserve">5 </w:t>
      </w:r>
      <w:r w:rsidRPr="00DC63D7">
        <w:rPr>
          <w:sz w:val="22"/>
          <w:szCs w:val="22"/>
          <w:lang w:val="bg-BG"/>
        </w:rPr>
        <w:t>дни, в допълнение на еластични чорапи, аналгетични и/или локални НСПВС. Проследяването е до Ден 77. Изследваната популация е 64% жени, с</w:t>
      </w:r>
      <w:r w:rsidR="00BA29DD" w:rsidRPr="00DC63D7">
        <w:rPr>
          <w:sz w:val="22"/>
          <w:szCs w:val="22"/>
          <w:lang w:val="bg-BG"/>
        </w:rPr>
        <w:t xml:space="preserve"> медиана на</w:t>
      </w:r>
      <w:r w:rsidRPr="00DC63D7">
        <w:rPr>
          <w:sz w:val="22"/>
          <w:szCs w:val="22"/>
          <w:lang w:val="bg-BG"/>
        </w:rPr>
        <w:t xml:space="preserve"> възраст</w:t>
      </w:r>
      <w:r w:rsidR="00BA29DD" w:rsidRPr="00DC63D7">
        <w:rPr>
          <w:sz w:val="22"/>
          <w:szCs w:val="22"/>
          <w:lang w:val="bg-BG"/>
        </w:rPr>
        <w:t>та</w:t>
      </w:r>
      <w:r w:rsidRPr="00DC63D7">
        <w:rPr>
          <w:sz w:val="22"/>
          <w:szCs w:val="22"/>
          <w:lang w:val="bg-BG"/>
        </w:rPr>
        <w:t xml:space="preserve"> 58 години, 4,4% са имали креатининов клирънс</w:t>
      </w:r>
      <w:r w:rsidR="007A36EA" w:rsidRPr="00DC63D7">
        <w:rPr>
          <w:sz w:val="22"/>
          <w:szCs w:val="22"/>
          <w:lang w:val="bg-BG"/>
        </w:rPr>
        <w:t xml:space="preserve"> </w:t>
      </w:r>
      <w:r w:rsidRPr="00DC63D7">
        <w:rPr>
          <w:sz w:val="22"/>
          <w:szCs w:val="22"/>
          <w:lang w:val="bg-BG"/>
        </w:rPr>
        <w:t>&lt;</w:t>
      </w:r>
      <w:r w:rsidR="007A36EA" w:rsidRPr="00DC63D7">
        <w:rPr>
          <w:sz w:val="22"/>
          <w:szCs w:val="22"/>
          <w:lang w:val="bg-BG"/>
        </w:rPr>
        <w:t> </w:t>
      </w:r>
      <w:r w:rsidRPr="00DC63D7">
        <w:rPr>
          <w:sz w:val="22"/>
          <w:szCs w:val="22"/>
          <w:lang w:val="bg-BG"/>
        </w:rPr>
        <w:t xml:space="preserve">50 ml/min. </w:t>
      </w:r>
    </w:p>
    <w:p w14:paraId="7100D2FC" w14:textId="77777777" w:rsidR="000D06E7" w:rsidRPr="00DC63D7" w:rsidRDefault="000D06E7" w:rsidP="00DC63D7">
      <w:pPr>
        <w:numPr>
          <w:ilvl w:val="12"/>
          <w:numId w:val="0"/>
        </w:numPr>
        <w:tabs>
          <w:tab w:val="left" w:pos="567"/>
        </w:tabs>
        <w:rPr>
          <w:sz w:val="22"/>
          <w:szCs w:val="22"/>
          <w:lang w:val="bg-BG"/>
        </w:rPr>
      </w:pPr>
    </w:p>
    <w:p w14:paraId="47AB00F0" w14:textId="77777777" w:rsidR="000D06E7" w:rsidRPr="00DC63D7" w:rsidRDefault="00A007F3" w:rsidP="00DC63D7">
      <w:pPr>
        <w:numPr>
          <w:ilvl w:val="12"/>
          <w:numId w:val="0"/>
        </w:numPr>
        <w:tabs>
          <w:tab w:val="left" w:pos="567"/>
        </w:tabs>
        <w:rPr>
          <w:sz w:val="22"/>
          <w:szCs w:val="22"/>
          <w:lang w:val="bg-BG"/>
        </w:rPr>
      </w:pPr>
      <w:r w:rsidRPr="00DC63D7">
        <w:rPr>
          <w:sz w:val="22"/>
          <w:szCs w:val="22"/>
          <w:lang w:val="bg-BG"/>
        </w:rPr>
        <w:t>Първичният резултат</w:t>
      </w:r>
      <w:r w:rsidR="000D06E7" w:rsidRPr="00DC63D7">
        <w:rPr>
          <w:sz w:val="22"/>
          <w:szCs w:val="22"/>
          <w:lang w:val="bg-BG"/>
        </w:rPr>
        <w:t xml:space="preserve"> за ефикасност, съчетание от симптоматична </w:t>
      </w:r>
      <w:r w:rsidR="000D06E7" w:rsidRPr="00DC63D7">
        <w:rPr>
          <w:color w:val="000000"/>
          <w:sz w:val="22"/>
          <w:szCs w:val="22"/>
          <w:lang w:val="bg-BG"/>
        </w:rPr>
        <w:t>белодробна емболия</w:t>
      </w:r>
      <w:r w:rsidR="000D06E7" w:rsidRPr="00DC63D7">
        <w:rPr>
          <w:sz w:val="22"/>
          <w:szCs w:val="22"/>
          <w:lang w:val="bg-BG"/>
        </w:rPr>
        <w:t xml:space="preserve">, симптоматична дълбока венозна тромбоза, </w:t>
      </w:r>
      <w:r w:rsidR="00D531C4" w:rsidRPr="00DC63D7">
        <w:rPr>
          <w:sz w:val="22"/>
          <w:szCs w:val="22"/>
          <w:lang w:val="bg-BG"/>
        </w:rPr>
        <w:t>разширяване</w:t>
      </w:r>
      <w:r w:rsidR="000D06E7" w:rsidRPr="00DC63D7">
        <w:rPr>
          <w:sz w:val="22"/>
          <w:szCs w:val="22"/>
          <w:lang w:val="bg-BG"/>
        </w:rPr>
        <w:t xml:space="preserve"> на симптоматична повърхностна венозна тромбоза, рецидив на симптоматичната повърхностна венозна тромбоза или смърт до Ден 47, е значително понижен от 5,9% при пациентите на плацебо до 0,9% </w:t>
      </w:r>
      <w:r w:rsidR="00330F49" w:rsidRPr="00DC63D7">
        <w:rPr>
          <w:sz w:val="22"/>
          <w:szCs w:val="22"/>
          <w:lang w:val="bg-BG"/>
        </w:rPr>
        <w:t>при</w:t>
      </w:r>
      <w:r w:rsidR="000D06E7" w:rsidRPr="00DC63D7">
        <w:rPr>
          <w:sz w:val="22"/>
          <w:szCs w:val="22"/>
          <w:lang w:val="bg-BG"/>
        </w:rPr>
        <w:t xml:space="preserve"> пациентите, получавали 2,</w:t>
      </w:r>
      <w:r w:rsidR="00773CCD" w:rsidRPr="00DC63D7">
        <w:rPr>
          <w:sz w:val="22"/>
          <w:szCs w:val="22"/>
          <w:lang w:val="bg-BG"/>
        </w:rPr>
        <w:t xml:space="preserve">5 </w:t>
      </w:r>
      <w:r w:rsidR="000D06E7" w:rsidRPr="00DC63D7">
        <w:rPr>
          <w:sz w:val="22"/>
          <w:szCs w:val="22"/>
          <w:lang w:val="bg-BG"/>
        </w:rPr>
        <w:t xml:space="preserve">mg фондапаринукс (относително намаляване на риска: 85,2%; 95% Cl, 73,7% до 91,7% [р &lt;0,001]). Честотата на всеки тромбоемболичен компонент на </w:t>
      </w:r>
      <w:r w:rsidR="007D5E3E" w:rsidRPr="00DC63D7">
        <w:rPr>
          <w:sz w:val="22"/>
          <w:szCs w:val="22"/>
          <w:lang w:val="bg-BG"/>
        </w:rPr>
        <w:t>първичния резултат</w:t>
      </w:r>
      <w:r w:rsidR="000D06E7" w:rsidRPr="00DC63D7">
        <w:rPr>
          <w:sz w:val="22"/>
          <w:szCs w:val="22"/>
          <w:lang w:val="bg-BG"/>
        </w:rPr>
        <w:t xml:space="preserve"> е също значително понижена при пациенти на фондапаринукс, както следва: симптоматична </w:t>
      </w:r>
      <w:r w:rsidR="000D06E7" w:rsidRPr="00DC63D7">
        <w:rPr>
          <w:color w:val="000000"/>
          <w:sz w:val="22"/>
          <w:szCs w:val="22"/>
          <w:lang w:val="bg-BG"/>
        </w:rPr>
        <w:t>белодробна емболия</w:t>
      </w:r>
      <w:r w:rsidR="000D06E7" w:rsidRPr="00DC63D7">
        <w:rPr>
          <w:sz w:val="22"/>
          <w:szCs w:val="22"/>
          <w:lang w:val="bg-BG"/>
        </w:rPr>
        <w:t xml:space="preserve"> [0 (0%) спрямо </w:t>
      </w:r>
      <w:r w:rsidR="00773CCD" w:rsidRPr="00DC63D7">
        <w:rPr>
          <w:sz w:val="22"/>
          <w:szCs w:val="22"/>
          <w:lang w:val="bg-BG"/>
        </w:rPr>
        <w:t xml:space="preserve">5 </w:t>
      </w:r>
      <w:r w:rsidR="000D06E7" w:rsidRPr="00DC63D7">
        <w:rPr>
          <w:sz w:val="22"/>
          <w:szCs w:val="22"/>
          <w:lang w:val="bg-BG"/>
        </w:rPr>
        <w:t>(0,3%) (р = 0,031)], симптоматична дълбока венозна тромбоза [</w:t>
      </w:r>
      <w:r w:rsidR="00773CCD" w:rsidRPr="00DC63D7">
        <w:rPr>
          <w:sz w:val="22"/>
          <w:szCs w:val="22"/>
          <w:lang w:val="bg-BG"/>
        </w:rPr>
        <w:t xml:space="preserve">3 </w:t>
      </w:r>
      <w:r w:rsidR="000D06E7" w:rsidRPr="00DC63D7">
        <w:rPr>
          <w:sz w:val="22"/>
          <w:szCs w:val="22"/>
          <w:lang w:val="bg-BG"/>
        </w:rPr>
        <w:t xml:space="preserve">(0,2%) спрямо 18 (1,2%); относително намаляване на риска 83,4% (р &lt;0,001)], </w:t>
      </w:r>
      <w:r w:rsidR="00020139" w:rsidRPr="00DC63D7">
        <w:rPr>
          <w:sz w:val="22"/>
          <w:szCs w:val="22"/>
          <w:lang w:val="bg-BG"/>
        </w:rPr>
        <w:t>разширяване</w:t>
      </w:r>
      <w:r w:rsidR="000D06E7" w:rsidRPr="00DC63D7">
        <w:rPr>
          <w:sz w:val="22"/>
          <w:szCs w:val="22"/>
          <w:lang w:val="bg-BG"/>
        </w:rPr>
        <w:t xml:space="preserve"> на симптоматичната повърхностна венозна тромбоза [4 (0,3%) спрямо 51 (3,4%); относително намаляване на риска 92,2% (р &lt;0,001)], рецидив на симптоматичната повърхностна венозна тромбоза [</w:t>
      </w:r>
      <w:r w:rsidR="00773CCD" w:rsidRPr="00DC63D7">
        <w:rPr>
          <w:sz w:val="22"/>
          <w:szCs w:val="22"/>
          <w:lang w:val="bg-BG"/>
        </w:rPr>
        <w:t xml:space="preserve">5 </w:t>
      </w:r>
      <w:r w:rsidR="000D06E7" w:rsidRPr="00DC63D7">
        <w:rPr>
          <w:sz w:val="22"/>
          <w:szCs w:val="22"/>
          <w:lang w:val="bg-BG"/>
        </w:rPr>
        <w:t xml:space="preserve">(0,3%) спрямо 24 (1,6%); относително намаляване на риска 79,2% (р &lt;0,001)]. </w:t>
      </w:r>
    </w:p>
    <w:p w14:paraId="064FC68A" w14:textId="77777777" w:rsidR="000D06E7" w:rsidRPr="00DC63D7" w:rsidRDefault="000D06E7" w:rsidP="00DC63D7">
      <w:pPr>
        <w:numPr>
          <w:ilvl w:val="12"/>
          <w:numId w:val="0"/>
        </w:numPr>
        <w:tabs>
          <w:tab w:val="left" w:pos="567"/>
        </w:tabs>
        <w:rPr>
          <w:sz w:val="22"/>
          <w:szCs w:val="22"/>
          <w:lang w:val="bg-BG"/>
        </w:rPr>
      </w:pPr>
    </w:p>
    <w:p w14:paraId="3D805D52" w14:textId="77777777" w:rsidR="000D06E7" w:rsidRPr="00DC63D7" w:rsidRDefault="007D5E3E" w:rsidP="00DC63D7">
      <w:pPr>
        <w:numPr>
          <w:ilvl w:val="12"/>
          <w:numId w:val="0"/>
        </w:numPr>
        <w:tabs>
          <w:tab w:val="left" w:pos="567"/>
        </w:tabs>
        <w:rPr>
          <w:sz w:val="22"/>
          <w:szCs w:val="22"/>
          <w:lang w:val="bg-BG"/>
        </w:rPr>
      </w:pPr>
      <w:r w:rsidRPr="00DC63D7">
        <w:rPr>
          <w:sz w:val="22"/>
          <w:szCs w:val="22"/>
          <w:lang w:val="bg-BG"/>
        </w:rPr>
        <w:t>Степента</w:t>
      </w:r>
      <w:r w:rsidR="000D06E7" w:rsidRPr="00DC63D7">
        <w:rPr>
          <w:sz w:val="22"/>
          <w:szCs w:val="22"/>
          <w:lang w:val="bg-BG"/>
        </w:rPr>
        <w:t xml:space="preserve"> на смъртност </w:t>
      </w:r>
      <w:r w:rsidRPr="00DC63D7">
        <w:rPr>
          <w:sz w:val="22"/>
          <w:szCs w:val="22"/>
          <w:lang w:val="bg-BG"/>
        </w:rPr>
        <w:t>е</w:t>
      </w:r>
      <w:r w:rsidR="000D06E7" w:rsidRPr="00DC63D7">
        <w:rPr>
          <w:sz w:val="22"/>
          <w:szCs w:val="22"/>
          <w:lang w:val="bg-BG"/>
        </w:rPr>
        <w:t xml:space="preserve"> ниск</w:t>
      </w:r>
      <w:r w:rsidRPr="00DC63D7">
        <w:rPr>
          <w:sz w:val="22"/>
          <w:szCs w:val="22"/>
          <w:lang w:val="bg-BG"/>
        </w:rPr>
        <w:t>а</w:t>
      </w:r>
      <w:r w:rsidR="000D06E7" w:rsidRPr="00DC63D7">
        <w:rPr>
          <w:sz w:val="22"/>
          <w:szCs w:val="22"/>
          <w:lang w:val="bg-BG"/>
        </w:rPr>
        <w:t xml:space="preserve"> и подобн</w:t>
      </w:r>
      <w:r w:rsidRPr="00DC63D7">
        <w:rPr>
          <w:sz w:val="22"/>
          <w:szCs w:val="22"/>
          <w:lang w:val="bg-BG"/>
        </w:rPr>
        <w:t>а</w:t>
      </w:r>
      <w:r w:rsidR="000D06E7" w:rsidRPr="00DC63D7">
        <w:rPr>
          <w:sz w:val="22"/>
          <w:szCs w:val="22"/>
          <w:lang w:val="bg-BG"/>
        </w:rPr>
        <w:t xml:space="preserve"> между двете групи </w:t>
      </w:r>
      <w:r w:rsidRPr="00DC63D7">
        <w:rPr>
          <w:sz w:val="22"/>
          <w:szCs w:val="22"/>
          <w:lang w:val="bg-BG"/>
        </w:rPr>
        <w:t xml:space="preserve">на </w:t>
      </w:r>
      <w:r w:rsidR="000D06E7" w:rsidRPr="00DC63D7">
        <w:rPr>
          <w:sz w:val="22"/>
          <w:szCs w:val="22"/>
          <w:lang w:val="bg-BG"/>
        </w:rPr>
        <w:t xml:space="preserve">лечение, с 2 (0,1%) смъртни случая в групата на фондапаринукс към 1 (0,1%) смъртен случай в групата на плацебо. </w:t>
      </w:r>
    </w:p>
    <w:p w14:paraId="0088EDAE" w14:textId="77777777" w:rsidR="000D06E7" w:rsidRPr="00DC63D7" w:rsidRDefault="000D06E7" w:rsidP="00DC63D7">
      <w:pPr>
        <w:numPr>
          <w:ilvl w:val="12"/>
          <w:numId w:val="0"/>
        </w:numPr>
        <w:tabs>
          <w:tab w:val="left" w:pos="567"/>
        </w:tabs>
        <w:rPr>
          <w:sz w:val="22"/>
          <w:szCs w:val="22"/>
          <w:lang w:val="bg-BG"/>
        </w:rPr>
      </w:pPr>
    </w:p>
    <w:p w14:paraId="2012EC5A" w14:textId="77777777" w:rsidR="000D06E7" w:rsidRPr="00DC63D7" w:rsidRDefault="000D06E7" w:rsidP="00DC63D7">
      <w:pPr>
        <w:numPr>
          <w:ilvl w:val="12"/>
          <w:numId w:val="0"/>
        </w:numPr>
        <w:tabs>
          <w:tab w:val="left" w:pos="567"/>
        </w:tabs>
        <w:rPr>
          <w:sz w:val="22"/>
          <w:szCs w:val="22"/>
          <w:lang w:val="bg-BG"/>
        </w:rPr>
      </w:pPr>
      <w:r w:rsidRPr="00DC63D7">
        <w:rPr>
          <w:sz w:val="22"/>
          <w:szCs w:val="22"/>
          <w:lang w:val="bg-BG"/>
        </w:rPr>
        <w:t xml:space="preserve">Ефикасността се запазва до Ден 77 и е консистентна във всички предварително определени подгрупи, включително при пациенти с варикозни вени и при пациенти с повърхностна венозна тромбоза, локализирана под коляното. </w:t>
      </w:r>
    </w:p>
    <w:p w14:paraId="1101FEC2" w14:textId="77777777" w:rsidR="000D06E7" w:rsidRPr="00DC63D7" w:rsidRDefault="000D06E7" w:rsidP="00DC63D7">
      <w:pPr>
        <w:numPr>
          <w:ilvl w:val="12"/>
          <w:numId w:val="0"/>
        </w:numPr>
        <w:tabs>
          <w:tab w:val="left" w:pos="567"/>
        </w:tabs>
        <w:rPr>
          <w:sz w:val="22"/>
          <w:szCs w:val="22"/>
          <w:lang w:val="bg-BG"/>
        </w:rPr>
      </w:pPr>
    </w:p>
    <w:p w14:paraId="14971116" w14:textId="77777777" w:rsidR="002B36B8" w:rsidRPr="00DC63D7" w:rsidRDefault="000D06E7" w:rsidP="00DC63D7">
      <w:pPr>
        <w:pStyle w:val="EndnoteText"/>
        <w:numPr>
          <w:ilvl w:val="12"/>
          <w:numId w:val="0"/>
        </w:numPr>
        <w:rPr>
          <w:szCs w:val="22"/>
          <w:lang w:val="bg-BG"/>
        </w:rPr>
      </w:pPr>
      <w:r w:rsidRPr="00DC63D7">
        <w:rPr>
          <w:szCs w:val="22"/>
          <w:lang w:val="bg-BG"/>
        </w:rPr>
        <w:t xml:space="preserve">По време на лечението е наблюдавано </w:t>
      </w:r>
      <w:r w:rsidR="0075257E" w:rsidRPr="00DC63D7">
        <w:rPr>
          <w:szCs w:val="22"/>
          <w:lang w:val="bg-BG"/>
        </w:rPr>
        <w:t>значително</w:t>
      </w:r>
      <w:r w:rsidRPr="00DC63D7">
        <w:rPr>
          <w:szCs w:val="22"/>
          <w:lang w:val="bg-BG"/>
        </w:rPr>
        <w:t xml:space="preserve"> кървене при 1 (0,1%) пациент на фондапаринукс и при 1 (0,1%) пациент на плацебо. Клинично значими нетежки кръвоизливи са наблюдавани при </w:t>
      </w:r>
      <w:r w:rsidR="00773CCD" w:rsidRPr="00DC63D7">
        <w:rPr>
          <w:szCs w:val="22"/>
          <w:lang w:val="bg-BG"/>
        </w:rPr>
        <w:t xml:space="preserve">5 </w:t>
      </w:r>
      <w:r w:rsidRPr="00DC63D7">
        <w:rPr>
          <w:szCs w:val="22"/>
          <w:lang w:val="bg-BG"/>
        </w:rPr>
        <w:t>(0,3%) от пациентите на фондапаринукс и при 8 (0,5%) от пациентите на плацебо.</w:t>
      </w:r>
    </w:p>
    <w:p w14:paraId="02774875" w14:textId="77777777" w:rsidR="000D06E7" w:rsidRPr="00DC63D7" w:rsidRDefault="000D06E7" w:rsidP="00DC63D7">
      <w:pPr>
        <w:pStyle w:val="EndnoteText"/>
        <w:numPr>
          <w:ilvl w:val="12"/>
          <w:numId w:val="0"/>
        </w:numPr>
        <w:rPr>
          <w:szCs w:val="22"/>
          <w:lang w:val="bg-BG"/>
        </w:rPr>
      </w:pPr>
    </w:p>
    <w:p w14:paraId="352368F7" w14:textId="77777777" w:rsidR="000B697C" w:rsidRPr="00DC63D7" w:rsidRDefault="000B697C" w:rsidP="00DC63D7">
      <w:pPr>
        <w:keepNext/>
        <w:ind w:left="567" w:hanging="567"/>
        <w:rPr>
          <w:sz w:val="22"/>
          <w:szCs w:val="22"/>
          <w:lang w:val="bg-BG"/>
        </w:rPr>
      </w:pPr>
      <w:r w:rsidRPr="00DC63D7">
        <w:rPr>
          <w:b/>
          <w:sz w:val="22"/>
          <w:szCs w:val="22"/>
          <w:lang w:val="bg-BG"/>
        </w:rPr>
        <w:t>5.2</w:t>
      </w:r>
      <w:r w:rsidRPr="00DC63D7">
        <w:rPr>
          <w:b/>
          <w:sz w:val="22"/>
          <w:szCs w:val="22"/>
          <w:lang w:val="bg-BG"/>
        </w:rPr>
        <w:tab/>
        <w:t>Фармакокинетични свойства</w:t>
      </w:r>
    </w:p>
    <w:p w14:paraId="2A7E8D42" w14:textId="77777777" w:rsidR="000B697C" w:rsidRPr="00DC63D7" w:rsidRDefault="000B697C" w:rsidP="00DC63D7">
      <w:pPr>
        <w:pStyle w:val="EndnoteText"/>
        <w:keepNext/>
        <w:numPr>
          <w:ilvl w:val="12"/>
          <w:numId w:val="0"/>
        </w:numPr>
        <w:rPr>
          <w:b/>
          <w:color w:val="000000"/>
          <w:szCs w:val="22"/>
          <w:lang w:val="bg-BG"/>
        </w:rPr>
      </w:pPr>
    </w:p>
    <w:p w14:paraId="53FDF4AE" w14:textId="77777777" w:rsidR="000B697C" w:rsidRPr="00DC63D7" w:rsidRDefault="00DD253F" w:rsidP="00DC63D7">
      <w:pPr>
        <w:pStyle w:val="Corpsdetextemarge"/>
        <w:keepNext/>
        <w:tabs>
          <w:tab w:val="left" w:pos="567"/>
        </w:tabs>
        <w:jc w:val="left"/>
        <w:rPr>
          <w:color w:val="000000"/>
          <w:sz w:val="22"/>
          <w:szCs w:val="22"/>
          <w:lang w:val="bg-BG"/>
        </w:rPr>
      </w:pPr>
      <w:r w:rsidRPr="00DC63D7">
        <w:rPr>
          <w:i/>
          <w:color w:val="000000"/>
          <w:sz w:val="22"/>
          <w:szCs w:val="22"/>
          <w:lang w:val="bg-BG"/>
        </w:rPr>
        <w:t>Абсорбция</w:t>
      </w:r>
    </w:p>
    <w:p w14:paraId="50A09548" w14:textId="77777777" w:rsidR="000B697C" w:rsidRPr="00DC63D7" w:rsidRDefault="000B697C" w:rsidP="00DC63D7">
      <w:pPr>
        <w:pStyle w:val="Corpsdetextemarge"/>
        <w:tabs>
          <w:tab w:val="left" w:pos="567"/>
        </w:tabs>
        <w:jc w:val="left"/>
        <w:rPr>
          <w:color w:val="000000"/>
          <w:sz w:val="22"/>
          <w:szCs w:val="22"/>
          <w:lang w:val="bg-BG"/>
        </w:rPr>
      </w:pPr>
      <w:r w:rsidRPr="00DC63D7">
        <w:rPr>
          <w:color w:val="000000"/>
          <w:sz w:val="22"/>
          <w:szCs w:val="22"/>
          <w:lang w:val="bg-BG"/>
        </w:rPr>
        <w:t>След подкожно прилагане фондапаринукс се абсорбира изцяло и бързо (абсолютна бионаличност 100%). След прилагане на една подкожна инжекция фондапаринукс</w:t>
      </w:r>
      <w:r w:rsidRPr="00DC63D7">
        <w:rPr>
          <w:color w:val="000000"/>
          <w:sz w:val="22"/>
          <w:szCs w:val="22"/>
          <w:vertAlign w:val="superscript"/>
          <w:lang w:val="bg-BG"/>
        </w:rPr>
        <w:t xml:space="preserve"> </w:t>
      </w:r>
      <w:r w:rsidRPr="00DC63D7">
        <w:rPr>
          <w:color w:val="000000"/>
          <w:sz w:val="22"/>
          <w:szCs w:val="22"/>
          <w:lang w:val="bg-BG"/>
        </w:rPr>
        <w:t>2,</w:t>
      </w:r>
      <w:r w:rsidR="00773CCD" w:rsidRPr="00DC63D7">
        <w:rPr>
          <w:color w:val="000000"/>
          <w:sz w:val="22"/>
          <w:szCs w:val="22"/>
          <w:lang w:val="bg-BG"/>
        </w:rPr>
        <w:t xml:space="preserve">5 </w:t>
      </w:r>
      <w:r w:rsidRPr="00DC63D7">
        <w:rPr>
          <w:color w:val="000000"/>
          <w:sz w:val="22"/>
          <w:szCs w:val="22"/>
          <w:lang w:val="bg-BG"/>
        </w:rPr>
        <w:t>mg на млади и здрави лица пиковата плазмена концентрация (средна C</w:t>
      </w:r>
      <w:r w:rsidRPr="00DC63D7">
        <w:rPr>
          <w:color w:val="000000"/>
          <w:sz w:val="22"/>
          <w:szCs w:val="22"/>
          <w:vertAlign w:val="subscript"/>
          <w:lang w:val="bg-BG"/>
        </w:rPr>
        <w:t>max</w:t>
      </w:r>
      <w:r w:rsidRPr="00DC63D7">
        <w:rPr>
          <w:color w:val="000000"/>
          <w:sz w:val="22"/>
          <w:szCs w:val="22"/>
          <w:lang w:val="bg-BG"/>
        </w:rPr>
        <w:t> = 0,34 mg/l) се достига за 2 часа след приложението. Плазмените концентрации на половината от стойностите за средна C</w:t>
      </w:r>
      <w:r w:rsidRPr="00DC63D7">
        <w:rPr>
          <w:color w:val="000000"/>
          <w:sz w:val="22"/>
          <w:szCs w:val="22"/>
          <w:vertAlign w:val="subscript"/>
          <w:lang w:val="bg-BG"/>
        </w:rPr>
        <w:t>max</w:t>
      </w:r>
      <w:r w:rsidRPr="00DC63D7">
        <w:rPr>
          <w:color w:val="000000"/>
          <w:sz w:val="22"/>
          <w:szCs w:val="22"/>
          <w:lang w:val="bg-BG"/>
        </w:rPr>
        <w:t xml:space="preserve"> се достигат за 2</w:t>
      </w:r>
      <w:r w:rsidR="00773CCD" w:rsidRPr="00DC63D7">
        <w:rPr>
          <w:color w:val="000000"/>
          <w:sz w:val="22"/>
          <w:szCs w:val="22"/>
          <w:lang w:val="bg-BG"/>
        </w:rPr>
        <w:t xml:space="preserve">5 </w:t>
      </w:r>
      <w:r w:rsidRPr="00DC63D7">
        <w:rPr>
          <w:color w:val="000000"/>
          <w:sz w:val="22"/>
          <w:szCs w:val="22"/>
          <w:lang w:val="bg-BG"/>
        </w:rPr>
        <w:t>минути след прилагане на дозата.</w:t>
      </w:r>
    </w:p>
    <w:p w14:paraId="3B8BDA0D" w14:textId="77777777" w:rsidR="000B697C" w:rsidRPr="00DC63D7" w:rsidRDefault="000B697C" w:rsidP="00DC63D7">
      <w:pPr>
        <w:pStyle w:val="Corpsdetextemarge"/>
        <w:tabs>
          <w:tab w:val="left" w:pos="567"/>
        </w:tabs>
        <w:jc w:val="left"/>
        <w:rPr>
          <w:color w:val="000000"/>
          <w:sz w:val="22"/>
          <w:szCs w:val="22"/>
          <w:lang w:val="bg-BG"/>
        </w:rPr>
      </w:pPr>
    </w:p>
    <w:p w14:paraId="7F38F7F7" w14:textId="50E514C3"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При здрави лица в напреднала възраст фармакокинетичните параметри на фондапаринукс са линейни в границите от 2 до 8 mg, приложени подкожно. След приложение веднъж дневно стационарните плазмени нива се достигат след </w:t>
      </w:r>
      <w:r w:rsidR="00773CCD" w:rsidRPr="00DC63D7">
        <w:rPr>
          <w:sz w:val="22"/>
          <w:szCs w:val="22"/>
          <w:lang w:val="bg-BG"/>
        </w:rPr>
        <w:t xml:space="preserve">3 </w:t>
      </w:r>
      <w:r w:rsidRPr="00DC63D7">
        <w:rPr>
          <w:sz w:val="22"/>
          <w:szCs w:val="22"/>
          <w:lang w:val="bg-BG"/>
        </w:rPr>
        <w:t>или 4 дни с 1,</w:t>
      </w:r>
      <w:r w:rsidR="00773CCD" w:rsidRPr="00DC63D7">
        <w:rPr>
          <w:sz w:val="22"/>
          <w:szCs w:val="22"/>
          <w:lang w:val="bg-BG"/>
        </w:rPr>
        <w:t xml:space="preserve">3 </w:t>
      </w:r>
      <w:r w:rsidRPr="00DC63D7">
        <w:rPr>
          <w:sz w:val="22"/>
          <w:szCs w:val="22"/>
          <w:lang w:val="bg-BG"/>
        </w:rPr>
        <w:t>пъти повишение на C</w:t>
      </w:r>
      <w:r w:rsidRPr="00DC63D7">
        <w:rPr>
          <w:sz w:val="22"/>
          <w:szCs w:val="22"/>
          <w:vertAlign w:val="subscript"/>
          <w:lang w:val="bg-BG"/>
        </w:rPr>
        <w:t>max</w:t>
      </w:r>
      <w:r w:rsidRPr="00DC63D7">
        <w:rPr>
          <w:sz w:val="22"/>
          <w:szCs w:val="22"/>
          <w:lang w:val="bg-BG"/>
        </w:rPr>
        <w:t xml:space="preserve"> и AUC.</w:t>
      </w:r>
    </w:p>
    <w:p w14:paraId="478DB75D" w14:textId="77777777" w:rsidR="000B697C" w:rsidRPr="00DC63D7" w:rsidRDefault="000B697C" w:rsidP="00DC63D7">
      <w:pPr>
        <w:pStyle w:val="Corpsdetextemarge"/>
        <w:numPr>
          <w:ilvl w:val="12"/>
          <w:numId w:val="0"/>
        </w:numPr>
        <w:tabs>
          <w:tab w:val="left" w:pos="567"/>
        </w:tabs>
        <w:jc w:val="left"/>
        <w:rPr>
          <w:sz w:val="22"/>
          <w:szCs w:val="22"/>
          <w:lang w:val="bg-BG"/>
        </w:rPr>
      </w:pPr>
    </w:p>
    <w:p w14:paraId="22C055B6"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Оценените средни (CV%) фармакокинетични параметри на фондапаринукс в стационарно състояние при пациенти, подложени на операция за смяна на тазобедрената става, приемащи фондапаринукс</w:t>
      </w:r>
      <w:r w:rsidRPr="00DC63D7">
        <w:rPr>
          <w:sz w:val="22"/>
          <w:szCs w:val="22"/>
          <w:vertAlign w:val="superscript"/>
          <w:lang w:val="bg-BG"/>
        </w:rPr>
        <w:t xml:space="preserve"> </w:t>
      </w:r>
      <w:r w:rsidRPr="00DC63D7">
        <w:rPr>
          <w:sz w:val="22"/>
          <w:szCs w:val="22"/>
          <w:lang w:val="bg-BG"/>
        </w:rPr>
        <w:t>2,</w:t>
      </w:r>
      <w:r w:rsidR="00773CCD" w:rsidRPr="00DC63D7">
        <w:rPr>
          <w:sz w:val="22"/>
          <w:szCs w:val="22"/>
          <w:lang w:val="bg-BG"/>
        </w:rPr>
        <w:t xml:space="preserve">5 </w:t>
      </w:r>
      <w:r w:rsidRPr="00DC63D7">
        <w:rPr>
          <w:sz w:val="22"/>
          <w:szCs w:val="22"/>
          <w:lang w:val="bg-BG"/>
        </w:rPr>
        <w:t>mg веднъж дневно, са: C</w:t>
      </w:r>
      <w:r w:rsidRPr="00DC63D7">
        <w:rPr>
          <w:sz w:val="22"/>
          <w:szCs w:val="22"/>
          <w:vertAlign w:val="subscript"/>
          <w:lang w:val="bg-BG"/>
        </w:rPr>
        <w:t xml:space="preserve">max </w:t>
      </w:r>
      <w:r w:rsidRPr="00DC63D7">
        <w:rPr>
          <w:sz w:val="22"/>
          <w:szCs w:val="22"/>
          <w:lang w:val="bg-BG"/>
        </w:rPr>
        <w:t>(mg/l) – 0,39 (31%), T</w:t>
      </w:r>
      <w:r w:rsidRPr="00DC63D7">
        <w:rPr>
          <w:sz w:val="22"/>
          <w:szCs w:val="22"/>
          <w:vertAlign w:val="subscript"/>
          <w:lang w:val="bg-BG"/>
        </w:rPr>
        <w:t>max</w:t>
      </w:r>
      <w:r w:rsidRPr="00DC63D7">
        <w:rPr>
          <w:sz w:val="22"/>
          <w:szCs w:val="22"/>
          <w:lang w:val="bg-BG"/>
        </w:rPr>
        <w:t xml:space="preserve"> (h) – 2,8 (18%) и C</w:t>
      </w:r>
      <w:r w:rsidRPr="00DC63D7">
        <w:rPr>
          <w:sz w:val="22"/>
          <w:szCs w:val="22"/>
          <w:vertAlign w:val="subscript"/>
          <w:lang w:val="bg-BG"/>
        </w:rPr>
        <w:t>min</w:t>
      </w:r>
      <w:r w:rsidRPr="00DC63D7">
        <w:rPr>
          <w:sz w:val="22"/>
          <w:szCs w:val="22"/>
          <w:lang w:val="bg-BG"/>
        </w:rPr>
        <w:t> (mg/l) -0,14 (56%). При пациенти с фрактура на бедрената кост, свързана с напредналата им възраст, плазмените концентрации на фондапаринукс в стационарно състояние са: C</w:t>
      </w:r>
      <w:r w:rsidRPr="00DC63D7">
        <w:rPr>
          <w:sz w:val="22"/>
          <w:szCs w:val="22"/>
          <w:vertAlign w:val="subscript"/>
          <w:lang w:val="bg-BG"/>
        </w:rPr>
        <w:t>max</w:t>
      </w:r>
      <w:r w:rsidRPr="00DC63D7">
        <w:rPr>
          <w:sz w:val="22"/>
          <w:szCs w:val="22"/>
          <w:lang w:val="bg-BG"/>
        </w:rPr>
        <w:t xml:space="preserve"> (mg/l) – 0,50 </w:t>
      </w:r>
      <w:r w:rsidRPr="00DC63D7">
        <w:rPr>
          <w:color w:val="000000"/>
          <w:sz w:val="22"/>
          <w:szCs w:val="22"/>
          <w:lang w:val="bg-BG"/>
        </w:rPr>
        <w:t xml:space="preserve">(32%), </w:t>
      </w:r>
      <w:r w:rsidRPr="00DC63D7">
        <w:rPr>
          <w:sz w:val="22"/>
          <w:szCs w:val="22"/>
          <w:lang w:val="bg-BG"/>
        </w:rPr>
        <w:t>C</w:t>
      </w:r>
      <w:r w:rsidRPr="00DC63D7">
        <w:rPr>
          <w:sz w:val="22"/>
          <w:szCs w:val="22"/>
          <w:vertAlign w:val="subscript"/>
          <w:lang w:val="bg-BG"/>
        </w:rPr>
        <w:t>min</w:t>
      </w:r>
      <w:r w:rsidRPr="00DC63D7">
        <w:rPr>
          <w:sz w:val="22"/>
          <w:szCs w:val="22"/>
          <w:lang w:val="bg-BG"/>
        </w:rPr>
        <w:t> (mg/l) – 0,19 (58%).</w:t>
      </w:r>
    </w:p>
    <w:p w14:paraId="47A4E24F"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1B8ADD93"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Разпределение</w:t>
      </w:r>
      <w:r w:rsidRPr="00DC63D7">
        <w:rPr>
          <w:color w:val="000000"/>
          <w:sz w:val="22"/>
          <w:szCs w:val="22"/>
          <w:lang w:val="bg-BG"/>
        </w:rPr>
        <w:t xml:space="preserve"> </w:t>
      </w:r>
    </w:p>
    <w:p w14:paraId="396300F5"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Обемът на разпределение на фондапаринукс е ограничен (7-</w:t>
      </w:r>
      <w:smartTag w:uri="urn:schemas-microsoft-com:office:smarttags" w:element="metricconverter">
        <w:smartTagPr>
          <w:attr w:name="ProductID" w:val="11 литра"/>
        </w:smartTagPr>
        <w:r w:rsidRPr="00DC63D7">
          <w:rPr>
            <w:color w:val="000000"/>
            <w:sz w:val="22"/>
            <w:szCs w:val="22"/>
            <w:lang w:val="bg-BG"/>
          </w:rPr>
          <w:t>11 литра</w:t>
        </w:r>
      </w:smartTag>
      <w:r w:rsidRPr="00DC63D7">
        <w:rPr>
          <w:color w:val="000000"/>
          <w:sz w:val="22"/>
          <w:szCs w:val="22"/>
          <w:lang w:val="bg-BG"/>
        </w:rPr>
        <w:t xml:space="preserve">). </w:t>
      </w:r>
      <w:r w:rsidRPr="00DC63D7">
        <w:rPr>
          <w:i/>
          <w:sz w:val="22"/>
          <w:szCs w:val="22"/>
          <w:lang w:val="bg-BG"/>
        </w:rPr>
        <w:t>In vitro</w:t>
      </w:r>
      <w:r w:rsidRPr="00DC63D7">
        <w:rPr>
          <w:sz w:val="22"/>
          <w:szCs w:val="22"/>
          <w:lang w:val="bg-BG"/>
        </w:rPr>
        <w:t>, фондапаринукс се свързва специфично и в голяма степен с белтъка антитромбин, като свързването е зависимо от дозата и плазмената концентрация (98,6% до 97,0% в границите на концентрации от 0,</w:t>
      </w:r>
      <w:r w:rsidR="00773CCD" w:rsidRPr="00DC63D7">
        <w:rPr>
          <w:sz w:val="22"/>
          <w:szCs w:val="22"/>
          <w:lang w:val="bg-BG"/>
        </w:rPr>
        <w:t xml:space="preserve">5 </w:t>
      </w:r>
      <w:r w:rsidRPr="00DC63D7">
        <w:rPr>
          <w:sz w:val="22"/>
          <w:szCs w:val="22"/>
          <w:lang w:val="bg-BG"/>
        </w:rPr>
        <w:t xml:space="preserve">до 2 mg/l). Фондапаринукс не се свързва значително с други плазмени протеини, включително и с тромбоцитен фактор 4 </w:t>
      </w:r>
      <w:r w:rsidRPr="00DC63D7">
        <w:rPr>
          <w:color w:val="000000"/>
          <w:sz w:val="22"/>
          <w:szCs w:val="22"/>
          <w:lang w:val="bg-BG"/>
        </w:rPr>
        <w:t>(PF4).</w:t>
      </w:r>
    </w:p>
    <w:p w14:paraId="26288575" w14:textId="77777777" w:rsidR="000B697C" w:rsidRPr="00DC63D7" w:rsidRDefault="000B697C" w:rsidP="00DC63D7">
      <w:pPr>
        <w:pStyle w:val="Corpsdetextemarge"/>
        <w:numPr>
          <w:ilvl w:val="12"/>
          <w:numId w:val="0"/>
        </w:numPr>
        <w:tabs>
          <w:tab w:val="left" w:pos="567"/>
        </w:tabs>
        <w:rPr>
          <w:color w:val="000000"/>
          <w:sz w:val="22"/>
          <w:szCs w:val="22"/>
          <w:lang w:val="bg-BG"/>
        </w:rPr>
      </w:pPr>
    </w:p>
    <w:p w14:paraId="7B9493CB"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 xml:space="preserve">Тъй като фондапаринукс не се свързва значително с други плазмени протеини, освен с </w:t>
      </w:r>
    </w:p>
    <w:p w14:paraId="0DF6DF17"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ATIII, не се очакват взаимодействия с други лекарствени продукти на базата на изместване от местата на свързване с плазмените протеини.</w:t>
      </w:r>
    </w:p>
    <w:p w14:paraId="52D93113"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713C76D2" w14:textId="77777777" w:rsidR="000B697C" w:rsidRPr="00DC63D7" w:rsidRDefault="00C47CC1" w:rsidP="00DC63D7">
      <w:pPr>
        <w:pStyle w:val="Corpsdetextemarge"/>
        <w:keepNext/>
        <w:tabs>
          <w:tab w:val="left" w:pos="567"/>
        </w:tabs>
        <w:jc w:val="left"/>
        <w:rPr>
          <w:sz w:val="22"/>
          <w:szCs w:val="22"/>
          <w:lang w:val="bg-BG"/>
        </w:rPr>
      </w:pPr>
      <w:r w:rsidRPr="00DC63D7">
        <w:rPr>
          <w:i/>
          <w:color w:val="000000"/>
          <w:sz w:val="22"/>
          <w:szCs w:val="22"/>
          <w:lang w:val="bg-BG"/>
        </w:rPr>
        <w:t>Биотрансформация</w:t>
      </w:r>
      <w:r w:rsidRPr="00DC63D7">
        <w:rPr>
          <w:sz w:val="22"/>
          <w:szCs w:val="22"/>
          <w:lang w:val="bg-BG"/>
        </w:rPr>
        <w:t xml:space="preserve"> </w:t>
      </w:r>
    </w:p>
    <w:p w14:paraId="37A75D16" w14:textId="77777777" w:rsidR="000B697C" w:rsidRPr="00DC63D7" w:rsidRDefault="000B697C" w:rsidP="00DC63D7">
      <w:pPr>
        <w:pStyle w:val="Corpsdetextemarge"/>
        <w:tabs>
          <w:tab w:val="left" w:pos="567"/>
        </w:tabs>
        <w:jc w:val="left"/>
        <w:rPr>
          <w:color w:val="000000"/>
          <w:sz w:val="22"/>
          <w:szCs w:val="22"/>
          <w:lang w:val="bg-BG"/>
        </w:rPr>
      </w:pPr>
      <w:r w:rsidRPr="00DC63D7">
        <w:rPr>
          <w:sz w:val="22"/>
          <w:szCs w:val="22"/>
          <w:lang w:val="bg-BG"/>
        </w:rPr>
        <w:t>Въпреки че няма цялостна оценка, няма данни за метаболизиране на фондапаринукс и по-специално няма данни за образуване на активни метаболити.</w:t>
      </w:r>
    </w:p>
    <w:p w14:paraId="2AAAE624" w14:textId="77777777" w:rsidR="000B697C" w:rsidRPr="00DC63D7" w:rsidRDefault="000B697C" w:rsidP="00DC63D7">
      <w:pPr>
        <w:pStyle w:val="Corpsdetextemarge"/>
        <w:tabs>
          <w:tab w:val="left" w:pos="567"/>
        </w:tabs>
        <w:jc w:val="left"/>
        <w:rPr>
          <w:color w:val="000000"/>
          <w:sz w:val="22"/>
          <w:szCs w:val="22"/>
          <w:lang w:val="bg-BG"/>
        </w:rPr>
      </w:pPr>
    </w:p>
    <w:p w14:paraId="794BC20D"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 xml:space="preserve">Фондапаринукс не инхибира </w:t>
      </w:r>
      <w:r w:rsidRPr="00DC63D7">
        <w:rPr>
          <w:i/>
          <w:color w:val="000000"/>
          <w:szCs w:val="22"/>
          <w:lang w:val="bg-BG"/>
        </w:rPr>
        <w:t>in vitro</w:t>
      </w:r>
      <w:r w:rsidRPr="00DC63D7">
        <w:rPr>
          <w:color w:val="000000"/>
          <w:szCs w:val="22"/>
          <w:lang w:val="bg-BG"/>
        </w:rPr>
        <w:t xml:space="preserve"> CYP450s (CYP1A2, CYP2A6, CYP2C9, CYP2C19, CYP2D6, CYP2E1 или CYP3A4). Поради тази причина не се очаква фондапаринукс да взаимодейства с други лекарствени продукти </w:t>
      </w:r>
      <w:r w:rsidRPr="00DC63D7">
        <w:rPr>
          <w:i/>
          <w:color w:val="000000"/>
          <w:szCs w:val="22"/>
          <w:lang w:val="bg-BG"/>
        </w:rPr>
        <w:t>in vivo</w:t>
      </w:r>
      <w:r w:rsidRPr="00DC63D7">
        <w:rPr>
          <w:color w:val="000000"/>
          <w:szCs w:val="22"/>
          <w:lang w:val="bg-BG"/>
        </w:rPr>
        <w:t xml:space="preserve"> чрез инхибиране на CYP-медиирания метаболизъм. </w:t>
      </w:r>
    </w:p>
    <w:p w14:paraId="6A6057CB"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0D14F651"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Eлиминиране</w:t>
      </w:r>
    </w:p>
    <w:p w14:paraId="783A46A8" w14:textId="77777777" w:rsidR="000B697C" w:rsidRPr="00DC63D7" w:rsidRDefault="000B697C" w:rsidP="00DC63D7">
      <w:pPr>
        <w:tabs>
          <w:tab w:val="left" w:pos="567"/>
        </w:tabs>
        <w:rPr>
          <w:strike/>
          <w:color w:val="000000"/>
          <w:sz w:val="22"/>
          <w:szCs w:val="22"/>
          <w:lang w:val="bg-BG"/>
        </w:rPr>
      </w:pPr>
      <w:r w:rsidRPr="00DC63D7">
        <w:rPr>
          <w:color w:val="000000"/>
          <w:sz w:val="22"/>
          <w:szCs w:val="22"/>
          <w:lang w:val="bg-BG"/>
        </w:rPr>
        <w:t>Елиминационният полуживот (t</w:t>
      </w:r>
      <w:r w:rsidRPr="00DC63D7">
        <w:rPr>
          <w:sz w:val="22"/>
          <w:szCs w:val="22"/>
          <w:vertAlign w:val="subscript"/>
          <w:lang w:val="bg-BG"/>
        </w:rPr>
        <w:t>½</w:t>
      </w:r>
      <w:r w:rsidRPr="00DC63D7">
        <w:rPr>
          <w:color w:val="000000"/>
          <w:sz w:val="22"/>
          <w:szCs w:val="22"/>
          <w:lang w:val="bg-BG"/>
        </w:rPr>
        <w:t>) е около 17 часа при здрави, млади лица и около 21 часа при здрави лица в напреднала възраст. Фондапаринукс се екскретира в 64</w:t>
      </w:r>
      <w:r w:rsidRPr="00DC63D7">
        <w:rPr>
          <w:color w:val="000000"/>
          <w:sz w:val="22"/>
          <w:szCs w:val="22"/>
          <w:lang w:val="bg-BG"/>
        </w:rPr>
        <w:noBreakHyphen/>
        <w:t xml:space="preserve">77 % от бъбреците под формата на непроменено вещество. </w:t>
      </w:r>
    </w:p>
    <w:p w14:paraId="6EB594F0" w14:textId="77777777" w:rsidR="000B697C" w:rsidRPr="00DC63D7" w:rsidRDefault="000B697C" w:rsidP="00DC63D7">
      <w:pPr>
        <w:pStyle w:val="EndnoteText"/>
        <w:numPr>
          <w:ilvl w:val="12"/>
          <w:numId w:val="0"/>
        </w:numPr>
        <w:rPr>
          <w:color w:val="000000"/>
          <w:szCs w:val="22"/>
          <w:lang w:val="bg-BG"/>
        </w:rPr>
      </w:pPr>
    </w:p>
    <w:p w14:paraId="471FA968" w14:textId="77777777" w:rsidR="000B697C" w:rsidRPr="00DC63D7" w:rsidRDefault="000B697C" w:rsidP="009B5584">
      <w:pPr>
        <w:keepNext/>
        <w:keepLines/>
        <w:numPr>
          <w:ilvl w:val="12"/>
          <w:numId w:val="0"/>
        </w:numPr>
        <w:tabs>
          <w:tab w:val="left" w:pos="567"/>
        </w:tabs>
        <w:rPr>
          <w:strike/>
          <w:color w:val="000000"/>
          <w:sz w:val="22"/>
          <w:szCs w:val="22"/>
          <w:lang w:val="bg-BG"/>
        </w:rPr>
      </w:pPr>
      <w:r w:rsidRPr="00DC63D7">
        <w:rPr>
          <w:i/>
          <w:color w:val="000000"/>
          <w:sz w:val="22"/>
          <w:szCs w:val="22"/>
          <w:u w:val="single"/>
          <w:lang w:val="bg-BG"/>
        </w:rPr>
        <w:lastRenderedPageBreak/>
        <w:t>Специфични групи пациенти</w:t>
      </w:r>
      <w:r w:rsidRPr="00DC63D7">
        <w:rPr>
          <w:color w:val="000000"/>
          <w:sz w:val="22"/>
          <w:szCs w:val="22"/>
          <w:lang w:val="bg-BG"/>
        </w:rPr>
        <w:t xml:space="preserve"> </w:t>
      </w:r>
    </w:p>
    <w:p w14:paraId="24B2DC1D" w14:textId="77777777" w:rsidR="000B697C" w:rsidRPr="00DC63D7" w:rsidRDefault="000B697C" w:rsidP="009B5584">
      <w:pPr>
        <w:keepNext/>
        <w:keepLines/>
        <w:numPr>
          <w:ilvl w:val="12"/>
          <w:numId w:val="0"/>
        </w:numPr>
        <w:tabs>
          <w:tab w:val="left" w:pos="567"/>
        </w:tabs>
        <w:rPr>
          <w:b/>
          <w:color w:val="000000"/>
          <w:sz w:val="22"/>
          <w:szCs w:val="22"/>
          <w:lang w:val="bg-BG"/>
        </w:rPr>
      </w:pPr>
    </w:p>
    <w:p w14:paraId="7CB31C7F" w14:textId="77777777" w:rsidR="000B697C" w:rsidRPr="00DC63D7" w:rsidRDefault="002207F7" w:rsidP="009B5584">
      <w:pPr>
        <w:keepNext/>
        <w:keepLines/>
        <w:tabs>
          <w:tab w:val="left" w:pos="567"/>
        </w:tabs>
        <w:rPr>
          <w:b/>
          <w:color w:val="000000"/>
          <w:sz w:val="22"/>
          <w:szCs w:val="22"/>
          <w:lang w:val="bg-BG"/>
        </w:rPr>
      </w:pPr>
      <w:r w:rsidRPr="00DC63D7">
        <w:rPr>
          <w:i/>
          <w:color w:val="000000"/>
          <w:sz w:val="22"/>
          <w:szCs w:val="22"/>
          <w:lang w:val="bg-BG"/>
        </w:rPr>
        <w:t>Педиатрична популация</w:t>
      </w:r>
      <w:r w:rsidR="000B697C" w:rsidRPr="00DC63D7">
        <w:rPr>
          <w:color w:val="000000"/>
          <w:sz w:val="22"/>
          <w:szCs w:val="22"/>
          <w:lang w:val="bg-BG"/>
        </w:rPr>
        <w:t xml:space="preserve"> - Фондапаринукс</w:t>
      </w:r>
      <w:r w:rsidR="000B697C" w:rsidRPr="00DC63D7">
        <w:rPr>
          <w:b/>
          <w:i/>
          <w:color w:val="000000"/>
          <w:sz w:val="22"/>
          <w:szCs w:val="22"/>
          <w:lang w:val="bg-BG"/>
        </w:rPr>
        <w:t xml:space="preserve"> </w:t>
      </w:r>
      <w:r w:rsidR="000B697C" w:rsidRPr="00DC63D7">
        <w:rPr>
          <w:color w:val="000000"/>
          <w:sz w:val="22"/>
          <w:szCs w:val="22"/>
          <w:lang w:val="bg-BG"/>
        </w:rPr>
        <w:t>не е изпитван при тази популация</w:t>
      </w:r>
      <w:r w:rsidR="00E556E1" w:rsidRPr="00DC63D7">
        <w:rPr>
          <w:color w:val="000000"/>
          <w:sz w:val="22"/>
          <w:szCs w:val="22"/>
          <w:lang w:val="bg-BG"/>
        </w:rPr>
        <w:t xml:space="preserve"> за профилактика на венозна тромбемболия или за лечение на повърхностна венозна тромбоза.</w:t>
      </w:r>
    </w:p>
    <w:p w14:paraId="7E593DC7" w14:textId="77777777" w:rsidR="000B697C" w:rsidRPr="00DC63D7" w:rsidRDefault="000B697C" w:rsidP="009B5584">
      <w:pPr>
        <w:pStyle w:val="BodyTextIndent"/>
        <w:keepNext/>
        <w:numPr>
          <w:ilvl w:val="12"/>
          <w:numId w:val="0"/>
        </w:numPr>
        <w:spacing w:line="240" w:lineRule="auto"/>
        <w:rPr>
          <w:color w:val="000000"/>
          <w:szCs w:val="22"/>
          <w:lang w:val="bg-BG"/>
        </w:rPr>
      </w:pPr>
    </w:p>
    <w:p w14:paraId="40A3EF0F" w14:textId="77777777" w:rsidR="000B697C" w:rsidRPr="00DC63D7" w:rsidRDefault="000B697C" w:rsidP="009B5584">
      <w:pPr>
        <w:keepNext/>
        <w:tabs>
          <w:tab w:val="left" w:pos="567"/>
        </w:tabs>
        <w:rPr>
          <w:color w:val="000000"/>
          <w:sz w:val="22"/>
          <w:szCs w:val="22"/>
          <w:lang w:val="bg-BG"/>
        </w:rPr>
      </w:pPr>
      <w:r w:rsidRPr="00DC63D7">
        <w:rPr>
          <w:i/>
          <w:color w:val="000000"/>
          <w:sz w:val="22"/>
          <w:szCs w:val="22"/>
          <w:lang w:val="bg-BG"/>
        </w:rPr>
        <w:t>Пациенти в напреднала възраст</w:t>
      </w:r>
      <w:r w:rsidRPr="00DC63D7">
        <w:rPr>
          <w:color w:val="000000"/>
          <w:sz w:val="22"/>
          <w:szCs w:val="22"/>
          <w:lang w:val="bg-BG"/>
        </w:rPr>
        <w:t xml:space="preserve"> - Бъбречната функция може да намалее с възрастта и, поради тази причина, капацитетът за елиминиране на фондапаринукс може да е намален при пациенти в напреднала възраст.</w:t>
      </w:r>
      <w:r w:rsidRPr="00DC63D7">
        <w:rPr>
          <w:b/>
          <w:color w:val="000000"/>
          <w:sz w:val="22"/>
          <w:szCs w:val="22"/>
          <w:lang w:val="bg-BG"/>
        </w:rPr>
        <w:t xml:space="preserve"> </w:t>
      </w:r>
      <w:r w:rsidRPr="00DC63D7">
        <w:rPr>
          <w:color w:val="000000"/>
          <w:sz w:val="22"/>
          <w:szCs w:val="22"/>
          <w:lang w:val="bg-BG"/>
        </w:rPr>
        <w:t>При пациенти &gt;7</w:t>
      </w:r>
      <w:r w:rsidR="00773CCD" w:rsidRPr="00DC63D7">
        <w:rPr>
          <w:color w:val="000000"/>
          <w:sz w:val="22"/>
          <w:szCs w:val="22"/>
          <w:lang w:val="bg-BG"/>
        </w:rPr>
        <w:t xml:space="preserve">5 </w:t>
      </w:r>
      <w:r w:rsidRPr="00DC63D7">
        <w:rPr>
          <w:color w:val="000000"/>
          <w:sz w:val="22"/>
          <w:szCs w:val="22"/>
          <w:lang w:val="bg-BG"/>
        </w:rPr>
        <w:t>години, подложени на ортопедична операция, очакваният плазмен клирънс е 1,2 до 1,4 пъти по-нисък от този при пациентите на възраст &lt;6</w:t>
      </w:r>
      <w:r w:rsidR="00773CCD" w:rsidRPr="00DC63D7">
        <w:rPr>
          <w:color w:val="000000"/>
          <w:sz w:val="22"/>
          <w:szCs w:val="22"/>
          <w:lang w:val="bg-BG"/>
        </w:rPr>
        <w:t xml:space="preserve">5 </w:t>
      </w:r>
      <w:r w:rsidRPr="00DC63D7">
        <w:rPr>
          <w:color w:val="000000"/>
          <w:sz w:val="22"/>
          <w:szCs w:val="22"/>
          <w:lang w:val="bg-BG"/>
        </w:rPr>
        <w:t>години.</w:t>
      </w:r>
    </w:p>
    <w:p w14:paraId="6C16DE59" w14:textId="77777777" w:rsidR="000B697C" w:rsidRPr="00097402" w:rsidRDefault="000B697C" w:rsidP="00DC63D7">
      <w:pPr>
        <w:tabs>
          <w:tab w:val="left" w:pos="567"/>
        </w:tabs>
        <w:rPr>
          <w:bCs/>
          <w:iCs/>
          <w:sz w:val="22"/>
          <w:szCs w:val="22"/>
          <w:lang w:val="bg-BG"/>
        </w:rPr>
      </w:pPr>
    </w:p>
    <w:p w14:paraId="445CFC9C" w14:textId="77777777" w:rsidR="000B697C" w:rsidRPr="00DC63D7" w:rsidRDefault="000B697C" w:rsidP="00DC63D7">
      <w:pPr>
        <w:tabs>
          <w:tab w:val="left" w:pos="567"/>
        </w:tabs>
        <w:rPr>
          <w:sz w:val="22"/>
          <w:szCs w:val="22"/>
          <w:lang w:val="bg-BG"/>
        </w:rPr>
      </w:pPr>
      <w:r w:rsidRPr="00DC63D7">
        <w:rPr>
          <w:i/>
          <w:sz w:val="22"/>
          <w:szCs w:val="22"/>
          <w:lang w:val="bg-BG"/>
        </w:rPr>
        <w:t>Бъбречно увреждане</w:t>
      </w:r>
      <w:r w:rsidRPr="00DC63D7">
        <w:rPr>
          <w:sz w:val="22"/>
          <w:szCs w:val="22"/>
          <w:lang w:val="bg-BG"/>
        </w:rPr>
        <w:t xml:space="preserve"> - В сравнение с пациентите с нормална бъбречна функция (креатининов клирънс &gt; 80 ml/min), плазменият клирънс е с 1,2 до 1,4 пъти по-нисък при пациентите с леко бъбречно увреждане (креатининов клирънс 50 до 80 ml/min) и средно 2 пъти по-нисък при пациенти с умерено бъбречно увреждане (креатининов клирънс 30 до 50 ml/min). При тежко бъбречно увреждане (креатининов клирънс &lt; 30 ml/min), плазменият клирънс е приблизително </w:t>
      </w:r>
      <w:r w:rsidR="00773CCD" w:rsidRPr="00DC63D7">
        <w:rPr>
          <w:sz w:val="22"/>
          <w:szCs w:val="22"/>
          <w:lang w:val="bg-BG"/>
        </w:rPr>
        <w:t xml:space="preserve">5 </w:t>
      </w:r>
      <w:r w:rsidRPr="00DC63D7">
        <w:rPr>
          <w:sz w:val="22"/>
          <w:szCs w:val="22"/>
          <w:lang w:val="bg-BG"/>
        </w:rPr>
        <w:t>пъти по-нисък в сравнение с този при нормална бъбречна функция. Свързаните с това стойности на елиминационен полуживот са 29 часа при пациенти с умерено и 72 часа при пациенти с тежко бъбречно увреждане.</w:t>
      </w:r>
    </w:p>
    <w:p w14:paraId="3E53C550" w14:textId="77777777" w:rsidR="000B697C" w:rsidRPr="00DC63D7" w:rsidRDefault="000B697C" w:rsidP="00DC63D7">
      <w:pPr>
        <w:pStyle w:val="EMEATableLeft"/>
        <w:keepNext w:val="0"/>
        <w:keepLines w:val="0"/>
        <w:tabs>
          <w:tab w:val="left" w:pos="567"/>
        </w:tabs>
        <w:rPr>
          <w:color w:val="000000"/>
          <w:szCs w:val="22"/>
          <w:lang w:val="bg-BG"/>
        </w:rPr>
      </w:pPr>
    </w:p>
    <w:p w14:paraId="2EC56355"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Пол</w:t>
      </w:r>
      <w:r w:rsidRPr="00DC63D7">
        <w:rPr>
          <w:color w:val="000000"/>
          <w:sz w:val="22"/>
          <w:szCs w:val="22"/>
          <w:lang w:val="bg-BG"/>
        </w:rPr>
        <w:t xml:space="preserve"> - Не са наблюдавани различия във връзка с пола след коригиране на дозата спрямо телесното тегло.</w:t>
      </w:r>
    </w:p>
    <w:p w14:paraId="6580827A" w14:textId="77777777" w:rsidR="000B697C" w:rsidRPr="00DC63D7" w:rsidRDefault="000B697C" w:rsidP="00DC63D7">
      <w:pPr>
        <w:pStyle w:val="Date"/>
        <w:spacing w:line="240" w:lineRule="auto"/>
        <w:rPr>
          <w:color w:val="000000"/>
          <w:szCs w:val="22"/>
          <w:lang w:val="bg-BG"/>
        </w:rPr>
      </w:pPr>
    </w:p>
    <w:p w14:paraId="0E1A70EB" w14:textId="77777777" w:rsidR="000B697C" w:rsidRPr="00DC63D7" w:rsidRDefault="000B697C" w:rsidP="00DC63D7">
      <w:pPr>
        <w:tabs>
          <w:tab w:val="left" w:pos="567"/>
        </w:tabs>
        <w:rPr>
          <w:sz w:val="22"/>
          <w:szCs w:val="22"/>
          <w:lang w:val="bg-BG"/>
        </w:rPr>
      </w:pPr>
      <w:r w:rsidRPr="00DC63D7">
        <w:rPr>
          <w:i/>
          <w:sz w:val="22"/>
          <w:szCs w:val="22"/>
          <w:lang w:val="bg-BG"/>
        </w:rPr>
        <w:t>Раса</w:t>
      </w:r>
      <w:r w:rsidRPr="00DC63D7">
        <w:rPr>
          <w:sz w:val="22"/>
          <w:szCs w:val="22"/>
          <w:lang w:val="bg-BG"/>
        </w:rPr>
        <w:t xml:space="preserve"> - Фармакокинетични различия поради расова принадлежност не са проучвани проспективно. Въпреки това, изпитвания, проведени при здрави лица от азиатски произход (японци), не са показали различен фармакокинетичен профил в сравнение със здрави лица от кавказки произход. Подобно на това, не са наблюдавани различия в плазмения клирънс между афроамериканци и лица от кавказки произход, подложени на ортопедична операция.</w:t>
      </w:r>
    </w:p>
    <w:p w14:paraId="276A9EBF" w14:textId="77777777" w:rsidR="000B697C" w:rsidRPr="00DC63D7" w:rsidRDefault="000B697C" w:rsidP="00DC63D7">
      <w:pPr>
        <w:pStyle w:val="CorpsdetextemargeExp"/>
        <w:tabs>
          <w:tab w:val="left" w:pos="567"/>
        </w:tabs>
        <w:rPr>
          <w:szCs w:val="22"/>
          <w:lang w:val="bg-BG"/>
        </w:rPr>
      </w:pPr>
    </w:p>
    <w:p w14:paraId="4058C1C7" w14:textId="77777777" w:rsidR="000B697C" w:rsidRPr="00DC63D7" w:rsidRDefault="000B697C" w:rsidP="00DC63D7">
      <w:pPr>
        <w:tabs>
          <w:tab w:val="left" w:pos="567"/>
        </w:tabs>
        <w:rPr>
          <w:sz w:val="22"/>
          <w:szCs w:val="22"/>
          <w:lang w:val="bg-BG"/>
        </w:rPr>
      </w:pPr>
      <w:r w:rsidRPr="00DC63D7">
        <w:rPr>
          <w:i/>
          <w:sz w:val="22"/>
          <w:szCs w:val="22"/>
          <w:lang w:val="bg-BG"/>
        </w:rPr>
        <w:t>Телесно тегло</w:t>
      </w:r>
      <w:r w:rsidRPr="00DC63D7">
        <w:rPr>
          <w:sz w:val="22"/>
          <w:szCs w:val="22"/>
          <w:lang w:val="bg-BG"/>
        </w:rPr>
        <w:t xml:space="preserve"> -</w:t>
      </w:r>
      <w:r w:rsidRPr="00DC63D7">
        <w:rPr>
          <w:b/>
          <w:sz w:val="22"/>
          <w:szCs w:val="22"/>
          <w:lang w:val="bg-BG"/>
        </w:rPr>
        <w:t xml:space="preserve"> </w:t>
      </w:r>
      <w:r w:rsidRPr="00DC63D7">
        <w:rPr>
          <w:sz w:val="22"/>
          <w:szCs w:val="22"/>
          <w:lang w:val="bg-BG"/>
        </w:rPr>
        <w:t xml:space="preserve">Плазменият клирънс на фондапаринукс се повишава с телесното тегло (9% повишение на </w:t>
      </w:r>
      <w:smartTag w:uri="urn:schemas-microsoft-com:office:smarttags" w:element="metricconverter">
        <w:smartTagPr>
          <w:attr w:name="ProductID" w:val="10 kg"/>
        </w:smartTagPr>
        <w:r w:rsidRPr="00DC63D7">
          <w:rPr>
            <w:sz w:val="22"/>
            <w:szCs w:val="22"/>
            <w:lang w:val="bg-BG"/>
          </w:rPr>
          <w:t>10 kg</w:t>
        </w:r>
      </w:smartTag>
      <w:r w:rsidRPr="00DC63D7">
        <w:rPr>
          <w:sz w:val="22"/>
          <w:szCs w:val="22"/>
          <w:lang w:val="bg-BG"/>
        </w:rPr>
        <w:t>).</w:t>
      </w:r>
    </w:p>
    <w:p w14:paraId="280ED892" w14:textId="77777777" w:rsidR="000B697C" w:rsidRPr="00DC63D7" w:rsidRDefault="000B697C" w:rsidP="00DC63D7">
      <w:pPr>
        <w:pStyle w:val="EndnoteText"/>
        <w:rPr>
          <w:szCs w:val="22"/>
          <w:lang w:val="bg-BG"/>
        </w:rPr>
      </w:pPr>
    </w:p>
    <w:p w14:paraId="5C971461" w14:textId="77777777" w:rsidR="000A6A58" w:rsidRPr="00DC63D7" w:rsidRDefault="000B697C" w:rsidP="00DC63D7">
      <w:pPr>
        <w:tabs>
          <w:tab w:val="left" w:pos="567"/>
        </w:tabs>
        <w:rPr>
          <w:sz w:val="22"/>
          <w:szCs w:val="22"/>
          <w:lang w:val="bg-BG"/>
        </w:rPr>
      </w:pPr>
      <w:r w:rsidRPr="00DC63D7">
        <w:rPr>
          <w:i/>
          <w:sz w:val="22"/>
          <w:szCs w:val="22"/>
          <w:lang w:val="bg-BG"/>
        </w:rPr>
        <w:t>Чернодробно увреждане -</w:t>
      </w:r>
      <w:r w:rsidR="000A6A58" w:rsidRPr="00DC63D7">
        <w:rPr>
          <w:sz w:val="22"/>
          <w:szCs w:val="22"/>
          <w:lang w:val="bg-BG"/>
        </w:rPr>
        <w:t xml:space="preserve"> След подкожно прилагане на еднократна доза фондапаринукс при индивиди с умерено </w:t>
      </w:r>
      <w:r w:rsidR="0022087D" w:rsidRPr="00DC63D7">
        <w:rPr>
          <w:sz w:val="22"/>
          <w:szCs w:val="22"/>
          <w:lang w:val="bg-BG"/>
        </w:rPr>
        <w:t xml:space="preserve">по тежест </w:t>
      </w:r>
      <w:r w:rsidR="000A6A58" w:rsidRPr="00DC63D7">
        <w:rPr>
          <w:sz w:val="22"/>
          <w:szCs w:val="22"/>
          <w:lang w:val="bg-BG"/>
        </w:rPr>
        <w:t xml:space="preserve">чернодробно увреждане (Child-Pugh категория В), </w:t>
      </w:r>
      <w:r w:rsidR="000645B2" w:rsidRPr="00DC63D7">
        <w:rPr>
          <w:sz w:val="22"/>
          <w:szCs w:val="22"/>
          <w:lang w:val="bg-BG"/>
        </w:rPr>
        <w:t>общ</w:t>
      </w:r>
      <w:r w:rsidR="003A3B62" w:rsidRPr="00DC63D7">
        <w:rPr>
          <w:sz w:val="22"/>
          <w:szCs w:val="22"/>
          <w:lang w:val="bg-BG"/>
        </w:rPr>
        <w:t>и</w:t>
      </w:r>
      <w:r w:rsidR="000645B2" w:rsidRPr="00DC63D7">
        <w:rPr>
          <w:sz w:val="22"/>
          <w:szCs w:val="22"/>
          <w:lang w:val="bg-BG"/>
        </w:rPr>
        <w:t>т</w:t>
      </w:r>
      <w:r w:rsidR="003A3B62" w:rsidRPr="00DC63D7">
        <w:rPr>
          <w:sz w:val="22"/>
          <w:szCs w:val="22"/>
          <w:lang w:val="bg-BG"/>
        </w:rPr>
        <w:t>е</w:t>
      </w:r>
      <w:r w:rsidR="00701B3F" w:rsidRPr="00DC63D7">
        <w:rPr>
          <w:sz w:val="22"/>
          <w:szCs w:val="22"/>
          <w:lang w:val="bg-BG"/>
        </w:rPr>
        <w:t xml:space="preserve"> (т.е. </w:t>
      </w:r>
      <w:r w:rsidR="003A3B62" w:rsidRPr="00DC63D7">
        <w:rPr>
          <w:sz w:val="22"/>
          <w:szCs w:val="22"/>
          <w:lang w:val="bg-BG"/>
        </w:rPr>
        <w:t xml:space="preserve">на </w:t>
      </w:r>
      <w:r w:rsidR="00701B3F" w:rsidRPr="00DC63D7">
        <w:rPr>
          <w:sz w:val="22"/>
          <w:szCs w:val="22"/>
          <w:lang w:val="bg-BG"/>
        </w:rPr>
        <w:t>свързан</w:t>
      </w:r>
      <w:r w:rsidR="003A3B62" w:rsidRPr="00DC63D7">
        <w:rPr>
          <w:sz w:val="22"/>
          <w:szCs w:val="22"/>
          <w:lang w:val="bg-BG"/>
        </w:rPr>
        <w:t>ия</w:t>
      </w:r>
      <w:r w:rsidR="00701B3F" w:rsidRPr="00DC63D7">
        <w:rPr>
          <w:sz w:val="22"/>
          <w:szCs w:val="22"/>
          <w:lang w:val="bg-BG"/>
        </w:rPr>
        <w:t xml:space="preserve"> и </w:t>
      </w:r>
      <w:r w:rsidR="003A3B62" w:rsidRPr="00DC63D7">
        <w:rPr>
          <w:sz w:val="22"/>
          <w:szCs w:val="22"/>
          <w:lang w:val="bg-BG"/>
        </w:rPr>
        <w:t xml:space="preserve">на </w:t>
      </w:r>
      <w:r w:rsidR="00701B3F" w:rsidRPr="00DC63D7">
        <w:rPr>
          <w:sz w:val="22"/>
          <w:szCs w:val="22"/>
          <w:lang w:val="bg-BG"/>
        </w:rPr>
        <w:t>несвързан</w:t>
      </w:r>
      <w:r w:rsidR="003A3B62" w:rsidRPr="00DC63D7">
        <w:rPr>
          <w:sz w:val="22"/>
          <w:szCs w:val="22"/>
          <w:lang w:val="bg-BG"/>
        </w:rPr>
        <w:t>ия</w:t>
      </w:r>
      <w:r w:rsidR="00701B3F" w:rsidRPr="00DC63D7">
        <w:rPr>
          <w:sz w:val="22"/>
          <w:szCs w:val="22"/>
          <w:lang w:val="bg-BG"/>
        </w:rPr>
        <w:t xml:space="preserve">) </w:t>
      </w:r>
      <w:r w:rsidR="000A6A58" w:rsidRPr="00DC63D7">
        <w:rPr>
          <w:sz w:val="22"/>
          <w:szCs w:val="22"/>
          <w:lang w:val="bg-BG"/>
        </w:rPr>
        <w:t>С</w:t>
      </w:r>
      <w:r w:rsidR="000A6A58" w:rsidRPr="00DC63D7">
        <w:rPr>
          <w:sz w:val="22"/>
          <w:szCs w:val="22"/>
          <w:vertAlign w:val="subscript"/>
          <w:lang w:val="bg-BG"/>
        </w:rPr>
        <w:t>max</w:t>
      </w:r>
      <w:r w:rsidR="000A6A58" w:rsidRPr="00DC63D7">
        <w:rPr>
          <w:sz w:val="22"/>
          <w:szCs w:val="22"/>
          <w:lang w:val="bg-BG"/>
        </w:rPr>
        <w:t xml:space="preserve"> и AUC са се понижили съответно с 22% и 39% в сравнение с индивиди с нормална чернодробна функция. Понижените плазмени концентрации на фондапаринукс при индивиди с чернодробно увреждане се дължат на намалено свързване с АТІІІ, което е следствие от понижените</w:t>
      </w:r>
      <w:r w:rsidR="0022087D" w:rsidRPr="00DC63D7">
        <w:rPr>
          <w:sz w:val="22"/>
          <w:szCs w:val="22"/>
          <w:lang w:val="bg-BG"/>
        </w:rPr>
        <w:t xml:space="preserve"> плазмени концентрации на АТІІІ; това</w:t>
      </w:r>
      <w:r w:rsidR="000A6A58" w:rsidRPr="00DC63D7">
        <w:rPr>
          <w:sz w:val="22"/>
          <w:szCs w:val="22"/>
          <w:lang w:val="bg-BG"/>
        </w:rPr>
        <w:t xml:space="preserve"> води до повишен бъбречен клирънс на фондапаринукс.</w:t>
      </w:r>
      <w:r w:rsidR="00701B3F" w:rsidRPr="00DC63D7">
        <w:rPr>
          <w:sz w:val="22"/>
          <w:szCs w:val="22"/>
          <w:lang w:val="bg-BG"/>
        </w:rPr>
        <w:t xml:space="preserve"> Следователно</w:t>
      </w:r>
      <w:r w:rsidR="007C242D" w:rsidRPr="00DC63D7">
        <w:rPr>
          <w:sz w:val="22"/>
          <w:szCs w:val="22"/>
          <w:lang w:val="bg-BG"/>
        </w:rPr>
        <w:t>,</w:t>
      </w:r>
      <w:r w:rsidR="00701B3F" w:rsidRPr="00DC63D7">
        <w:rPr>
          <w:sz w:val="22"/>
          <w:szCs w:val="22"/>
          <w:lang w:val="bg-BG"/>
        </w:rPr>
        <w:t xml:space="preserve"> </w:t>
      </w:r>
      <w:r w:rsidR="000645B2" w:rsidRPr="00DC63D7">
        <w:rPr>
          <w:sz w:val="22"/>
          <w:szCs w:val="22"/>
          <w:lang w:val="bg-BG"/>
        </w:rPr>
        <w:t>п</w:t>
      </w:r>
      <w:r w:rsidR="00701B3F" w:rsidRPr="00DC63D7">
        <w:rPr>
          <w:sz w:val="22"/>
          <w:szCs w:val="22"/>
          <w:lang w:val="bg-BG"/>
        </w:rPr>
        <w:t xml:space="preserve">ри пациенти с леко до умерено </w:t>
      </w:r>
      <w:r w:rsidR="0022087D" w:rsidRPr="00DC63D7">
        <w:rPr>
          <w:sz w:val="22"/>
          <w:szCs w:val="22"/>
          <w:lang w:val="bg-BG"/>
        </w:rPr>
        <w:t xml:space="preserve">тежко </w:t>
      </w:r>
      <w:r w:rsidR="00701B3F" w:rsidRPr="00DC63D7">
        <w:rPr>
          <w:sz w:val="22"/>
          <w:szCs w:val="22"/>
          <w:lang w:val="bg-BG"/>
        </w:rPr>
        <w:t xml:space="preserve">чернодробно увреждане </w:t>
      </w:r>
      <w:r w:rsidR="0022087D" w:rsidRPr="00DC63D7">
        <w:rPr>
          <w:sz w:val="22"/>
          <w:szCs w:val="22"/>
          <w:lang w:val="bg-BG"/>
        </w:rPr>
        <w:t>не се очаква</w:t>
      </w:r>
      <w:r w:rsidR="00701B3F" w:rsidRPr="00DC63D7">
        <w:rPr>
          <w:sz w:val="22"/>
          <w:szCs w:val="22"/>
          <w:lang w:val="bg-BG"/>
        </w:rPr>
        <w:t xml:space="preserve"> концентрации</w:t>
      </w:r>
      <w:r w:rsidR="0022087D" w:rsidRPr="00DC63D7">
        <w:rPr>
          <w:sz w:val="22"/>
          <w:szCs w:val="22"/>
          <w:lang w:val="bg-BG"/>
        </w:rPr>
        <w:t>те</w:t>
      </w:r>
      <w:r w:rsidR="00701B3F" w:rsidRPr="00DC63D7">
        <w:rPr>
          <w:sz w:val="22"/>
          <w:szCs w:val="22"/>
          <w:lang w:val="bg-BG"/>
        </w:rPr>
        <w:t xml:space="preserve"> на </w:t>
      </w:r>
      <w:r w:rsidR="0022087D" w:rsidRPr="00DC63D7">
        <w:rPr>
          <w:sz w:val="22"/>
          <w:szCs w:val="22"/>
          <w:lang w:val="bg-BG"/>
        </w:rPr>
        <w:t xml:space="preserve">несвързания </w:t>
      </w:r>
      <w:r w:rsidR="00701B3F" w:rsidRPr="00DC63D7">
        <w:rPr>
          <w:sz w:val="22"/>
          <w:szCs w:val="22"/>
          <w:lang w:val="bg-BG"/>
        </w:rPr>
        <w:t>фондапаринукс да бъдат променени и по тази причина, основавайки се на фармакокинетиката, не е необходимо коригиране на дозата.</w:t>
      </w:r>
    </w:p>
    <w:p w14:paraId="2AF5C80C" w14:textId="77777777" w:rsidR="000A6A58" w:rsidRPr="00DC63D7" w:rsidRDefault="000A6A58" w:rsidP="00DC63D7">
      <w:pPr>
        <w:tabs>
          <w:tab w:val="left" w:pos="567"/>
        </w:tabs>
        <w:rPr>
          <w:sz w:val="22"/>
          <w:szCs w:val="22"/>
          <w:lang w:val="bg-BG"/>
        </w:rPr>
      </w:pPr>
    </w:p>
    <w:p w14:paraId="32084309" w14:textId="77777777" w:rsidR="000B697C" w:rsidRPr="00DC63D7" w:rsidRDefault="000B697C" w:rsidP="00DC63D7">
      <w:pPr>
        <w:tabs>
          <w:tab w:val="left" w:pos="567"/>
        </w:tabs>
        <w:rPr>
          <w:sz w:val="22"/>
          <w:szCs w:val="22"/>
          <w:lang w:val="bg-BG"/>
        </w:rPr>
      </w:pPr>
      <w:r w:rsidRPr="00DC63D7">
        <w:rPr>
          <w:sz w:val="22"/>
          <w:szCs w:val="22"/>
          <w:lang w:val="bg-BG"/>
        </w:rPr>
        <w:t>Фармакокинетиката на фондапаринукс</w:t>
      </w:r>
      <w:r w:rsidRPr="00DC63D7">
        <w:rPr>
          <w:b/>
          <w:i/>
          <w:sz w:val="22"/>
          <w:szCs w:val="22"/>
          <w:lang w:val="bg-BG"/>
        </w:rPr>
        <w:t xml:space="preserve"> </w:t>
      </w:r>
      <w:r w:rsidRPr="00DC63D7">
        <w:rPr>
          <w:sz w:val="22"/>
          <w:szCs w:val="22"/>
          <w:lang w:val="bg-BG"/>
        </w:rPr>
        <w:t xml:space="preserve">не е проучвана при пациенти с </w:t>
      </w:r>
      <w:r w:rsidR="000A6A58" w:rsidRPr="00DC63D7">
        <w:rPr>
          <w:sz w:val="22"/>
          <w:szCs w:val="22"/>
          <w:lang w:val="bg-BG"/>
        </w:rPr>
        <w:t xml:space="preserve">тежко </w:t>
      </w:r>
      <w:r w:rsidRPr="00DC63D7">
        <w:rPr>
          <w:sz w:val="22"/>
          <w:szCs w:val="22"/>
          <w:lang w:val="bg-BG"/>
        </w:rPr>
        <w:t>чернодробно увреждане</w:t>
      </w:r>
      <w:r w:rsidR="007C4FF7" w:rsidRPr="00DC63D7">
        <w:rPr>
          <w:sz w:val="22"/>
          <w:szCs w:val="22"/>
          <w:lang w:val="bg-BG"/>
        </w:rPr>
        <w:t xml:space="preserve"> (вж. </w:t>
      </w:r>
      <w:r w:rsidR="00FB54E4" w:rsidRPr="00DC63D7">
        <w:rPr>
          <w:sz w:val="22"/>
          <w:szCs w:val="22"/>
          <w:lang w:val="bg-BG"/>
        </w:rPr>
        <w:t xml:space="preserve">точки </w:t>
      </w:r>
      <w:r w:rsidR="007C4FF7" w:rsidRPr="00DC63D7">
        <w:rPr>
          <w:sz w:val="22"/>
          <w:szCs w:val="22"/>
          <w:lang w:val="bg-BG"/>
        </w:rPr>
        <w:t>4.2 и 4.4)</w:t>
      </w:r>
      <w:r w:rsidRPr="00DC63D7">
        <w:rPr>
          <w:sz w:val="22"/>
          <w:szCs w:val="22"/>
          <w:lang w:val="bg-BG"/>
        </w:rPr>
        <w:t xml:space="preserve">. </w:t>
      </w:r>
    </w:p>
    <w:p w14:paraId="02007F79" w14:textId="77777777" w:rsidR="00176B53" w:rsidRPr="00DC63D7" w:rsidRDefault="00176B53" w:rsidP="00DC63D7">
      <w:pPr>
        <w:tabs>
          <w:tab w:val="left" w:pos="567"/>
        </w:tabs>
        <w:rPr>
          <w:color w:val="000000"/>
          <w:sz w:val="22"/>
          <w:szCs w:val="22"/>
          <w:lang w:val="bg-BG"/>
        </w:rPr>
      </w:pPr>
    </w:p>
    <w:p w14:paraId="6826F835" w14:textId="77777777" w:rsidR="000B697C" w:rsidRPr="00DC63D7" w:rsidRDefault="000B697C" w:rsidP="00DC63D7">
      <w:pPr>
        <w:keepNext/>
        <w:keepLines/>
        <w:ind w:left="567" w:hanging="567"/>
        <w:rPr>
          <w:sz w:val="22"/>
          <w:szCs w:val="22"/>
          <w:lang w:val="bg-BG"/>
        </w:rPr>
      </w:pPr>
      <w:r w:rsidRPr="00DC63D7">
        <w:rPr>
          <w:b/>
          <w:sz w:val="22"/>
          <w:szCs w:val="22"/>
          <w:lang w:val="bg-BG"/>
        </w:rPr>
        <w:t>5.3</w:t>
      </w:r>
      <w:r w:rsidRPr="00DC63D7">
        <w:rPr>
          <w:b/>
          <w:sz w:val="22"/>
          <w:szCs w:val="22"/>
          <w:lang w:val="bg-BG"/>
        </w:rPr>
        <w:tab/>
        <w:t>Предклинични данни за безопасност</w:t>
      </w:r>
    </w:p>
    <w:p w14:paraId="3A0CEC63" w14:textId="77777777" w:rsidR="000B697C" w:rsidRPr="00DC63D7" w:rsidRDefault="000B697C" w:rsidP="00DC63D7">
      <w:pPr>
        <w:pStyle w:val="Corpsdetextemarge"/>
        <w:keepNext/>
        <w:keepLines/>
        <w:tabs>
          <w:tab w:val="left" w:pos="567"/>
        </w:tabs>
        <w:rPr>
          <w:color w:val="000000"/>
          <w:sz w:val="22"/>
          <w:szCs w:val="22"/>
          <w:lang w:val="bg-BG"/>
        </w:rPr>
      </w:pPr>
    </w:p>
    <w:p w14:paraId="1CD5685C" w14:textId="77777777" w:rsidR="000B697C" w:rsidRPr="00DC63D7" w:rsidRDefault="000B697C" w:rsidP="00DC63D7">
      <w:pPr>
        <w:pStyle w:val="Corpsdetextemarge"/>
        <w:keepNext/>
        <w:keepLines/>
        <w:tabs>
          <w:tab w:val="left" w:pos="567"/>
        </w:tabs>
        <w:jc w:val="left"/>
        <w:rPr>
          <w:strike/>
          <w:sz w:val="22"/>
          <w:szCs w:val="22"/>
          <w:lang w:val="bg-BG"/>
        </w:rPr>
      </w:pPr>
      <w:r w:rsidRPr="00DC63D7">
        <w:rPr>
          <w:sz w:val="22"/>
          <w:szCs w:val="22"/>
          <w:lang w:val="bg-BG"/>
        </w:rPr>
        <w:t>Предклиничните данни не показват особен риск за хората на база на конвенционалните фармакологични изпитвания за безопасност, токсичност при многократно приложение и генотоксичност. Изпитванията при животни са недостатъчни за определяне на токсичните ефекти върху репродуктивността поради ограничената експозиция.</w:t>
      </w:r>
      <w:r w:rsidRPr="00DC63D7">
        <w:rPr>
          <w:color w:val="000000"/>
          <w:sz w:val="22"/>
          <w:szCs w:val="22"/>
          <w:lang w:val="bg-BG"/>
        </w:rPr>
        <w:t xml:space="preserve"> </w:t>
      </w:r>
    </w:p>
    <w:p w14:paraId="42115575" w14:textId="77777777" w:rsidR="000B697C" w:rsidRPr="00DC63D7" w:rsidRDefault="000B697C" w:rsidP="00DC63D7">
      <w:pPr>
        <w:pStyle w:val="Corpsdetextemarge"/>
        <w:tabs>
          <w:tab w:val="left" w:pos="567"/>
        </w:tabs>
        <w:rPr>
          <w:color w:val="000000"/>
          <w:sz w:val="22"/>
          <w:szCs w:val="22"/>
          <w:lang w:val="bg-BG"/>
        </w:rPr>
      </w:pPr>
    </w:p>
    <w:p w14:paraId="2E0840A6" w14:textId="77777777" w:rsidR="000B697C" w:rsidRPr="00DC63D7" w:rsidRDefault="000B697C" w:rsidP="00DC63D7">
      <w:pPr>
        <w:pStyle w:val="Corpsdetextemarge"/>
        <w:tabs>
          <w:tab w:val="left" w:pos="567"/>
        </w:tabs>
        <w:rPr>
          <w:color w:val="000000"/>
          <w:sz w:val="22"/>
          <w:szCs w:val="22"/>
          <w:lang w:val="bg-BG"/>
        </w:rPr>
      </w:pPr>
    </w:p>
    <w:p w14:paraId="0DA4DD4D" w14:textId="77777777" w:rsidR="000B697C" w:rsidRPr="00DC63D7" w:rsidRDefault="000B697C" w:rsidP="00DC63D7">
      <w:pPr>
        <w:keepNext/>
        <w:ind w:left="567" w:hanging="567"/>
        <w:rPr>
          <w:b/>
          <w:noProof/>
          <w:sz w:val="22"/>
          <w:szCs w:val="22"/>
          <w:lang w:val="bg-BG"/>
        </w:rPr>
      </w:pPr>
      <w:r w:rsidRPr="00DC63D7">
        <w:rPr>
          <w:b/>
          <w:noProof/>
          <w:sz w:val="22"/>
          <w:szCs w:val="22"/>
          <w:lang w:val="bg-BG"/>
        </w:rPr>
        <w:lastRenderedPageBreak/>
        <w:t>6.</w:t>
      </w:r>
      <w:r w:rsidRPr="00DC63D7">
        <w:rPr>
          <w:b/>
          <w:noProof/>
          <w:sz w:val="22"/>
          <w:szCs w:val="22"/>
          <w:lang w:val="bg-BG"/>
        </w:rPr>
        <w:tab/>
        <w:t>ФАРМАЦЕВТИЧНИ ДАННИ</w:t>
      </w:r>
    </w:p>
    <w:p w14:paraId="08CA80E8" w14:textId="77777777" w:rsidR="000B697C" w:rsidRPr="00DC63D7" w:rsidRDefault="000B697C" w:rsidP="00DC63D7">
      <w:pPr>
        <w:keepNext/>
        <w:rPr>
          <w:noProof/>
          <w:sz w:val="22"/>
          <w:szCs w:val="22"/>
          <w:lang w:val="bg-BG"/>
        </w:rPr>
      </w:pPr>
    </w:p>
    <w:p w14:paraId="5BC00505" w14:textId="77777777" w:rsidR="000B697C" w:rsidRPr="00DC63D7" w:rsidRDefault="000B697C" w:rsidP="00DC63D7">
      <w:pPr>
        <w:keepNext/>
        <w:ind w:left="567" w:hanging="567"/>
        <w:rPr>
          <w:noProof/>
          <w:sz w:val="22"/>
          <w:szCs w:val="22"/>
          <w:lang w:val="bg-BG"/>
        </w:rPr>
      </w:pPr>
      <w:r w:rsidRPr="00DC63D7">
        <w:rPr>
          <w:b/>
          <w:noProof/>
          <w:sz w:val="22"/>
          <w:szCs w:val="22"/>
          <w:lang w:val="bg-BG"/>
        </w:rPr>
        <w:t>6.1</w:t>
      </w:r>
      <w:r w:rsidRPr="00DC63D7">
        <w:rPr>
          <w:b/>
          <w:noProof/>
          <w:sz w:val="22"/>
          <w:szCs w:val="22"/>
          <w:lang w:val="bg-BG"/>
        </w:rPr>
        <w:tab/>
        <w:t>Списък на помощните вещества</w:t>
      </w:r>
    </w:p>
    <w:p w14:paraId="708D6841" w14:textId="77777777" w:rsidR="000B697C" w:rsidRPr="00DC63D7" w:rsidRDefault="000B697C" w:rsidP="00DC63D7">
      <w:pPr>
        <w:keepNext/>
        <w:keepLines/>
        <w:tabs>
          <w:tab w:val="left" w:pos="567"/>
        </w:tabs>
        <w:jc w:val="both"/>
        <w:rPr>
          <w:color w:val="000000"/>
          <w:sz w:val="22"/>
          <w:szCs w:val="22"/>
          <w:lang w:val="bg-BG"/>
        </w:rPr>
      </w:pPr>
    </w:p>
    <w:p w14:paraId="7BE584D7"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Натриев хлорид</w:t>
      </w:r>
    </w:p>
    <w:p w14:paraId="2F26166E"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Вода за инжекции</w:t>
      </w:r>
    </w:p>
    <w:p w14:paraId="63374A35"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Хлороводородна киселина</w:t>
      </w:r>
    </w:p>
    <w:p w14:paraId="5B26C1B2"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Натриев хидроксид</w:t>
      </w:r>
    </w:p>
    <w:p w14:paraId="78E1BFD3" w14:textId="77777777" w:rsidR="000B697C" w:rsidRPr="00DC63D7" w:rsidRDefault="000B697C" w:rsidP="00DC63D7">
      <w:pPr>
        <w:tabs>
          <w:tab w:val="left" w:pos="567"/>
        </w:tabs>
        <w:jc w:val="both"/>
        <w:rPr>
          <w:color w:val="000000"/>
          <w:sz w:val="22"/>
          <w:szCs w:val="22"/>
          <w:lang w:val="bg-BG"/>
        </w:rPr>
      </w:pPr>
    </w:p>
    <w:p w14:paraId="0788ECA7" w14:textId="77777777" w:rsidR="000B697C" w:rsidRPr="00DC63D7" w:rsidRDefault="000B697C" w:rsidP="00DC63D7">
      <w:pPr>
        <w:ind w:left="567" w:hanging="567"/>
        <w:rPr>
          <w:noProof/>
          <w:sz w:val="22"/>
          <w:szCs w:val="22"/>
          <w:lang w:val="bg-BG"/>
        </w:rPr>
      </w:pPr>
      <w:r w:rsidRPr="00DC63D7">
        <w:rPr>
          <w:b/>
          <w:noProof/>
          <w:sz w:val="22"/>
          <w:szCs w:val="22"/>
          <w:lang w:val="bg-BG"/>
        </w:rPr>
        <w:t>6.2</w:t>
      </w:r>
      <w:r w:rsidRPr="00DC63D7">
        <w:rPr>
          <w:b/>
          <w:noProof/>
          <w:sz w:val="22"/>
          <w:szCs w:val="22"/>
          <w:lang w:val="bg-BG"/>
        </w:rPr>
        <w:tab/>
        <w:t xml:space="preserve">Несъвместимости </w:t>
      </w:r>
    </w:p>
    <w:p w14:paraId="2AEB84D5" w14:textId="77777777" w:rsidR="000B697C" w:rsidRPr="00DC63D7" w:rsidRDefault="000B697C" w:rsidP="00DC63D7">
      <w:pPr>
        <w:tabs>
          <w:tab w:val="left" w:pos="567"/>
        </w:tabs>
        <w:jc w:val="both"/>
        <w:rPr>
          <w:color w:val="000000"/>
          <w:sz w:val="22"/>
          <w:szCs w:val="22"/>
          <w:lang w:val="bg-BG"/>
        </w:rPr>
      </w:pPr>
    </w:p>
    <w:p w14:paraId="2853A1C4" w14:textId="77777777" w:rsidR="000B697C" w:rsidRPr="00DC63D7" w:rsidRDefault="000B697C" w:rsidP="00DC63D7">
      <w:pPr>
        <w:tabs>
          <w:tab w:val="left" w:pos="567"/>
        </w:tabs>
        <w:rPr>
          <w:color w:val="000000"/>
          <w:sz w:val="22"/>
          <w:szCs w:val="22"/>
          <w:lang w:val="bg-BG"/>
        </w:rPr>
      </w:pPr>
      <w:r w:rsidRPr="00DC63D7">
        <w:rPr>
          <w:sz w:val="22"/>
          <w:szCs w:val="22"/>
          <w:lang w:val="bg-BG"/>
        </w:rPr>
        <w:t>При липса на проучвания за несъвместимости</w:t>
      </w:r>
      <w:r w:rsidRPr="00DC63D7">
        <w:rPr>
          <w:color w:val="000000"/>
          <w:sz w:val="22"/>
          <w:szCs w:val="22"/>
          <w:lang w:val="bg-BG"/>
        </w:rPr>
        <w:t xml:space="preserve">, този лекарствен продукт </w:t>
      </w:r>
      <w:r w:rsidRPr="00DC63D7">
        <w:rPr>
          <w:sz w:val="22"/>
          <w:szCs w:val="22"/>
          <w:lang w:val="bg-BG"/>
        </w:rPr>
        <w:t>не трябва да се смесва с други лекарствени продукти</w:t>
      </w:r>
      <w:r w:rsidRPr="00DC63D7">
        <w:rPr>
          <w:color w:val="000000"/>
          <w:sz w:val="22"/>
          <w:szCs w:val="22"/>
          <w:lang w:val="bg-BG"/>
        </w:rPr>
        <w:t>.</w:t>
      </w:r>
    </w:p>
    <w:p w14:paraId="2B71B37F" w14:textId="77777777" w:rsidR="003E3073" w:rsidRPr="00DC63D7" w:rsidRDefault="003E3073" w:rsidP="00DC63D7">
      <w:pPr>
        <w:tabs>
          <w:tab w:val="left" w:pos="567"/>
        </w:tabs>
        <w:jc w:val="both"/>
        <w:rPr>
          <w:color w:val="000000"/>
          <w:sz w:val="22"/>
          <w:szCs w:val="22"/>
          <w:lang w:val="bg-BG"/>
        </w:rPr>
      </w:pPr>
    </w:p>
    <w:p w14:paraId="43FFDA11" w14:textId="77777777" w:rsidR="000B697C" w:rsidRPr="00DC63D7" w:rsidRDefault="000B697C" w:rsidP="00DC63D7">
      <w:pPr>
        <w:tabs>
          <w:tab w:val="left" w:pos="567"/>
        </w:tabs>
        <w:jc w:val="both"/>
        <w:rPr>
          <w:noProof/>
          <w:sz w:val="22"/>
          <w:szCs w:val="22"/>
          <w:lang w:val="bg-BG"/>
        </w:rPr>
      </w:pPr>
      <w:r w:rsidRPr="00DC63D7">
        <w:rPr>
          <w:b/>
          <w:noProof/>
          <w:sz w:val="22"/>
          <w:szCs w:val="22"/>
          <w:lang w:val="bg-BG"/>
        </w:rPr>
        <w:t>6.3</w:t>
      </w:r>
      <w:r w:rsidRPr="00DC63D7">
        <w:rPr>
          <w:b/>
          <w:noProof/>
          <w:sz w:val="22"/>
          <w:szCs w:val="22"/>
          <w:lang w:val="bg-BG"/>
        </w:rPr>
        <w:tab/>
        <w:t>Срок на годност</w:t>
      </w:r>
    </w:p>
    <w:p w14:paraId="495D8A3A" w14:textId="77777777" w:rsidR="000B697C" w:rsidRPr="00DC63D7" w:rsidRDefault="000B697C" w:rsidP="00DC63D7">
      <w:pPr>
        <w:tabs>
          <w:tab w:val="left" w:pos="567"/>
        </w:tabs>
        <w:rPr>
          <w:color w:val="000000"/>
          <w:sz w:val="22"/>
          <w:szCs w:val="22"/>
          <w:lang w:val="bg-BG"/>
        </w:rPr>
      </w:pPr>
    </w:p>
    <w:p w14:paraId="248CBAEC" w14:textId="77777777" w:rsidR="000B697C" w:rsidRPr="00DC63D7" w:rsidRDefault="00773CCD" w:rsidP="00DC63D7">
      <w:pPr>
        <w:pStyle w:val="EMEATableLeft"/>
        <w:keepNext w:val="0"/>
        <w:keepLines w:val="0"/>
        <w:tabs>
          <w:tab w:val="left" w:pos="567"/>
        </w:tabs>
        <w:rPr>
          <w:szCs w:val="22"/>
          <w:lang w:val="bg-BG" w:eastAsia="en-US"/>
        </w:rPr>
      </w:pPr>
      <w:r w:rsidRPr="00DC63D7">
        <w:rPr>
          <w:szCs w:val="22"/>
          <w:lang w:val="bg-BG" w:eastAsia="en-US"/>
        </w:rPr>
        <w:t xml:space="preserve">3 </w:t>
      </w:r>
      <w:r w:rsidR="000B697C" w:rsidRPr="00DC63D7">
        <w:rPr>
          <w:szCs w:val="22"/>
          <w:lang w:val="bg-BG" w:eastAsia="en-US"/>
        </w:rPr>
        <w:t>години.</w:t>
      </w:r>
    </w:p>
    <w:p w14:paraId="45EBC022" w14:textId="77777777" w:rsidR="000B697C" w:rsidRPr="00DC63D7" w:rsidRDefault="000B697C" w:rsidP="00DC63D7">
      <w:pPr>
        <w:tabs>
          <w:tab w:val="left" w:pos="567"/>
        </w:tabs>
        <w:rPr>
          <w:color w:val="000000"/>
          <w:sz w:val="22"/>
          <w:szCs w:val="22"/>
          <w:lang w:val="bg-BG"/>
        </w:rPr>
      </w:pPr>
    </w:p>
    <w:p w14:paraId="0036AE60" w14:textId="77777777" w:rsidR="000B697C" w:rsidRPr="00DC63D7" w:rsidRDefault="000B697C" w:rsidP="00DC63D7">
      <w:pPr>
        <w:ind w:left="567" w:hanging="567"/>
        <w:rPr>
          <w:noProof/>
          <w:sz w:val="22"/>
          <w:szCs w:val="22"/>
          <w:lang w:val="bg-BG"/>
        </w:rPr>
      </w:pPr>
      <w:r w:rsidRPr="00DC63D7">
        <w:rPr>
          <w:b/>
          <w:noProof/>
          <w:sz w:val="22"/>
          <w:szCs w:val="22"/>
          <w:lang w:val="bg-BG"/>
        </w:rPr>
        <w:t>6.4</w:t>
      </w:r>
      <w:r w:rsidRPr="00DC63D7">
        <w:rPr>
          <w:b/>
          <w:noProof/>
          <w:sz w:val="22"/>
          <w:szCs w:val="22"/>
          <w:lang w:val="bg-BG"/>
        </w:rPr>
        <w:tab/>
      </w:r>
      <w:r w:rsidRPr="00DC63D7">
        <w:rPr>
          <w:b/>
          <w:sz w:val="22"/>
          <w:szCs w:val="22"/>
          <w:lang w:val="bg-BG"/>
        </w:rPr>
        <w:t>Специални условия на съхранение</w:t>
      </w:r>
    </w:p>
    <w:p w14:paraId="4CCC3A11" w14:textId="77777777" w:rsidR="000B697C" w:rsidRPr="00DC63D7" w:rsidRDefault="000B697C" w:rsidP="00DC63D7">
      <w:pPr>
        <w:pStyle w:val="EndnoteText"/>
        <w:keepNext/>
        <w:jc w:val="both"/>
        <w:rPr>
          <w:color w:val="000000"/>
          <w:szCs w:val="22"/>
          <w:lang w:val="bg-BG"/>
        </w:rPr>
      </w:pPr>
    </w:p>
    <w:p w14:paraId="51DC89EC" w14:textId="77777777" w:rsidR="000B697C" w:rsidRPr="00DC63D7" w:rsidRDefault="000613D2" w:rsidP="00DC63D7">
      <w:pPr>
        <w:pStyle w:val="EndnoteText"/>
        <w:keepNext/>
        <w:jc w:val="both"/>
        <w:rPr>
          <w:color w:val="000000"/>
          <w:szCs w:val="22"/>
          <w:lang w:val="bg-BG"/>
        </w:rPr>
      </w:pPr>
      <w:r w:rsidRPr="00DC63D7">
        <w:rPr>
          <w:szCs w:val="22"/>
          <w:lang w:val="bg-BG"/>
        </w:rPr>
        <w:t xml:space="preserve">Да се съхранява под </w:t>
      </w:r>
      <w:smartTag w:uri="urn:schemas-microsoft-com:office:smarttags" w:element="metricconverter">
        <w:smartTagPr>
          <w:attr w:name="ProductID" w:val="25ﾰC"/>
        </w:smartTagPr>
        <w:r w:rsidRPr="00DC63D7">
          <w:rPr>
            <w:szCs w:val="22"/>
            <w:lang w:val="bg-BG"/>
          </w:rPr>
          <w:t>25°C</w:t>
        </w:r>
      </w:smartTag>
      <w:r w:rsidRPr="00DC63D7">
        <w:rPr>
          <w:szCs w:val="22"/>
          <w:lang w:val="bg-BG"/>
        </w:rPr>
        <w:t>.</w:t>
      </w:r>
      <w:r w:rsidRPr="00DC63D7">
        <w:rPr>
          <w:color w:val="000000"/>
          <w:szCs w:val="22"/>
          <w:lang w:val="bg-BG"/>
        </w:rPr>
        <w:t xml:space="preserve"> </w:t>
      </w:r>
      <w:r w:rsidR="000B697C" w:rsidRPr="00DC63D7">
        <w:rPr>
          <w:color w:val="000000"/>
          <w:szCs w:val="22"/>
          <w:lang w:val="bg-BG"/>
        </w:rPr>
        <w:t>Да не се замразява.</w:t>
      </w:r>
    </w:p>
    <w:p w14:paraId="14A4129B" w14:textId="77777777" w:rsidR="000B697C" w:rsidRPr="00DC63D7" w:rsidRDefault="000B697C" w:rsidP="00DC63D7">
      <w:pPr>
        <w:tabs>
          <w:tab w:val="left" w:pos="567"/>
        </w:tabs>
        <w:jc w:val="both"/>
        <w:rPr>
          <w:color w:val="000000"/>
          <w:sz w:val="22"/>
          <w:szCs w:val="22"/>
          <w:lang w:val="bg-BG"/>
        </w:rPr>
      </w:pPr>
    </w:p>
    <w:p w14:paraId="756A7F0D" w14:textId="77777777" w:rsidR="000B697C" w:rsidRPr="00DC63D7" w:rsidRDefault="007A36EA" w:rsidP="000A6A66">
      <w:pPr>
        <w:numPr>
          <w:ilvl w:val="1"/>
          <w:numId w:val="22"/>
        </w:numPr>
        <w:rPr>
          <w:b/>
          <w:sz w:val="22"/>
          <w:szCs w:val="22"/>
          <w:lang w:val="bg-BG"/>
        </w:rPr>
      </w:pPr>
      <w:r w:rsidRPr="00DC63D7">
        <w:rPr>
          <w:b/>
          <w:sz w:val="22"/>
          <w:szCs w:val="22"/>
          <w:lang w:val="bg-BG"/>
        </w:rPr>
        <w:t>Вид и съдържание н</w:t>
      </w:r>
      <w:r w:rsidR="000B697C" w:rsidRPr="00DC63D7">
        <w:rPr>
          <w:b/>
          <w:sz w:val="22"/>
          <w:szCs w:val="22"/>
          <w:lang w:val="bg-BG"/>
        </w:rPr>
        <w:t xml:space="preserve">а опаковката </w:t>
      </w:r>
    </w:p>
    <w:p w14:paraId="1198FF26" w14:textId="77777777" w:rsidR="000B697C" w:rsidRPr="00DC63D7" w:rsidRDefault="000B697C" w:rsidP="00DC63D7">
      <w:pPr>
        <w:pStyle w:val="Corpsdetextemarge"/>
        <w:tabs>
          <w:tab w:val="left" w:pos="567"/>
        </w:tabs>
        <w:rPr>
          <w:color w:val="000000"/>
          <w:sz w:val="22"/>
          <w:szCs w:val="22"/>
          <w:lang w:val="bg-BG"/>
        </w:rPr>
      </w:pPr>
    </w:p>
    <w:p w14:paraId="35811E29" w14:textId="77777777" w:rsidR="000B697C" w:rsidRPr="00DC63D7" w:rsidRDefault="000B697C" w:rsidP="00DC63D7">
      <w:pPr>
        <w:pStyle w:val="Corpsdetextemarge"/>
        <w:tabs>
          <w:tab w:val="left" w:pos="567"/>
        </w:tabs>
        <w:jc w:val="left"/>
        <w:rPr>
          <w:color w:val="000000"/>
          <w:sz w:val="22"/>
          <w:szCs w:val="22"/>
          <w:lang w:val="bg-BG"/>
        </w:rPr>
      </w:pPr>
      <w:r w:rsidRPr="00DC63D7">
        <w:rPr>
          <w:color w:val="000000"/>
          <w:sz w:val="22"/>
          <w:szCs w:val="22"/>
          <w:lang w:val="bg-BG"/>
        </w:rPr>
        <w:t xml:space="preserve">Стъклен резервоар (1 ml) от стъкло тип І, градуиран с 27 разделения x </w:t>
      </w:r>
      <w:smartTag w:uri="urn:schemas-microsoft-com:office:smarttags" w:element="metricconverter">
        <w:smartTagPr>
          <w:attr w:name="ProductID" w:val="12,7 mm"/>
        </w:smartTagPr>
        <w:r w:rsidRPr="00DC63D7">
          <w:rPr>
            <w:color w:val="000000"/>
            <w:sz w:val="22"/>
            <w:szCs w:val="22"/>
            <w:lang w:val="bg-BG"/>
          </w:rPr>
          <w:t>12,7 mm</w:t>
        </w:r>
      </w:smartTag>
      <w:r w:rsidRPr="00DC63D7">
        <w:rPr>
          <w:color w:val="000000"/>
          <w:sz w:val="22"/>
          <w:szCs w:val="22"/>
          <w:lang w:val="bg-BG"/>
        </w:rPr>
        <w:t xml:space="preserve"> игла с </w:t>
      </w:r>
      <w:r w:rsidR="005D7759" w:rsidRPr="00DC63D7">
        <w:rPr>
          <w:color w:val="000000"/>
          <w:sz w:val="22"/>
          <w:szCs w:val="22"/>
          <w:lang w:val="bg-BG"/>
        </w:rPr>
        <w:t>бутало</w:t>
      </w:r>
      <w:r w:rsidRPr="00DC63D7">
        <w:rPr>
          <w:color w:val="000000"/>
          <w:sz w:val="22"/>
          <w:szCs w:val="22"/>
          <w:lang w:val="bg-BG"/>
        </w:rPr>
        <w:t xml:space="preserve"> от бромобутилов или хлоробутилов еластомер. </w:t>
      </w:r>
    </w:p>
    <w:p w14:paraId="356EDE11" w14:textId="77777777" w:rsidR="000B697C" w:rsidRPr="00DC63D7" w:rsidRDefault="000B697C" w:rsidP="00DC63D7">
      <w:pPr>
        <w:pStyle w:val="Corpsdetextemarge"/>
        <w:tabs>
          <w:tab w:val="left" w:pos="567"/>
        </w:tabs>
        <w:jc w:val="left"/>
        <w:rPr>
          <w:sz w:val="22"/>
          <w:szCs w:val="22"/>
          <w:lang w:val="bg-BG"/>
        </w:rPr>
      </w:pPr>
    </w:p>
    <w:p w14:paraId="7949FD7A" w14:textId="77777777" w:rsidR="00C70FFB" w:rsidRPr="00DC63D7" w:rsidRDefault="000B697C" w:rsidP="00DC63D7">
      <w:pPr>
        <w:pStyle w:val="Corpsdetextemarge"/>
        <w:tabs>
          <w:tab w:val="left" w:pos="567"/>
        </w:tabs>
        <w:jc w:val="left"/>
        <w:rPr>
          <w:color w:val="000000"/>
          <w:sz w:val="22"/>
          <w:szCs w:val="22"/>
          <w:lang w:val="bg-BG"/>
        </w:rPr>
      </w:pPr>
      <w:r w:rsidRPr="00DC63D7">
        <w:rPr>
          <w:sz w:val="22"/>
          <w:szCs w:val="22"/>
          <w:lang w:val="bg-BG"/>
        </w:rPr>
        <w:t xml:space="preserve">Arixtra се предлага в опаковки от 2, 7, 10 и 20 </w:t>
      </w:r>
      <w:r w:rsidRPr="00DC63D7">
        <w:rPr>
          <w:color w:val="000000"/>
          <w:sz w:val="22"/>
          <w:szCs w:val="22"/>
          <w:lang w:val="bg-BG"/>
        </w:rPr>
        <w:t>предварително напълнени спринцовки</w:t>
      </w:r>
      <w:r w:rsidR="00C70FFB" w:rsidRPr="00DC63D7">
        <w:rPr>
          <w:color w:val="000000"/>
          <w:sz w:val="22"/>
          <w:szCs w:val="22"/>
          <w:lang w:val="bg-BG"/>
        </w:rPr>
        <w:t>. Има два вида спринцовки:</w:t>
      </w:r>
    </w:p>
    <w:p w14:paraId="268E2037" w14:textId="7100A6A4" w:rsidR="00C70FFB" w:rsidRPr="00DC63D7" w:rsidRDefault="00C70FFB" w:rsidP="000A6A66">
      <w:pPr>
        <w:pStyle w:val="Corpsdetextemarge"/>
        <w:numPr>
          <w:ilvl w:val="0"/>
          <w:numId w:val="52"/>
        </w:numPr>
        <w:tabs>
          <w:tab w:val="clear" w:pos="780"/>
          <w:tab w:val="left" w:pos="567"/>
        </w:tabs>
        <w:ind w:left="567" w:hanging="567"/>
        <w:jc w:val="left"/>
        <w:rPr>
          <w:color w:val="000000"/>
          <w:sz w:val="22"/>
          <w:szCs w:val="22"/>
          <w:lang w:val="bg-BG"/>
        </w:rPr>
      </w:pPr>
      <w:r w:rsidRPr="00DC63D7">
        <w:rPr>
          <w:color w:val="000000"/>
          <w:sz w:val="22"/>
          <w:szCs w:val="22"/>
          <w:lang w:val="bg-BG"/>
        </w:rPr>
        <w:t xml:space="preserve">спринцовка </w:t>
      </w:r>
      <w:r w:rsidR="000B697C" w:rsidRPr="00DC63D7">
        <w:rPr>
          <w:color w:val="000000"/>
          <w:sz w:val="22"/>
          <w:szCs w:val="22"/>
          <w:lang w:val="bg-BG"/>
        </w:rPr>
        <w:t xml:space="preserve">с </w:t>
      </w:r>
      <w:r w:rsidR="00A83998" w:rsidRPr="00DC63D7">
        <w:rPr>
          <w:color w:val="000000"/>
          <w:sz w:val="22"/>
          <w:szCs w:val="22"/>
          <w:lang w:val="bg-BG"/>
        </w:rPr>
        <w:t xml:space="preserve">жълто бутало и </w:t>
      </w:r>
      <w:r w:rsidR="000B697C" w:rsidRPr="00DC63D7">
        <w:rPr>
          <w:color w:val="000000"/>
          <w:sz w:val="22"/>
          <w:szCs w:val="22"/>
          <w:lang w:val="bg-BG"/>
        </w:rPr>
        <w:t>автоматична система за безопасност</w:t>
      </w:r>
    </w:p>
    <w:p w14:paraId="3576B13A" w14:textId="4105C60F" w:rsidR="00C70FFB" w:rsidRPr="00DC63D7" w:rsidRDefault="000B1DC8" w:rsidP="000A6A66">
      <w:pPr>
        <w:pStyle w:val="Corpsdetextemarge"/>
        <w:numPr>
          <w:ilvl w:val="0"/>
          <w:numId w:val="52"/>
        </w:numPr>
        <w:tabs>
          <w:tab w:val="clear" w:pos="780"/>
          <w:tab w:val="left" w:pos="567"/>
        </w:tabs>
        <w:ind w:left="567" w:hanging="567"/>
        <w:jc w:val="left"/>
        <w:rPr>
          <w:color w:val="000000"/>
          <w:sz w:val="22"/>
          <w:szCs w:val="22"/>
          <w:lang w:val="bg-BG"/>
        </w:rPr>
      </w:pPr>
      <w:r w:rsidRPr="00DC63D7">
        <w:rPr>
          <w:color w:val="000000"/>
          <w:sz w:val="22"/>
          <w:szCs w:val="22"/>
          <w:lang w:val="bg-BG"/>
        </w:rPr>
        <w:t>спринцовка с жълто бутало и ръчна система за безопасност</w:t>
      </w:r>
      <w:r w:rsidR="00B332BD" w:rsidRPr="00DC63D7">
        <w:rPr>
          <w:color w:val="000000"/>
          <w:sz w:val="22"/>
          <w:szCs w:val="22"/>
          <w:lang w:val="bg-BG"/>
        </w:rPr>
        <w:t>.</w:t>
      </w:r>
      <w:r w:rsidR="000B697C" w:rsidRPr="00DC63D7">
        <w:rPr>
          <w:color w:val="000000"/>
          <w:sz w:val="22"/>
          <w:szCs w:val="22"/>
          <w:lang w:val="bg-BG"/>
        </w:rPr>
        <w:t xml:space="preserve"> </w:t>
      </w:r>
    </w:p>
    <w:p w14:paraId="2579D058" w14:textId="77777777" w:rsidR="000B697C" w:rsidRPr="00DC63D7" w:rsidRDefault="000B697C" w:rsidP="003B13B2">
      <w:pPr>
        <w:pStyle w:val="Corpsdetextemarge"/>
        <w:tabs>
          <w:tab w:val="left" w:pos="567"/>
        </w:tabs>
        <w:jc w:val="left"/>
        <w:rPr>
          <w:sz w:val="22"/>
          <w:szCs w:val="22"/>
          <w:lang w:val="bg-BG"/>
        </w:rPr>
      </w:pPr>
      <w:r w:rsidRPr="00DC63D7">
        <w:rPr>
          <w:sz w:val="22"/>
          <w:szCs w:val="22"/>
          <w:lang w:val="bg-BG"/>
        </w:rPr>
        <w:t>Не всички видове опаковки могат да бъдат пуснати в продажба.</w:t>
      </w:r>
    </w:p>
    <w:p w14:paraId="4D3A8461" w14:textId="77777777" w:rsidR="000B697C" w:rsidRPr="00DC63D7" w:rsidRDefault="000B697C" w:rsidP="00DC63D7">
      <w:pPr>
        <w:pStyle w:val="EndnoteText"/>
        <w:jc w:val="both"/>
        <w:rPr>
          <w:color w:val="000000"/>
          <w:szCs w:val="22"/>
          <w:lang w:val="bg-BG"/>
        </w:rPr>
      </w:pPr>
    </w:p>
    <w:p w14:paraId="58F550DB" w14:textId="77777777" w:rsidR="000B697C" w:rsidRPr="00DC63D7" w:rsidRDefault="000B697C" w:rsidP="00DC63D7">
      <w:pPr>
        <w:ind w:left="567" w:hanging="567"/>
        <w:rPr>
          <w:noProof/>
          <w:sz w:val="22"/>
          <w:szCs w:val="22"/>
          <w:lang w:val="bg-BG"/>
        </w:rPr>
      </w:pPr>
      <w:r w:rsidRPr="00DC63D7">
        <w:rPr>
          <w:b/>
          <w:noProof/>
          <w:sz w:val="22"/>
          <w:szCs w:val="22"/>
          <w:lang w:val="bg-BG"/>
        </w:rPr>
        <w:t>6.6</w:t>
      </w:r>
      <w:r w:rsidRPr="00DC63D7">
        <w:rPr>
          <w:b/>
          <w:noProof/>
          <w:sz w:val="22"/>
          <w:szCs w:val="22"/>
          <w:lang w:val="bg-BG"/>
        </w:rPr>
        <w:tab/>
      </w:r>
      <w:r w:rsidRPr="00DC63D7">
        <w:rPr>
          <w:b/>
          <w:sz w:val="22"/>
          <w:szCs w:val="22"/>
          <w:lang w:val="bg-BG"/>
        </w:rPr>
        <w:t>Специални предпазни мерки при изхвърляне и работа</w:t>
      </w:r>
    </w:p>
    <w:p w14:paraId="562BD6AC" w14:textId="77777777" w:rsidR="000B697C" w:rsidRPr="00DC63D7" w:rsidRDefault="000B697C" w:rsidP="00DC63D7">
      <w:pPr>
        <w:tabs>
          <w:tab w:val="left" w:pos="567"/>
        </w:tabs>
        <w:jc w:val="both"/>
        <w:rPr>
          <w:color w:val="000000"/>
          <w:sz w:val="22"/>
          <w:szCs w:val="22"/>
          <w:lang w:val="bg-BG"/>
        </w:rPr>
      </w:pPr>
    </w:p>
    <w:p w14:paraId="6AD75AA6"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Подкожната инжекция се прилага по същия начин, както с класическата спринцовка.</w:t>
      </w:r>
    </w:p>
    <w:p w14:paraId="62BD8E29" w14:textId="77777777" w:rsidR="000B697C" w:rsidRPr="00097402" w:rsidRDefault="000B697C" w:rsidP="00DC63D7">
      <w:pPr>
        <w:tabs>
          <w:tab w:val="left" w:pos="567"/>
        </w:tabs>
        <w:jc w:val="both"/>
        <w:rPr>
          <w:bCs/>
          <w:color w:val="000000"/>
          <w:sz w:val="22"/>
          <w:szCs w:val="22"/>
          <w:lang w:val="bg-BG"/>
        </w:rPr>
      </w:pPr>
    </w:p>
    <w:p w14:paraId="1D039E7A" w14:textId="77777777" w:rsidR="000B697C" w:rsidRPr="00DC63D7" w:rsidRDefault="000B697C" w:rsidP="00DC63D7">
      <w:pPr>
        <w:pStyle w:val="EndnoteText"/>
        <w:rPr>
          <w:color w:val="000000"/>
          <w:szCs w:val="22"/>
          <w:lang w:val="bg-BG"/>
        </w:rPr>
      </w:pPr>
      <w:r w:rsidRPr="00DC63D7">
        <w:rPr>
          <w:color w:val="000000"/>
          <w:szCs w:val="22"/>
          <w:lang w:val="bg-BG"/>
        </w:rPr>
        <w:t>Парентералният разтвор трябва да се прегледа за наличието на частици или помътняване преди приложение.</w:t>
      </w:r>
    </w:p>
    <w:p w14:paraId="2EE37128" w14:textId="77777777" w:rsidR="000B697C" w:rsidRPr="00DC63D7" w:rsidRDefault="000B697C" w:rsidP="00DC63D7">
      <w:pPr>
        <w:pStyle w:val="EndnoteText"/>
        <w:jc w:val="both"/>
        <w:rPr>
          <w:color w:val="000000"/>
          <w:szCs w:val="22"/>
          <w:lang w:val="bg-BG"/>
        </w:rPr>
      </w:pPr>
    </w:p>
    <w:p w14:paraId="6678E644"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 xml:space="preserve">Указания за самостоятелно приложение са включени в листовката за пациента. </w:t>
      </w:r>
    </w:p>
    <w:p w14:paraId="4726BDA2" w14:textId="77777777" w:rsidR="000B697C" w:rsidRPr="00DC63D7" w:rsidRDefault="000B697C" w:rsidP="00DC63D7">
      <w:pPr>
        <w:tabs>
          <w:tab w:val="left" w:pos="567"/>
        </w:tabs>
        <w:rPr>
          <w:color w:val="000000"/>
          <w:sz w:val="22"/>
          <w:szCs w:val="22"/>
          <w:lang w:val="bg-BG"/>
        </w:rPr>
      </w:pPr>
    </w:p>
    <w:p w14:paraId="3445BE27" w14:textId="77777777" w:rsidR="000B697C" w:rsidRPr="00DC63D7" w:rsidRDefault="000B697C" w:rsidP="00DC63D7">
      <w:pPr>
        <w:pStyle w:val="EndnoteText"/>
        <w:rPr>
          <w:color w:val="000000"/>
          <w:szCs w:val="22"/>
          <w:lang w:val="bg-BG"/>
        </w:rPr>
      </w:pPr>
      <w:r w:rsidRPr="00DC63D7">
        <w:rPr>
          <w:color w:val="000000"/>
          <w:szCs w:val="22"/>
          <w:lang w:val="bg-BG"/>
        </w:rPr>
        <w:t>Системата за защита на иглата на Arixtra предварително напълнени спринцовки е създадена с</w:t>
      </w:r>
      <w:r w:rsidR="00B332BD" w:rsidRPr="00DC63D7">
        <w:rPr>
          <w:color w:val="000000"/>
          <w:szCs w:val="22"/>
          <w:lang w:val="bg-BG"/>
        </w:rPr>
        <w:t>ъс</w:t>
      </w:r>
      <w:r w:rsidRPr="00DC63D7">
        <w:rPr>
          <w:color w:val="000000"/>
          <w:szCs w:val="22"/>
          <w:lang w:val="bg-BG"/>
        </w:rPr>
        <w:t xml:space="preserve"> система за безопасност за предпазване от убождане с иглата след инжектиране.</w:t>
      </w:r>
    </w:p>
    <w:p w14:paraId="729CB0E3" w14:textId="77777777" w:rsidR="000B697C" w:rsidRPr="00DC63D7" w:rsidRDefault="000B697C" w:rsidP="00DC63D7">
      <w:pPr>
        <w:pStyle w:val="EndnoteText"/>
        <w:rPr>
          <w:color w:val="000000"/>
          <w:szCs w:val="22"/>
          <w:lang w:val="bg-BG"/>
        </w:rPr>
      </w:pPr>
    </w:p>
    <w:p w14:paraId="003AE2B0" w14:textId="77777777" w:rsidR="000B697C" w:rsidRPr="00DC63D7" w:rsidRDefault="000B697C" w:rsidP="00DC63D7">
      <w:pPr>
        <w:pStyle w:val="EndnoteText"/>
        <w:rPr>
          <w:color w:val="000000"/>
          <w:szCs w:val="22"/>
          <w:lang w:val="bg-BG"/>
        </w:rPr>
      </w:pPr>
      <w:r w:rsidRPr="00DC63D7">
        <w:rPr>
          <w:szCs w:val="22"/>
          <w:lang w:val="bg-BG"/>
        </w:rPr>
        <w:t xml:space="preserve">Неизползваният </w:t>
      </w:r>
      <w:r w:rsidR="00241B05" w:rsidRPr="00DC63D7">
        <w:rPr>
          <w:noProof/>
          <w:szCs w:val="22"/>
          <w:lang w:val="bg-BG"/>
        </w:rPr>
        <w:t xml:space="preserve">лекарствен </w:t>
      </w:r>
      <w:r w:rsidRPr="00DC63D7">
        <w:rPr>
          <w:szCs w:val="22"/>
          <w:lang w:val="bg-BG"/>
        </w:rPr>
        <w:t>продукт или отпадъчните материали от него трябва да се изхвърлят в съответствие с местните изисквания</w:t>
      </w:r>
      <w:r w:rsidRPr="00DC63D7">
        <w:rPr>
          <w:color w:val="000000"/>
          <w:szCs w:val="22"/>
          <w:lang w:val="bg-BG"/>
        </w:rPr>
        <w:t>.</w:t>
      </w:r>
    </w:p>
    <w:p w14:paraId="6E1734E7" w14:textId="77777777" w:rsidR="000B697C" w:rsidRPr="00DC63D7" w:rsidRDefault="000B697C" w:rsidP="00DC63D7">
      <w:pPr>
        <w:pStyle w:val="EndnoteText"/>
        <w:jc w:val="both"/>
        <w:rPr>
          <w:color w:val="000000"/>
          <w:szCs w:val="22"/>
          <w:lang w:val="bg-BG"/>
        </w:rPr>
      </w:pPr>
    </w:p>
    <w:p w14:paraId="0B558041" w14:textId="77777777" w:rsidR="000B697C" w:rsidRPr="00DC63D7" w:rsidRDefault="000B697C" w:rsidP="00DC63D7">
      <w:pPr>
        <w:pStyle w:val="EndnoteText"/>
        <w:jc w:val="both"/>
        <w:rPr>
          <w:color w:val="000000"/>
          <w:szCs w:val="22"/>
          <w:lang w:val="bg-BG"/>
        </w:rPr>
      </w:pPr>
    </w:p>
    <w:p w14:paraId="6A25E28D" w14:textId="77777777" w:rsidR="000B697C" w:rsidRPr="00DC63D7" w:rsidRDefault="000B697C" w:rsidP="00DC63D7">
      <w:pPr>
        <w:keepNext/>
        <w:ind w:left="567" w:hanging="567"/>
        <w:rPr>
          <w:sz w:val="22"/>
          <w:szCs w:val="22"/>
          <w:lang w:val="bg-BG"/>
        </w:rPr>
      </w:pPr>
      <w:r w:rsidRPr="00DC63D7">
        <w:rPr>
          <w:b/>
          <w:sz w:val="22"/>
          <w:szCs w:val="22"/>
          <w:lang w:val="bg-BG"/>
        </w:rPr>
        <w:t>7.</w:t>
      </w:r>
      <w:r w:rsidRPr="00DC63D7">
        <w:rPr>
          <w:b/>
          <w:sz w:val="22"/>
          <w:szCs w:val="22"/>
          <w:lang w:val="bg-BG"/>
        </w:rPr>
        <w:tab/>
        <w:t>ПРИТЕЖАТЕЛ НА РАЗРЕШЕНИЕТО ЗА УПОТРЕБА</w:t>
      </w:r>
    </w:p>
    <w:p w14:paraId="4A712A1E" w14:textId="77777777" w:rsidR="000B697C" w:rsidRPr="00DC63D7" w:rsidRDefault="000B697C" w:rsidP="00DC63D7">
      <w:pPr>
        <w:pStyle w:val="EndnoteText"/>
        <w:keepNext/>
        <w:rPr>
          <w:color w:val="000000"/>
          <w:szCs w:val="22"/>
          <w:lang w:val="bg-BG"/>
        </w:rPr>
      </w:pPr>
    </w:p>
    <w:p w14:paraId="704DE81B"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Viatris</w:t>
      </w:r>
      <w:r w:rsidRPr="00DC63D7">
        <w:rPr>
          <w:color w:val="000000"/>
          <w:sz w:val="22"/>
          <w:szCs w:val="22"/>
          <w:lang w:val="bg-BG"/>
        </w:rPr>
        <w:t xml:space="preserve"> </w:t>
      </w:r>
      <w:r w:rsidRPr="00DC63D7">
        <w:rPr>
          <w:color w:val="000000"/>
          <w:sz w:val="22"/>
          <w:szCs w:val="22"/>
          <w:lang w:val="en-IE"/>
        </w:rPr>
        <w:t>Healthcare</w:t>
      </w:r>
      <w:r w:rsidRPr="00DC63D7">
        <w:rPr>
          <w:color w:val="000000"/>
          <w:sz w:val="22"/>
          <w:szCs w:val="22"/>
          <w:lang w:val="bg-BG"/>
        </w:rPr>
        <w:t xml:space="preserve"> </w:t>
      </w:r>
      <w:r w:rsidRPr="00DC63D7">
        <w:rPr>
          <w:color w:val="000000"/>
          <w:sz w:val="22"/>
          <w:szCs w:val="22"/>
          <w:lang w:val="en-IE"/>
        </w:rPr>
        <w:t>Limited</w:t>
      </w:r>
    </w:p>
    <w:p w14:paraId="77CE495E"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Damastown</w:t>
      </w:r>
      <w:proofErr w:type="spellEnd"/>
      <w:r w:rsidRPr="00DC63D7">
        <w:rPr>
          <w:color w:val="000000"/>
          <w:sz w:val="22"/>
          <w:szCs w:val="22"/>
          <w:lang w:val="bg-BG"/>
        </w:rPr>
        <w:t xml:space="preserve"> </w:t>
      </w:r>
      <w:r w:rsidRPr="00DC63D7">
        <w:rPr>
          <w:color w:val="000000"/>
          <w:sz w:val="22"/>
          <w:szCs w:val="22"/>
          <w:lang w:val="en-IE"/>
        </w:rPr>
        <w:t>Industrial</w:t>
      </w:r>
      <w:r w:rsidRPr="00DC63D7">
        <w:rPr>
          <w:color w:val="000000"/>
          <w:sz w:val="22"/>
          <w:szCs w:val="22"/>
          <w:lang w:val="bg-BG"/>
        </w:rPr>
        <w:t xml:space="preserve"> </w:t>
      </w:r>
      <w:r w:rsidRPr="00DC63D7">
        <w:rPr>
          <w:color w:val="000000"/>
          <w:sz w:val="22"/>
          <w:szCs w:val="22"/>
          <w:lang w:val="en-IE"/>
        </w:rPr>
        <w:t>Park</w:t>
      </w:r>
      <w:r w:rsidRPr="00DC63D7">
        <w:rPr>
          <w:color w:val="000000"/>
          <w:sz w:val="22"/>
          <w:szCs w:val="22"/>
          <w:lang w:val="bg-BG"/>
        </w:rPr>
        <w:t>,</w:t>
      </w:r>
    </w:p>
    <w:p w14:paraId="3FE19B34"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Mulhuddart</w:t>
      </w:r>
      <w:proofErr w:type="spellEnd"/>
    </w:p>
    <w:p w14:paraId="4D0BDDB3"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r w:rsidRPr="00DC63D7">
        <w:rPr>
          <w:color w:val="000000"/>
          <w:sz w:val="22"/>
          <w:szCs w:val="22"/>
          <w:lang w:val="bg-BG"/>
        </w:rPr>
        <w:t xml:space="preserve"> 15, </w:t>
      </w:r>
    </w:p>
    <w:p w14:paraId="03925986" w14:textId="5B4504A0" w:rsidR="0053679B"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p>
    <w:p w14:paraId="7C365BA4" w14:textId="60730D76" w:rsidR="0053679B" w:rsidRPr="00DC63D7" w:rsidRDefault="0053679B" w:rsidP="00097402">
      <w:pPr>
        <w:pStyle w:val="EndnoteText"/>
        <w:rPr>
          <w:color w:val="000000"/>
          <w:szCs w:val="22"/>
          <w:lang w:val="bg-BG" w:eastAsia="en-US"/>
        </w:rPr>
      </w:pPr>
      <w:r w:rsidRPr="00DC63D7">
        <w:rPr>
          <w:color w:val="000000"/>
          <w:szCs w:val="22"/>
          <w:lang w:val="bg-BG"/>
        </w:rPr>
        <w:t>Ирландия</w:t>
      </w:r>
    </w:p>
    <w:p w14:paraId="23AAA29E" w14:textId="77777777" w:rsidR="000B697C" w:rsidRPr="00DC63D7" w:rsidRDefault="000B697C" w:rsidP="00DC63D7">
      <w:pPr>
        <w:pStyle w:val="EndnoteText"/>
        <w:rPr>
          <w:color w:val="000000"/>
          <w:szCs w:val="22"/>
          <w:lang w:val="bg-BG"/>
        </w:rPr>
      </w:pPr>
    </w:p>
    <w:p w14:paraId="642D55D9" w14:textId="77777777" w:rsidR="000B697C" w:rsidRPr="00DC63D7" w:rsidRDefault="000B697C" w:rsidP="00DC63D7">
      <w:pPr>
        <w:pStyle w:val="EndnoteText"/>
        <w:rPr>
          <w:color w:val="000000"/>
          <w:szCs w:val="22"/>
          <w:lang w:val="bg-BG"/>
        </w:rPr>
      </w:pPr>
    </w:p>
    <w:p w14:paraId="3A43467D" w14:textId="77777777" w:rsidR="000B697C" w:rsidRPr="00DC63D7" w:rsidRDefault="000B697C" w:rsidP="00DC63D7">
      <w:pPr>
        <w:keepNext/>
        <w:ind w:left="567" w:hanging="567"/>
        <w:rPr>
          <w:b/>
          <w:sz w:val="22"/>
          <w:szCs w:val="22"/>
          <w:lang w:val="bg-BG"/>
        </w:rPr>
      </w:pPr>
      <w:r w:rsidRPr="00DC63D7">
        <w:rPr>
          <w:b/>
          <w:sz w:val="22"/>
          <w:szCs w:val="22"/>
          <w:lang w:val="bg-BG"/>
        </w:rPr>
        <w:t>8.</w:t>
      </w:r>
      <w:r w:rsidRPr="00DC63D7">
        <w:rPr>
          <w:b/>
          <w:sz w:val="22"/>
          <w:szCs w:val="22"/>
          <w:lang w:val="bg-BG"/>
        </w:rPr>
        <w:tab/>
        <w:t xml:space="preserve">НОМЕР(А) НА РАЗРЕШЕНИЕТО ЗА УПОТРЕБА </w:t>
      </w:r>
    </w:p>
    <w:p w14:paraId="41F40F63" w14:textId="77777777" w:rsidR="000B697C" w:rsidRPr="00DC63D7" w:rsidRDefault="000B697C" w:rsidP="00DC63D7">
      <w:pPr>
        <w:pStyle w:val="EndnoteText"/>
        <w:keepNext/>
        <w:rPr>
          <w:color w:val="000000"/>
          <w:szCs w:val="22"/>
          <w:lang w:val="bg-BG"/>
        </w:rPr>
      </w:pPr>
    </w:p>
    <w:p w14:paraId="4AFF2AF9" w14:textId="77777777" w:rsidR="000B697C" w:rsidRPr="00DC63D7" w:rsidRDefault="000B697C" w:rsidP="00DC63D7">
      <w:pPr>
        <w:pStyle w:val="BodyTextIndent"/>
        <w:keepNext/>
        <w:spacing w:line="240" w:lineRule="auto"/>
        <w:ind w:left="0"/>
        <w:jc w:val="both"/>
        <w:rPr>
          <w:szCs w:val="22"/>
          <w:lang w:val="bg-BG"/>
        </w:rPr>
      </w:pPr>
      <w:r w:rsidRPr="00DC63D7">
        <w:rPr>
          <w:szCs w:val="22"/>
          <w:lang w:val="bg-BG"/>
        </w:rPr>
        <w:t>EU/1/02/206/005-008</w:t>
      </w:r>
    </w:p>
    <w:p w14:paraId="3A205C69" w14:textId="77777777" w:rsidR="00A83998" w:rsidRPr="00DC63D7" w:rsidRDefault="00A83998" w:rsidP="00DC63D7">
      <w:pPr>
        <w:pStyle w:val="BodyTextIndent"/>
        <w:spacing w:line="240" w:lineRule="auto"/>
        <w:ind w:left="0"/>
        <w:jc w:val="both"/>
        <w:rPr>
          <w:szCs w:val="22"/>
          <w:lang w:val="bg-BG"/>
        </w:rPr>
      </w:pPr>
      <w:r w:rsidRPr="00DC63D7">
        <w:rPr>
          <w:szCs w:val="22"/>
          <w:lang w:val="bg-BG"/>
        </w:rPr>
        <w:t xml:space="preserve">EU/1/02/206/024 </w:t>
      </w:r>
    </w:p>
    <w:p w14:paraId="06860CB4" w14:textId="77777777" w:rsidR="00A83998" w:rsidRPr="00DC63D7" w:rsidRDefault="00A83998" w:rsidP="00DC63D7">
      <w:pPr>
        <w:pStyle w:val="BodyTextIndent"/>
        <w:spacing w:line="240" w:lineRule="auto"/>
        <w:ind w:left="0"/>
        <w:jc w:val="both"/>
        <w:rPr>
          <w:szCs w:val="22"/>
          <w:lang w:val="bg-BG"/>
        </w:rPr>
      </w:pPr>
      <w:r w:rsidRPr="00DC63D7">
        <w:rPr>
          <w:szCs w:val="22"/>
          <w:lang w:val="bg-BG"/>
        </w:rPr>
        <w:t>EU/1/02/206/02</w:t>
      </w:r>
      <w:r w:rsidR="00773CCD" w:rsidRPr="00DC63D7">
        <w:rPr>
          <w:szCs w:val="22"/>
          <w:lang w:val="bg-BG"/>
        </w:rPr>
        <w:t xml:space="preserve">5 </w:t>
      </w:r>
    </w:p>
    <w:p w14:paraId="5FA1FFB9" w14:textId="77777777" w:rsidR="000B697C" w:rsidRPr="00DC63D7" w:rsidRDefault="00A83998" w:rsidP="00DC63D7">
      <w:pPr>
        <w:pStyle w:val="BodyTextIndent"/>
        <w:spacing w:line="240" w:lineRule="auto"/>
        <w:ind w:left="0"/>
        <w:jc w:val="both"/>
        <w:rPr>
          <w:color w:val="000000"/>
          <w:szCs w:val="22"/>
          <w:lang w:val="bg-BG"/>
        </w:rPr>
      </w:pPr>
      <w:r w:rsidRPr="00DC63D7">
        <w:rPr>
          <w:szCs w:val="22"/>
          <w:lang w:val="bg-BG"/>
        </w:rPr>
        <w:t>EU/1/02/206/026</w:t>
      </w:r>
    </w:p>
    <w:p w14:paraId="64DC4E19" w14:textId="77777777" w:rsidR="000B697C" w:rsidRPr="00DC63D7" w:rsidRDefault="000B697C" w:rsidP="00DC63D7">
      <w:pPr>
        <w:pStyle w:val="BodyTextIndent"/>
        <w:spacing w:line="240" w:lineRule="auto"/>
        <w:ind w:left="0"/>
        <w:jc w:val="both"/>
        <w:rPr>
          <w:color w:val="000000"/>
          <w:szCs w:val="22"/>
          <w:lang w:val="bg-BG"/>
        </w:rPr>
      </w:pPr>
    </w:p>
    <w:p w14:paraId="72ACF284" w14:textId="77777777" w:rsidR="009013AF" w:rsidRPr="00DC63D7" w:rsidRDefault="009013AF" w:rsidP="00DC63D7">
      <w:pPr>
        <w:pStyle w:val="BodyTextIndent"/>
        <w:spacing w:line="240" w:lineRule="auto"/>
        <w:ind w:left="0"/>
        <w:jc w:val="both"/>
        <w:rPr>
          <w:color w:val="000000"/>
          <w:szCs w:val="22"/>
          <w:lang w:val="bg-BG"/>
        </w:rPr>
      </w:pPr>
    </w:p>
    <w:p w14:paraId="6FE09F32" w14:textId="77777777" w:rsidR="000B697C" w:rsidRPr="00DC63D7" w:rsidRDefault="000B697C" w:rsidP="00DC63D7">
      <w:pPr>
        <w:ind w:left="567" w:hanging="567"/>
        <w:rPr>
          <w:sz w:val="22"/>
          <w:szCs w:val="22"/>
          <w:lang w:val="bg-BG"/>
        </w:rPr>
      </w:pPr>
      <w:r w:rsidRPr="00DC63D7">
        <w:rPr>
          <w:b/>
          <w:sz w:val="22"/>
          <w:szCs w:val="22"/>
          <w:lang w:val="bg-BG"/>
        </w:rPr>
        <w:t>9.</w:t>
      </w:r>
      <w:r w:rsidRPr="00DC63D7">
        <w:rPr>
          <w:b/>
          <w:sz w:val="22"/>
          <w:szCs w:val="22"/>
          <w:lang w:val="bg-BG"/>
        </w:rPr>
        <w:tab/>
        <w:t>ДАТА НА ПЪРВО РАЗРЕШАВАНЕ/ПОДНОВЯВАНЕ НА РАЗРЕШЕНИЕТО ЗА УПОТРЕБА</w:t>
      </w:r>
    </w:p>
    <w:p w14:paraId="17483B13" w14:textId="77777777" w:rsidR="000B697C" w:rsidRPr="00DC63D7" w:rsidRDefault="000B697C" w:rsidP="00DC63D7">
      <w:pPr>
        <w:tabs>
          <w:tab w:val="left" w:pos="567"/>
        </w:tabs>
        <w:rPr>
          <w:color w:val="000000"/>
          <w:sz w:val="22"/>
          <w:szCs w:val="22"/>
          <w:lang w:val="bg-BG"/>
        </w:rPr>
      </w:pPr>
    </w:p>
    <w:p w14:paraId="490F0FC2"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Дата на първо разрешаване: 21 март 2002</w:t>
      </w:r>
    </w:p>
    <w:p w14:paraId="61DC66BB" w14:textId="72A41770" w:rsidR="000B697C" w:rsidRPr="00DC63D7" w:rsidRDefault="000B697C" w:rsidP="00DC63D7">
      <w:pPr>
        <w:tabs>
          <w:tab w:val="left" w:pos="567"/>
        </w:tabs>
        <w:rPr>
          <w:color w:val="000000"/>
          <w:sz w:val="22"/>
          <w:szCs w:val="22"/>
          <w:lang w:val="bg-BG"/>
        </w:rPr>
      </w:pPr>
      <w:r w:rsidRPr="00DC63D7">
        <w:rPr>
          <w:color w:val="000000"/>
          <w:sz w:val="22"/>
          <w:szCs w:val="22"/>
          <w:lang w:val="bg-BG"/>
        </w:rPr>
        <w:t xml:space="preserve">Дата на последно подновяване: </w:t>
      </w:r>
      <w:r w:rsidR="00306E91" w:rsidRPr="00DC63D7">
        <w:rPr>
          <w:color w:val="000000"/>
          <w:sz w:val="22"/>
          <w:szCs w:val="22"/>
          <w:lang w:val="bg-BG"/>
        </w:rPr>
        <w:t>20 април</w:t>
      </w:r>
      <w:r w:rsidR="00B904D8" w:rsidRPr="00DC63D7">
        <w:rPr>
          <w:color w:val="000000"/>
          <w:sz w:val="22"/>
          <w:szCs w:val="22"/>
          <w:lang w:val="bg-BG"/>
        </w:rPr>
        <w:t xml:space="preserve"> 2007</w:t>
      </w:r>
    </w:p>
    <w:p w14:paraId="5F5E0B4B" w14:textId="77777777" w:rsidR="000B697C" w:rsidRPr="00DC63D7" w:rsidRDefault="000B697C" w:rsidP="00DC63D7">
      <w:pPr>
        <w:tabs>
          <w:tab w:val="left" w:pos="567"/>
        </w:tabs>
        <w:rPr>
          <w:color w:val="000000"/>
          <w:sz w:val="22"/>
          <w:szCs w:val="22"/>
          <w:lang w:val="bg-BG"/>
        </w:rPr>
      </w:pPr>
    </w:p>
    <w:p w14:paraId="35E423A6" w14:textId="77777777" w:rsidR="000B697C" w:rsidRPr="00DC63D7" w:rsidRDefault="000B697C" w:rsidP="00DC63D7">
      <w:pPr>
        <w:tabs>
          <w:tab w:val="left" w:pos="567"/>
        </w:tabs>
        <w:rPr>
          <w:color w:val="000000"/>
          <w:sz w:val="22"/>
          <w:szCs w:val="22"/>
          <w:lang w:val="bg-BG"/>
        </w:rPr>
      </w:pPr>
    </w:p>
    <w:p w14:paraId="0C386442" w14:textId="77777777" w:rsidR="000B697C" w:rsidRPr="00DC63D7" w:rsidRDefault="000B697C" w:rsidP="00DC63D7">
      <w:pPr>
        <w:ind w:left="540" w:hanging="540"/>
        <w:rPr>
          <w:b/>
          <w:sz w:val="22"/>
          <w:szCs w:val="22"/>
          <w:lang w:val="bg-BG"/>
        </w:rPr>
      </w:pPr>
      <w:r w:rsidRPr="00DC63D7">
        <w:rPr>
          <w:b/>
          <w:sz w:val="22"/>
          <w:szCs w:val="22"/>
          <w:lang w:val="bg-BG"/>
        </w:rPr>
        <w:t>10.</w:t>
      </w:r>
      <w:r w:rsidRPr="00DC63D7">
        <w:rPr>
          <w:b/>
          <w:sz w:val="22"/>
          <w:szCs w:val="22"/>
          <w:lang w:val="bg-BG"/>
        </w:rPr>
        <w:tab/>
        <w:t>ДАТА НА АКТУАЛИЗИРАНЕ НА ТЕКСТА</w:t>
      </w:r>
    </w:p>
    <w:p w14:paraId="1CBA870E" w14:textId="77777777" w:rsidR="00097402" w:rsidRPr="00D03B80" w:rsidRDefault="00097402" w:rsidP="00DC63D7">
      <w:pPr>
        <w:tabs>
          <w:tab w:val="left" w:pos="567"/>
        </w:tabs>
        <w:rPr>
          <w:sz w:val="22"/>
          <w:szCs w:val="22"/>
          <w:lang w:val="bg-BG"/>
        </w:rPr>
      </w:pPr>
    </w:p>
    <w:p w14:paraId="25F98EBC" w14:textId="36D89DD4" w:rsidR="000B697C" w:rsidRPr="00097402" w:rsidRDefault="000B697C" w:rsidP="00DC63D7">
      <w:pPr>
        <w:tabs>
          <w:tab w:val="left" w:pos="567"/>
        </w:tabs>
        <w:rPr>
          <w:noProof/>
          <w:sz w:val="22"/>
          <w:szCs w:val="22"/>
          <w:lang w:val="bg-BG"/>
        </w:rPr>
      </w:pPr>
      <w:r w:rsidRPr="00DC63D7">
        <w:rPr>
          <w:noProof/>
          <w:sz w:val="22"/>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0" w:history="1">
        <w:r w:rsidRPr="00DC63D7">
          <w:rPr>
            <w:rStyle w:val="Hyperlink"/>
            <w:noProof/>
            <w:sz w:val="22"/>
            <w:szCs w:val="22"/>
            <w:lang w:val="bg-BG"/>
          </w:rPr>
          <w:t>http://www.ema.europa.eu</w:t>
        </w:r>
      </w:hyperlink>
    </w:p>
    <w:p w14:paraId="71E57672" w14:textId="77777777" w:rsidR="00C171D1" w:rsidRPr="00DC63D7" w:rsidRDefault="00C171D1" w:rsidP="00DC63D7">
      <w:pPr>
        <w:tabs>
          <w:tab w:val="left" w:pos="567"/>
        </w:tabs>
        <w:rPr>
          <w:sz w:val="22"/>
          <w:szCs w:val="22"/>
          <w:lang w:val="bg-BG"/>
        </w:rPr>
      </w:pPr>
    </w:p>
    <w:p w14:paraId="17152ABB" w14:textId="77777777" w:rsidR="00144590" w:rsidRPr="00DC63D7" w:rsidRDefault="00144590" w:rsidP="00DC63D7">
      <w:pPr>
        <w:tabs>
          <w:tab w:val="left" w:pos="567"/>
        </w:tabs>
        <w:rPr>
          <w:sz w:val="22"/>
          <w:szCs w:val="22"/>
          <w:lang w:val="bg-BG"/>
        </w:rPr>
      </w:pPr>
    </w:p>
    <w:p w14:paraId="6A3B90DC" w14:textId="77777777" w:rsidR="00097402" w:rsidRDefault="00097402" w:rsidP="00DC63D7">
      <w:pPr>
        <w:rPr>
          <w:sz w:val="22"/>
          <w:szCs w:val="22"/>
          <w:lang w:val="bg-BG"/>
        </w:rPr>
      </w:pPr>
      <w:r>
        <w:rPr>
          <w:sz w:val="22"/>
          <w:szCs w:val="22"/>
          <w:lang w:val="bg-BG"/>
        </w:rPr>
        <w:br w:type="page"/>
      </w:r>
    </w:p>
    <w:p w14:paraId="0AFDDD71" w14:textId="0A313492" w:rsidR="000B697C" w:rsidRPr="00DC63D7" w:rsidRDefault="000B697C" w:rsidP="009A4A03">
      <w:pPr>
        <w:ind w:left="567" w:hanging="567"/>
        <w:rPr>
          <w:noProof/>
          <w:sz w:val="22"/>
          <w:szCs w:val="22"/>
          <w:lang w:val="bg-BG"/>
        </w:rPr>
      </w:pPr>
      <w:r w:rsidRPr="00DC63D7">
        <w:rPr>
          <w:b/>
          <w:noProof/>
          <w:sz w:val="22"/>
          <w:szCs w:val="22"/>
          <w:lang w:val="bg-BG"/>
        </w:rPr>
        <w:lastRenderedPageBreak/>
        <w:t>1.</w:t>
      </w:r>
      <w:r w:rsidRPr="00DC63D7">
        <w:rPr>
          <w:b/>
          <w:noProof/>
          <w:sz w:val="22"/>
          <w:szCs w:val="22"/>
          <w:lang w:val="bg-BG"/>
        </w:rPr>
        <w:tab/>
        <w:t>ИМЕ НА ЛЕКАРСТВЕНИЯ ПРОДУКТ</w:t>
      </w:r>
    </w:p>
    <w:p w14:paraId="4824EC6D" w14:textId="77777777" w:rsidR="000B697C" w:rsidRPr="00DC63D7" w:rsidRDefault="000B697C" w:rsidP="00DC63D7">
      <w:pPr>
        <w:tabs>
          <w:tab w:val="left" w:pos="0"/>
        </w:tabs>
        <w:rPr>
          <w:sz w:val="22"/>
          <w:szCs w:val="22"/>
          <w:lang w:val="bg-BG"/>
        </w:rPr>
      </w:pPr>
    </w:p>
    <w:p w14:paraId="4B8EEA2A" w14:textId="77777777" w:rsidR="000B697C" w:rsidRPr="00DC63D7" w:rsidRDefault="000B697C" w:rsidP="00DC63D7">
      <w:pPr>
        <w:pStyle w:val="EMEATableLeft"/>
        <w:keepNext w:val="0"/>
        <w:keepLines w:val="0"/>
        <w:tabs>
          <w:tab w:val="left" w:pos="-1440"/>
          <w:tab w:val="left" w:pos="-720"/>
          <w:tab w:val="left" w:pos="567"/>
        </w:tabs>
        <w:rPr>
          <w:szCs w:val="22"/>
          <w:lang w:val="bg-BG" w:eastAsia="en-US"/>
        </w:rPr>
      </w:pPr>
      <w:r w:rsidRPr="00DC63D7">
        <w:rPr>
          <w:szCs w:val="22"/>
          <w:lang w:val="bg-BG" w:eastAsia="en-US"/>
        </w:rPr>
        <w:t>Arixtra 2,</w:t>
      </w:r>
      <w:r w:rsidR="00773CCD" w:rsidRPr="00DC63D7">
        <w:rPr>
          <w:szCs w:val="22"/>
          <w:lang w:val="bg-BG" w:eastAsia="en-US"/>
        </w:rPr>
        <w:t xml:space="preserve">5 </w:t>
      </w:r>
      <w:r w:rsidRPr="00DC63D7">
        <w:rPr>
          <w:szCs w:val="22"/>
          <w:lang w:val="bg-BG" w:eastAsia="en-US"/>
        </w:rPr>
        <w:t>mg/0,</w:t>
      </w:r>
      <w:r w:rsidR="00773CCD" w:rsidRPr="00DC63D7">
        <w:rPr>
          <w:szCs w:val="22"/>
          <w:lang w:val="bg-BG" w:eastAsia="en-US"/>
        </w:rPr>
        <w:t xml:space="preserve">5 </w:t>
      </w:r>
      <w:r w:rsidRPr="00DC63D7">
        <w:rPr>
          <w:szCs w:val="22"/>
          <w:lang w:val="bg-BG" w:eastAsia="en-US"/>
        </w:rPr>
        <w:t xml:space="preserve">ml инжекционен разтвор, предварително напълнена спринцовка. </w:t>
      </w:r>
    </w:p>
    <w:p w14:paraId="44BA1B8F" w14:textId="77777777" w:rsidR="000B697C" w:rsidRPr="00DC63D7" w:rsidRDefault="000B697C" w:rsidP="00DC63D7">
      <w:pPr>
        <w:pStyle w:val="EndnoteText"/>
        <w:rPr>
          <w:color w:val="000000"/>
          <w:szCs w:val="22"/>
          <w:lang w:val="bg-BG"/>
        </w:rPr>
      </w:pPr>
    </w:p>
    <w:p w14:paraId="32C00FAC" w14:textId="77777777" w:rsidR="000B697C" w:rsidRPr="00DC63D7" w:rsidRDefault="000B697C" w:rsidP="00DC63D7">
      <w:pPr>
        <w:pStyle w:val="EndnoteText"/>
        <w:rPr>
          <w:color w:val="000000"/>
          <w:szCs w:val="22"/>
          <w:lang w:val="bg-BG"/>
        </w:rPr>
      </w:pPr>
    </w:p>
    <w:p w14:paraId="0D260158" w14:textId="77777777" w:rsidR="000B697C" w:rsidRPr="00DC63D7" w:rsidRDefault="000B697C" w:rsidP="00DC63D7">
      <w:pPr>
        <w:widowControl w:val="0"/>
        <w:ind w:left="540" w:hanging="540"/>
        <w:rPr>
          <w:noProof/>
          <w:sz w:val="22"/>
          <w:szCs w:val="22"/>
          <w:lang w:val="bg-BG"/>
        </w:rPr>
      </w:pPr>
      <w:r w:rsidRPr="00DC63D7">
        <w:rPr>
          <w:b/>
          <w:sz w:val="22"/>
          <w:szCs w:val="22"/>
          <w:lang w:val="bg-BG"/>
        </w:rPr>
        <w:t>2.</w:t>
      </w:r>
      <w:r w:rsidRPr="00DC63D7">
        <w:rPr>
          <w:b/>
          <w:sz w:val="22"/>
          <w:szCs w:val="22"/>
          <w:lang w:val="bg-BG"/>
        </w:rPr>
        <w:tab/>
        <w:t>КАЧЕСТВЕН И КОЛИЧЕСТВЕН СЪСТАВ</w:t>
      </w:r>
    </w:p>
    <w:p w14:paraId="060E47DE" w14:textId="77777777" w:rsidR="000B697C" w:rsidRPr="00DC63D7" w:rsidRDefault="000B697C" w:rsidP="00DC63D7">
      <w:pPr>
        <w:tabs>
          <w:tab w:val="left" w:pos="567"/>
        </w:tabs>
        <w:rPr>
          <w:i/>
          <w:sz w:val="22"/>
          <w:szCs w:val="22"/>
          <w:lang w:val="bg-BG"/>
        </w:rPr>
      </w:pPr>
    </w:p>
    <w:p w14:paraId="6CE7BA48" w14:textId="77777777" w:rsidR="000B697C" w:rsidRPr="00DC63D7" w:rsidRDefault="000B697C" w:rsidP="00DC63D7">
      <w:pPr>
        <w:pStyle w:val="EMEATableLeft"/>
        <w:keepNext w:val="0"/>
        <w:keepLines w:val="0"/>
        <w:tabs>
          <w:tab w:val="left" w:pos="567"/>
        </w:tabs>
        <w:rPr>
          <w:i/>
          <w:szCs w:val="22"/>
          <w:lang w:val="bg-BG" w:eastAsia="en-US"/>
        </w:rPr>
      </w:pPr>
      <w:r w:rsidRPr="00DC63D7">
        <w:rPr>
          <w:szCs w:val="22"/>
          <w:lang w:val="bg-BG" w:eastAsia="en-US"/>
        </w:rPr>
        <w:t>Всяка предварително напълнена спринцовка (0,</w:t>
      </w:r>
      <w:r w:rsidR="00773CCD" w:rsidRPr="00DC63D7">
        <w:rPr>
          <w:szCs w:val="22"/>
          <w:lang w:val="bg-BG" w:eastAsia="en-US"/>
        </w:rPr>
        <w:t xml:space="preserve">5 </w:t>
      </w:r>
      <w:r w:rsidRPr="00DC63D7">
        <w:rPr>
          <w:szCs w:val="22"/>
          <w:lang w:val="bg-BG" w:eastAsia="en-US"/>
        </w:rPr>
        <w:t>ml) съдържа 2,</w:t>
      </w:r>
      <w:r w:rsidR="00773CCD" w:rsidRPr="00DC63D7">
        <w:rPr>
          <w:szCs w:val="22"/>
          <w:lang w:val="bg-BG" w:eastAsia="en-US"/>
        </w:rPr>
        <w:t xml:space="preserve">5 </w:t>
      </w:r>
      <w:r w:rsidRPr="00DC63D7">
        <w:rPr>
          <w:szCs w:val="22"/>
          <w:lang w:val="bg-BG" w:eastAsia="en-US"/>
        </w:rPr>
        <w:t xml:space="preserve">mg фондапаринукс натрий </w:t>
      </w:r>
      <w:r w:rsidRPr="00DC63D7">
        <w:rPr>
          <w:i/>
          <w:szCs w:val="22"/>
          <w:lang w:val="bg-BG" w:eastAsia="en-US"/>
        </w:rPr>
        <w:t>(</w:t>
      </w:r>
      <w:r w:rsidRPr="00DC63D7">
        <w:rPr>
          <w:szCs w:val="22"/>
          <w:lang w:val="bg-BG" w:eastAsia="en-US"/>
        </w:rPr>
        <w:t>fondaparinux sodium)</w:t>
      </w:r>
      <w:r w:rsidRPr="00DC63D7">
        <w:rPr>
          <w:i/>
          <w:szCs w:val="22"/>
          <w:lang w:val="bg-BG" w:eastAsia="en-US"/>
        </w:rPr>
        <w:t>.</w:t>
      </w:r>
    </w:p>
    <w:p w14:paraId="10E2438F" w14:textId="77777777" w:rsidR="000B697C" w:rsidRPr="00DC63D7" w:rsidRDefault="000B697C" w:rsidP="00DC63D7">
      <w:pPr>
        <w:pStyle w:val="EMEATableLeft"/>
        <w:keepNext w:val="0"/>
        <w:keepLines w:val="0"/>
        <w:tabs>
          <w:tab w:val="left" w:pos="567"/>
        </w:tabs>
        <w:rPr>
          <w:i/>
          <w:szCs w:val="22"/>
          <w:lang w:val="bg-BG" w:eastAsia="en-US"/>
        </w:rPr>
      </w:pPr>
    </w:p>
    <w:p w14:paraId="534691E6" w14:textId="77777777" w:rsidR="000B697C" w:rsidRPr="00DC63D7" w:rsidRDefault="000B697C" w:rsidP="00DC63D7">
      <w:pPr>
        <w:rPr>
          <w:sz w:val="22"/>
          <w:szCs w:val="22"/>
          <w:lang w:val="bg-BG"/>
        </w:rPr>
      </w:pPr>
      <w:r w:rsidRPr="00DC63D7">
        <w:rPr>
          <w:sz w:val="22"/>
          <w:szCs w:val="22"/>
          <w:lang w:val="bg-BG"/>
        </w:rPr>
        <w:t>Помощно(и) вещество(а)</w:t>
      </w:r>
      <w:r w:rsidR="00B14F71" w:rsidRPr="00DC63D7">
        <w:rPr>
          <w:sz w:val="22"/>
          <w:szCs w:val="22"/>
          <w:lang w:val="bg-BG"/>
        </w:rPr>
        <w:t xml:space="preserve"> с известно действие</w:t>
      </w:r>
      <w:r w:rsidRPr="00DC63D7">
        <w:rPr>
          <w:sz w:val="22"/>
          <w:szCs w:val="22"/>
          <w:lang w:val="bg-BG"/>
        </w:rPr>
        <w:t>: Съдържа по-малко от 1 mmol натрий (2</w:t>
      </w:r>
      <w:r w:rsidR="00773CCD" w:rsidRPr="00DC63D7">
        <w:rPr>
          <w:sz w:val="22"/>
          <w:szCs w:val="22"/>
          <w:lang w:val="bg-BG"/>
        </w:rPr>
        <w:t xml:space="preserve">3 </w:t>
      </w:r>
      <w:r w:rsidRPr="00DC63D7">
        <w:rPr>
          <w:sz w:val="22"/>
          <w:szCs w:val="22"/>
          <w:lang w:val="bg-BG"/>
        </w:rPr>
        <w:t>mg) на доза и затова на практика не съдържа натрий.</w:t>
      </w:r>
    </w:p>
    <w:p w14:paraId="5558134C" w14:textId="77777777" w:rsidR="000B697C" w:rsidRPr="00DC63D7" w:rsidRDefault="000B697C" w:rsidP="00DC63D7">
      <w:pPr>
        <w:pStyle w:val="EMEATableLeft"/>
        <w:keepNext w:val="0"/>
        <w:keepLines w:val="0"/>
        <w:tabs>
          <w:tab w:val="left" w:pos="567"/>
        </w:tabs>
        <w:rPr>
          <w:szCs w:val="22"/>
          <w:lang w:val="bg-BG" w:eastAsia="en-US"/>
        </w:rPr>
      </w:pPr>
    </w:p>
    <w:p w14:paraId="2EE93648" w14:textId="77777777" w:rsidR="000B697C" w:rsidRPr="00DC63D7" w:rsidRDefault="000B697C" w:rsidP="00DC63D7">
      <w:pPr>
        <w:rPr>
          <w:sz w:val="22"/>
          <w:szCs w:val="22"/>
          <w:lang w:val="bg-BG"/>
        </w:rPr>
      </w:pPr>
      <w:r w:rsidRPr="00DC63D7">
        <w:rPr>
          <w:sz w:val="22"/>
          <w:szCs w:val="22"/>
          <w:lang w:val="bg-BG"/>
        </w:rPr>
        <w:t xml:space="preserve">За пълния списък на помощните вещества </w:t>
      </w:r>
      <w:r w:rsidR="00012E52" w:rsidRPr="00DC63D7">
        <w:rPr>
          <w:sz w:val="22"/>
          <w:szCs w:val="22"/>
          <w:lang w:val="bg-BG"/>
        </w:rPr>
        <w:t>вижте</w:t>
      </w:r>
      <w:r w:rsidRPr="00DC63D7">
        <w:rPr>
          <w:sz w:val="22"/>
          <w:szCs w:val="22"/>
          <w:lang w:val="bg-BG"/>
        </w:rPr>
        <w:t xml:space="preserve"> точка 6.1.</w:t>
      </w:r>
    </w:p>
    <w:p w14:paraId="43D442AB" w14:textId="77777777" w:rsidR="000B697C" w:rsidRPr="00DC63D7" w:rsidRDefault="000B697C" w:rsidP="00DC63D7">
      <w:pPr>
        <w:pStyle w:val="EndnoteText"/>
        <w:rPr>
          <w:color w:val="000000"/>
          <w:szCs w:val="22"/>
          <w:lang w:val="bg-BG"/>
        </w:rPr>
      </w:pPr>
    </w:p>
    <w:p w14:paraId="410E8425" w14:textId="77777777" w:rsidR="000B697C" w:rsidRPr="00DC63D7" w:rsidRDefault="000B697C" w:rsidP="00DC63D7">
      <w:pPr>
        <w:pStyle w:val="EndnoteText"/>
        <w:rPr>
          <w:color w:val="000000"/>
          <w:szCs w:val="22"/>
          <w:lang w:val="bg-BG"/>
        </w:rPr>
      </w:pPr>
    </w:p>
    <w:p w14:paraId="64F05A1A" w14:textId="77777777" w:rsidR="000B697C" w:rsidRPr="00DC63D7" w:rsidRDefault="000B697C" w:rsidP="00DC63D7">
      <w:pPr>
        <w:ind w:left="567" w:hanging="567"/>
        <w:rPr>
          <w:b/>
          <w:sz w:val="22"/>
          <w:szCs w:val="22"/>
          <w:lang w:val="bg-BG"/>
        </w:rPr>
      </w:pPr>
      <w:r w:rsidRPr="00DC63D7">
        <w:rPr>
          <w:b/>
          <w:sz w:val="22"/>
          <w:szCs w:val="22"/>
          <w:lang w:val="bg-BG"/>
        </w:rPr>
        <w:t>3.</w:t>
      </w:r>
      <w:r w:rsidRPr="00DC63D7">
        <w:rPr>
          <w:b/>
          <w:sz w:val="22"/>
          <w:szCs w:val="22"/>
          <w:lang w:val="bg-BG"/>
        </w:rPr>
        <w:tab/>
        <w:t>ЛЕКАРСТВЕНА ФОРМА</w:t>
      </w:r>
    </w:p>
    <w:p w14:paraId="73BD8F67" w14:textId="77777777" w:rsidR="000B697C" w:rsidRPr="00DC63D7" w:rsidRDefault="000B697C" w:rsidP="00DC63D7">
      <w:pPr>
        <w:pStyle w:val="EndnoteText"/>
        <w:rPr>
          <w:color w:val="000000"/>
          <w:szCs w:val="22"/>
          <w:lang w:val="bg-BG"/>
        </w:rPr>
      </w:pPr>
    </w:p>
    <w:p w14:paraId="4A335B34" w14:textId="77777777" w:rsidR="000B697C" w:rsidRPr="00DC63D7" w:rsidRDefault="000B697C" w:rsidP="00DC63D7">
      <w:pPr>
        <w:pStyle w:val="EndnoteText"/>
        <w:rPr>
          <w:color w:val="000000"/>
          <w:szCs w:val="22"/>
          <w:lang w:val="bg-BG"/>
        </w:rPr>
      </w:pPr>
      <w:r w:rsidRPr="00DC63D7">
        <w:rPr>
          <w:color w:val="000000"/>
          <w:szCs w:val="22"/>
          <w:lang w:val="bg-BG"/>
        </w:rPr>
        <w:t xml:space="preserve">Инжекционен разтвор. </w:t>
      </w:r>
    </w:p>
    <w:p w14:paraId="2F3EAC3D" w14:textId="77777777" w:rsidR="000B697C" w:rsidRPr="00DC63D7" w:rsidRDefault="000B697C" w:rsidP="00DC63D7">
      <w:pPr>
        <w:pStyle w:val="EndnoteText"/>
        <w:rPr>
          <w:color w:val="000000"/>
          <w:szCs w:val="22"/>
          <w:lang w:val="bg-BG"/>
        </w:rPr>
      </w:pPr>
      <w:r w:rsidRPr="00DC63D7">
        <w:rPr>
          <w:color w:val="000000"/>
          <w:szCs w:val="22"/>
          <w:lang w:val="bg-BG"/>
        </w:rPr>
        <w:t xml:space="preserve">Разтворът е прозрачна и безцветна течност. </w:t>
      </w:r>
    </w:p>
    <w:p w14:paraId="12626B8B" w14:textId="77777777" w:rsidR="000B697C" w:rsidRPr="00DC63D7" w:rsidRDefault="000B697C" w:rsidP="00DC63D7">
      <w:pPr>
        <w:tabs>
          <w:tab w:val="left" w:pos="567"/>
        </w:tabs>
        <w:rPr>
          <w:color w:val="000000"/>
          <w:sz w:val="22"/>
          <w:szCs w:val="22"/>
          <w:lang w:val="bg-BG"/>
        </w:rPr>
      </w:pPr>
    </w:p>
    <w:p w14:paraId="64C45CA1" w14:textId="77777777" w:rsidR="000B697C" w:rsidRPr="00DC63D7" w:rsidRDefault="000B697C" w:rsidP="00DC63D7">
      <w:pPr>
        <w:tabs>
          <w:tab w:val="left" w:pos="567"/>
        </w:tabs>
        <w:rPr>
          <w:color w:val="000000"/>
          <w:sz w:val="22"/>
          <w:szCs w:val="22"/>
          <w:lang w:val="bg-BG"/>
        </w:rPr>
      </w:pPr>
    </w:p>
    <w:p w14:paraId="5C2281F9" w14:textId="77777777" w:rsidR="000B697C" w:rsidRPr="00DC63D7" w:rsidRDefault="000B697C" w:rsidP="00DC63D7">
      <w:pPr>
        <w:ind w:left="567" w:hanging="567"/>
        <w:rPr>
          <w:sz w:val="22"/>
          <w:szCs w:val="22"/>
          <w:lang w:val="bg-BG"/>
        </w:rPr>
      </w:pPr>
      <w:r w:rsidRPr="00DC63D7">
        <w:rPr>
          <w:b/>
          <w:sz w:val="22"/>
          <w:szCs w:val="22"/>
          <w:lang w:val="bg-BG"/>
        </w:rPr>
        <w:t>4.</w:t>
      </w:r>
      <w:r w:rsidRPr="00DC63D7">
        <w:rPr>
          <w:b/>
          <w:sz w:val="22"/>
          <w:szCs w:val="22"/>
          <w:lang w:val="bg-BG"/>
        </w:rPr>
        <w:tab/>
        <w:t>КЛИНИЧНИ ДАННИ</w:t>
      </w:r>
    </w:p>
    <w:p w14:paraId="32E12678" w14:textId="77777777" w:rsidR="000B697C" w:rsidRPr="00DC63D7" w:rsidRDefault="000B697C" w:rsidP="00DC63D7">
      <w:pPr>
        <w:pStyle w:val="EndnoteText"/>
        <w:rPr>
          <w:color w:val="000000"/>
          <w:szCs w:val="22"/>
          <w:lang w:val="bg-BG"/>
        </w:rPr>
      </w:pPr>
    </w:p>
    <w:p w14:paraId="028D8A7C" w14:textId="77777777" w:rsidR="000B697C" w:rsidRPr="00DC63D7" w:rsidRDefault="000B697C" w:rsidP="00DC63D7">
      <w:pPr>
        <w:ind w:left="567" w:hanging="567"/>
        <w:rPr>
          <w:sz w:val="22"/>
          <w:szCs w:val="22"/>
          <w:lang w:val="bg-BG"/>
        </w:rPr>
      </w:pPr>
      <w:r w:rsidRPr="00DC63D7">
        <w:rPr>
          <w:b/>
          <w:sz w:val="22"/>
          <w:szCs w:val="22"/>
          <w:lang w:val="bg-BG"/>
        </w:rPr>
        <w:t>4.1</w:t>
      </w:r>
      <w:r w:rsidRPr="00DC63D7">
        <w:rPr>
          <w:b/>
          <w:sz w:val="22"/>
          <w:szCs w:val="22"/>
          <w:lang w:val="bg-BG"/>
        </w:rPr>
        <w:tab/>
        <w:t>Терапевтични показания</w:t>
      </w:r>
    </w:p>
    <w:p w14:paraId="0B067611" w14:textId="77777777" w:rsidR="000B697C" w:rsidRPr="00DC63D7" w:rsidRDefault="000B697C" w:rsidP="00DC63D7">
      <w:pPr>
        <w:tabs>
          <w:tab w:val="left" w:pos="567"/>
        </w:tabs>
        <w:ind w:left="567" w:hanging="567"/>
        <w:rPr>
          <w:color w:val="000000"/>
          <w:sz w:val="22"/>
          <w:szCs w:val="22"/>
          <w:lang w:val="bg-BG"/>
        </w:rPr>
      </w:pPr>
    </w:p>
    <w:p w14:paraId="11EC1471" w14:textId="77777777" w:rsidR="000B697C" w:rsidRPr="00DC63D7" w:rsidRDefault="000B697C" w:rsidP="00DC63D7">
      <w:pPr>
        <w:pStyle w:val="EndnoteText"/>
        <w:rPr>
          <w:color w:val="000000"/>
          <w:szCs w:val="22"/>
          <w:lang w:val="bg-BG"/>
        </w:rPr>
      </w:pPr>
      <w:r w:rsidRPr="00DC63D7">
        <w:rPr>
          <w:color w:val="000000"/>
          <w:szCs w:val="22"/>
          <w:lang w:val="bg-BG"/>
        </w:rPr>
        <w:t xml:space="preserve">Профилактика на венозна тромбоемболия при </w:t>
      </w:r>
      <w:r w:rsidR="00FB2F30" w:rsidRPr="00DC63D7">
        <w:rPr>
          <w:color w:val="000000"/>
          <w:szCs w:val="22"/>
          <w:lang w:val="bg-BG"/>
        </w:rPr>
        <w:t>възрастни</w:t>
      </w:r>
      <w:r w:rsidRPr="00DC63D7">
        <w:rPr>
          <w:color w:val="000000"/>
          <w:szCs w:val="22"/>
          <w:lang w:val="bg-BG"/>
        </w:rPr>
        <w:t xml:space="preserve">, подложени на големи ортопедични операции на долните крайници като фрактури на бедрената кост, тежки операции на коляното или операции за смяна на тазобедрената става. </w:t>
      </w:r>
    </w:p>
    <w:p w14:paraId="28D8E83E" w14:textId="77777777" w:rsidR="000B697C" w:rsidRPr="00DC63D7" w:rsidRDefault="000B697C" w:rsidP="00DC63D7">
      <w:pPr>
        <w:pStyle w:val="EndnoteText"/>
        <w:rPr>
          <w:color w:val="000000"/>
          <w:szCs w:val="22"/>
          <w:lang w:val="bg-BG"/>
        </w:rPr>
      </w:pPr>
    </w:p>
    <w:p w14:paraId="24525BC5" w14:textId="77777777" w:rsidR="000B697C" w:rsidRPr="00DC63D7" w:rsidRDefault="000B697C" w:rsidP="00DC63D7">
      <w:pPr>
        <w:pStyle w:val="EndnoteText"/>
        <w:rPr>
          <w:color w:val="000000"/>
          <w:szCs w:val="22"/>
          <w:lang w:val="bg-BG"/>
        </w:rPr>
      </w:pPr>
      <w:r w:rsidRPr="00DC63D7">
        <w:rPr>
          <w:color w:val="000000"/>
          <w:szCs w:val="22"/>
          <w:lang w:val="bg-BG"/>
        </w:rPr>
        <w:t xml:space="preserve">Профилактика на венозна тромбоемболия при </w:t>
      </w:r>
      <w:r w:rsidR="00FB2F30" w:rsidRPr="00DC63D7">
        <w:rPr>
          <w:color w:val="000000"/>
          <w:szCs w:val="22"/>
          <w:lang w:val="bg-BG"/>
        </w:rPr>
        <w:t>възрастни</w:t>
      </w:r>
      <w:r w:rsidRPr="00DC63D7">
        <w:rPr>
          <w:color w:val="000000"/>
          <w:szCs w:val="22"/>
          <w:lang w:val="bg-BG"/>
        </w:rPr>
        <w:t xml:space="preserve">, подложени на коремна операция, при които е установен висок риск от развитие на тромбоемболични усложнения като пациенти с предстояща коремна операция по повод карцином </w:t>
      </w:r>
      <w:r w:rsidRPr="00DC63D7">
        <w:rPr>
          <w:szCs w:val="22"/>
          <w:lang w:val="bg-BG"/>
        </w:rPr>
        <w:t>(вж. точка 5.1).</w:t>
      </w:r>
    </w:p>
    <w:p w14:paraId="06974A1B" w14:textId="77777777" w:rsidR="000B697C" w:rsidRPr="00DC63D7" w:rsidRDefault="000B697C" w:rsidP="00DC63D7">
      <w:pPr>
        <w:pStyle w:val="EndnoteText"/>
        <w:rPr>
          <w:color w:val="000000"/>
          <w:szCs w:val="22"/>
          <w:lang w:val="bg-BG"/>
        </w:rPr>
      </w:pPr>
    </w:p>
    <w:p w14:paraId="7502AC1C" w14:textId="77777777" w:rsidR="000B697C" w:rsidRPr="00DC63D7" w:rsidRDefault="000B697C" w:rsidP="00DC63D7">
      <w:pPr>
        <w:pStyle w:val="EndnoteText"/>
        <w:rPr>
          <w:color w:val="000000"/>
          <w:szCs w:val="22"/>
          <w:lang w:val="bg-BG"/>
        </w:rPr>
      </w:pPr>
      <w:r w:rsidRPr="00DC63D7">
        <w:rPr>
          <w:color w:val="000000"/>
          <w:szCs w:val="22"/>
          <w:lang w:val="bg-BG"/>
        </w:rPr>
        <w:t xml:space="preserve">Профилактика на венозна тромбоемболия при </w:t>
      </w:r>
      <w:r w:rsidR="00FB2F30" w:rsidRPr="00DC63D7">
        <w:rPr>
          <w:color w:val="000000"/>
          <w:szCs w:val="22"/>
          <w:lang w:val="bg-BG"/>
        </w:rPr>
        <w:t xml:space="preserve">възрастни </w:t>
      </w:r>
      <w:r w:rsidRPr="00DC63D7">
        <w:rPr>
          <w:color w:val="000000"/>
          <w:szCs w:val="22"/>
          <w:lang w:val="bg-BG"/>
        </w:rPr>
        <w:t>нехирургични пациенти</w:t>
      </w:r>
      <w:r w:rsidRPr="00DC63D7">
        <w:rPr>
          <w:szCs w:val="22"/>
          <w:lang w:val="bg-BG"/>
        </w:rPr>
        <w:t xml:space="preserve"> с определен висок риск за развитие на венозна тромбоемболия, които са имобилизирани поради остро заболяване като сърдечна недостатъчност и/или остри респираторни заболявания, и/или остри инфекции или възпалително заболяване. </w:t>
      </w:r>
    </w:p>
    <w:p w14:paraId="02919C82" w14:textId="77777777" w:rsidR="000B697C" w:rsidRPr="00DC63D7" w:rsidRDefault="000B697C" w:rsidP="00DC63D7">
      <w:pPr>
        <w:pStyle w:val="EndnoteText"/>
        <w:rPr>
          <w:color w:val="000000"/>
          <w:szCs w:val="22"/>
          <w:lang w:val="bg-BG"/>
        </w:rPr>
      </w:pPr>
    </w:p>
    <w:p w14:paraId="272DD981" w14:textId="77777777" w:rsidR="000B697C" w:rsidRPr="00DC63D7" w:rsidRDefault="000B697C" w:rsidP="00DC63D7">
      <w:pPr>
        <w:pStyle w:val="EndnoteText"/>
        <w:rPr>
          <w:color w:val="000000"/>
          <w:szCs w:val="22"/>
          <w:lang w:val="bg-BG"/>
        </w:rPr>
      </w:pPr>
      <w:r w:rsidRPr="00DC63D7">
        <w:rPr>
          <w:color w:val="000000"/>
          <w:szCs w:val="22"/>
          <w:lang w:val="bg-BG"/>
        </w:rPr>
        <w:t xml:space="preserve">Лечение на нестабилна стенокардия или миокарден инфаркт без елевация на ST-сегмента (UA/NSTEMI) при </w:t>
      </w:r>
      <w:r w:rsidR="00FB2F30" w:rsidRPr="00DC63D7">
        <w:rPr>
          <w:color w:val="000000"/>
          <w:szCs w:val="22"/>
          <w:lang w:val="bg-BG"/>
        </w:rPr>
        <w:t>възрастни</w:t>
      </w:r>
      <w:r w:rsidRPr="00DC63D7">
        <w:rPr>
          <w:color w:val="000000"/>
          <w:szCs w:val="22"/>
          <w:lang w:val="bg-BG"/>
        </w:rPr>
        <w:t xml:space="preserve">, при които не е показано спешно (&lt; 120 min) инвазивно лечение (перкутанна коронарна интервенция) (вж. точки 4.4 и 5.1). </w:t>
      </w:r>
    </w:p>
    <w:p w14:paraId="24FDFF23" w14:textId="77777777" w:rsidR="000B697C" w:rsidRPr="00DC63D7" w:rsidRDefault="000B697C" w:rsidP="00DC63D7">
      <w:pPr>
        <w:pStyle w:val="EndnoteText"/>
        <w:rPr>
          <w:color w:val="000000"/>
          <w:szCs w:val="22"/>
          <w:lang w:val="bg-BG"/>
        </w:rPr>
      </w:pPr>
    </w:p>
    <w:p w14:paraId="3F31A0F4" w14:textId="77777777" w:rsidR="000B697C" w:rsidRPr="00DC63D7" w:rsidRDefault="000B697C" w:rsidP="00DC63D7">
      <w:pPr>
        <w:pStyle w:val="EndnoteText"/>
        <w:rPr>
          <w:color w:val="000000"/>
          <w:szCs w:val="22"/>
          <w:lang w:val="bg-BG"/>
        </w:rPr>
      </w:pPr>
      <w:r w:rsidRPr="00DC63D7">
        <w:rPr>
          <w:color w:val="000000"/>
          <w:szCs w:val="22"/>
          <w:lang w:val="bg-BG"/>
        </w:rPr>
        <w:t xml:space="preserve">Лечение на миокарден инфаркт с елевация на ST-сегмента (STEMI) при </w:t>
      </w:r>
      <w:r w:rsidR="00FB2F30" w:rsidRPr="00DC63D7">
        <w:rPr>
          <w:color w:val="000000"/>
          <w:szCs w:val="22"/>
          <w:lang w:val="bg-BG"/>
        </w:rPr>
        <w:t>възрастни</w:t>
      </w:r>
      <w:r w:rsidRPr="00DC63D7">
        <w:rPr>
          <w:color w:val="000000"/>
          <w:szCs w:val="22"/>
          <w:lang w:val="bg-BG"/>
        </w:rPr>
        <w:t>, които са лекувани с тромболитици или които първоначално не са получили друг вид реперфузионна терапия.</w:t>
      </w:r>
    </w:p>
    <w:p w14:paraId="6DF8962A" w14:textId="77777777" w:rsidR="004A137C" w:rsidRPr="00DC63D7" w:rsidRDefault="004A137C" w:rsidP="00DC63D7">
      <w:pPr>
        <w:tabs>
          <w:tab w:val="left" w:pos="567"/>
        </w:tabs>
        <w:rPr>
          <w:color w:val="000000"/>
          <w:sz w:val="22"/>
          <w:szCs w:val="22"/>
          <w:lang w:val="bg-BG"/>
        </w:rPr>
      </w:pPr>
    </w:p>
    <w:p w14:paraId="74A5CE2D" w14:textId="77777777" w:rsidR="004A137C" w:rsidRPr="00DC63D7" w:rsidRDefault="004A137C" w:rsidP="00DC63D7">
      <w:pPr>
        <w:tabs>
          <w:tab w:val="left" w:pos="567"/>
        </w:tabs>
        <w:rPr>
          <w:color w:val="000000"/>
          <w:sz w:val="22"/>
          <w:szCs w:val="22"/>
          <w:lang w:val="bg-BG"/>
        </w:rPr>
      </w:pPr>
      <w:r w:rsidRPr="00DC63D7">
        <w:rPr>
          <w:color w:val="000000"/>
          <w:sz w:val="22"/>
          <w:szCs w:val="22"/>
          <w:lang w:val="bg-BG"/>
        </w:rPr>
        <w:t>Лечение на възрастни с остра симптоматична спонтаннa повърхностна венoзна тромбоза на долните крайници, без съпътстваща дълбока венозна тромбоза (вж. точки 4.2 и 5.1).</w:t>
      </w:r>
    </w:p>
    <w:p w14:paraId="17E39D8B" w14:textId="77777777" w:rsidR="000B697C" w:rsidRPr="00DC63D7" w:rsidRDefault="000B697C" w:rsidP="00DC63D7">
      <w:pPr>
        <w:pStyle w:val="EndnoteText"/>
        <w:rPr>
          <w:color w:val="000000"/>
          <w:szCs w:val="22"/>
          <w:lang w:val="bg-BG"/>
        </w:rPr>
      </w:pPr>
    </w:p>
    <w:p w14:paraId="121FA774" w14:textId="77777777" w:rsidR="000B697C" w:rsidRPr="00DC63D7" w:rsidRDefault="000B697C" w:rsidP="009B5584">
      <w:pPr>
        <w:keepNext/>
        <w:ind w:left="567" w:hanging="567"/>
        <w:rPr>
          <w:b/>
          <w:sz w:val="22"/>
          <w:szCs w:val="22"/>
          <w:lang w:val="bg-BG"/>
        </w:rPr>
      </w:pPr>
      <w:r w:rsidRPr="00DC63D7">
        <w:rPr>
          <w:b/>
          <w:sz w:val="22"/>
          <w:szCs w:val="22"/>
          <w:lang w:val="bg-BG"/>
        </w:rPr>
        <w:lastRenderedPageBreak/>
        <w:t>4.2</w:t>
      </w:r>
      <w:r w:rsidRPr="00DC63D7">
        <w:rPr>
          <w:b/>
          <w:sz w:val="22"/>
          <w:szCs w:val="22"/>
          <w:lang w:val="bg-BG"/>
        </w:rPr>
        <w:tab/>
        <w:t>Дозировка и начин на приложение</w:t>
      </w:r>
    </w:p>
    <w:p w14:paraId="6367CB54" w14:textId="77777777" w:rsidR="000B697C" w:rsidRPr="00DC63D7" w:rsidRDefault="000B697C" w:rsidP="009B5584">
      <w:pPr>
        <w:pStyle w:val="EndnoteText"/>
        <w:keepNext/>
        <w:jc w:val="both"/>
        <w:rPr>
          <w:color w:val="000000"/>
          <w:szCs w:val="22"/>
          <w:lang w:val="bg-BG"/>
        </w:rPr>
      </w:pPr>
    </w:p>
    <w:p w14:paraId="1FF04C94" w14:textId="77777777" w:rsidR="00B16776" w:rsidRPr="00DC63D7" w:rsidRDefault="00B16776" w:rsidP="009B5584">
      <w:pPr>
        <w:pStyle w:val="EndnoteText"/>
        <w:keepNext/>
        <w:jc w:val="both"/>
        <w:rPr>
          <w:color w:val="000000"/>
          <w:szCs w:val="22"/>
          <w:u w:val="single"/>
          <w:lang w:val="bg-BG"/>
        </w:rPr>
      </w:pPr>
      <w:r w:rsidRPr="00DC63D7">
        <w:rPr>
          <w:color w:val="000000"/>
          <w:szCs w:val="22"/>
          <w:u w:val="single"/>
          <w:lang w:val="bg-BG"/>
        </w:rPr>
        <w:t>Дозировка</w:t>
      </w:r>
    </w:p>
    <w:p w14:paraId="60B6954B" w14:textId="77777777" w:rsidR="000B697C" w:rsidRPr="00DC63D7" w:rsidRDefault="000B697C" w:rsidP="009B5584">
      <w:pPr>
        <w:pStyle w:val="EndnoteText"/>
        <w:keepNext/>
        <w:rPr>
          <w:i/>
          <w:color w:val="000000"/>
          <w:szCs w:val="22"/>
          <w:lang w:val="bg-BG"/>
        </w:rPr>
      </w:pPr>
      <w:r w:rsidRPr="00DC63D7">
        <w:rPr>
          <w:i/>
          <w:szCs w:val="22"/>
          <w:lang w:val="bg-BG"/>
        </w:rPr>
        <w:t>Пациенти, подложени на големи ортопедични или коремни операции</w:t>
      </w:r>
    </w:p>
    <w:p w14:paraId="578A3BAE" w14:textId="77777777" w:rsidR="000B697C" w:rsidRPr="00DC63D7" w:rsidRDefault="000B697C" w:rsidP="009B5584">
      <w:pPr>
        <w:pStyle w:val="EndnoteText"/>
        <w:keepNext/>
        <w:rPr>
          <w:color w:val="000000"/>
          <w:szCs w:val="22"/>
          <w:lang w:val="bg-BG"/>
        </w:rPr>
      </w:pPr>
      <w:r w:rsidRPr="00DC63D7">
        <w:rPr>
          <w:color w:val="000000"/>
          <w:szCs w:val="22"/>
          <w:lang w:val="bg-BG"/>
        </w:rPr>
        <w:t>Препоръчваната доза фондапаринукс е 2,</w:t>
      </w:r>
      <w:r w:rsidR="00773CCD" w:rsidRPr="00DC63D7">
        <w:rPr>
          <w:color w:val="000000"/>
          <w:szCs w:val="22"/>
          <w:lang w:val="bg-BG"/>
        </w:rPr>
        <w:t xml:space="preserve">5 </w:t>
      </w:r>
      <w:r w:rsidRPr="00DC63D7">
        <w:rPr>
          <w:color w:val="000000"/>
          <w:szCs w:val="22"/>
          <w:lang w:val="bg-BG"/>
        </w:rPr>
        <w:t xml:space="preserve">mg веднъж дневно, приложена постоперативно чрез подкожно инжектиране. </w:t>
      </w:r>
    </w:p>
    <w:p w14:paraId="6D206F74" w14:textId="77777777" w:rsidR="000B697C" w:rsidRPr="00DC63D7" w:rsidRDefault="000B697C" w:rsidP="009B5584">
      <w:pPr>
        <w:keepNext/>
        <w:tabs>
          <w:tab w:val="left" w:pos="567"/>
        </w:tabs>
        <w:rPr>
          <w:strike/>
          <w:color w:val="000000"/>
          <w:sz w:val="22"/>
          <w:szCs w:val="22"/>
          <w:lang w:val="bg-BG"/>
        </w:rPr>
      </w:pPr>
    </w:p>
    <w:p w14:paraId="1060AEE7" w14:textId="4A068880" w:rsidR="000B697C" w:rsidRPr="00DC63D7" w:rsidRDefault="000B697C" w:rsidP="009B5584">
      <w:pPr>
        <w:keepNext/>
        <w:tabs>
          <w:tab w:val="left" w:pos="567"/>
        </w:tabs>
        <w:rPr>
          <w:color w:val="000000"/>
          <w:sz w:val="22"/>
          <w:szCs w:val="22"/>
          <w:lang w:val="ru-RU"/>
        </w:rPr>
      </w:pPr>
      <w:r w:rsidRPr="00DC63D7">
        <w:rPr>
          <w:color w:val="000000"/>
          <w:sz w:val="22"/>
          <w:szCs w:val="22"/>
          <w:lang w:val="bg-BG"/>
        </w:rPr>
        <w:t>Началната доза трябва да се приложи 6 часа след края на операцията при установено наличие на хемостаза.</w:t>
      </w:r>
    </w:p>
    <w:p w14:paraId="68228DD6" w14:textId="77777777" w:rsidR="000B697C" w:rsidRPr="00DC63D7" w:rsidRDefault="000B697C" w:rsidP="00DC63D7">
      <w:pPr>
        <w:tabs>
          <w:tab w:val="left" w:pos="567"/>
        </w:tabs>
        <w:jc w:val="both"/>
        <w:rPr>
          <w:color w:val="000000"/>
          <w:sz w:val="22"/>
          <w:szCs w:val="22"/>
          <w:lang w:val="bg-BG"/>
        </w:rPr>
      </w:pPr>
    </w:p>
    <w:p w14:paraId="10A8343F"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 xml:space="preserve">Лечението трябва да бъде продължено до намаляване на риска от развитие на </w:t>
      </w:r>
      <w:r w:rsidR="00F34FB5" w:rsidRPr="00DC63D7">
        <w:rPr>
          <w:szCs w:val="22"/>
          <w:lang w:val="bg-BG" w:eastAsia="en-US"/>
        </w:rPr>
        <w:t>венозна тромбоемболия</w:t>
      </w:r>
      <w:r w:rsidRPr="00DC63D7">
        <w:rPr>
          <w:szCs w:val="22"/>
          <w:lang w:val="bg-BG" w:eastAsia="en-US"/>
        </w:rPr>
        <w:t xml:space="preserve">, като това обикновено е най-малко </w:t>
      </w:r>
      <w:r w:rsidR="00773CCD" w:rsidRPr="00DC63D7">
        <w:rPr>
          <w:szCs w:val="22"/>
          <w:lang w:val="bg-BG" w:eastAsia="en-US"/>
        </w:rPr>
        <w:t xml:space="preserve">5 </w:t>
      </w:r>
      <w:r w:rsidRPr="00DC63D7">
        <w:rPr>
          <w:szCs w:val="22"/>
          <w:lang w:val="bg-BG" w:eastAsia="en-US"/>
        </w:rPr>
        <w:t xml:space="preserve">до 9 дни след операцията, когато пациентът преминава на амбулаторно наблюдение. Опитът показва, че при пациенти подложени на операция при </w:t>
      </w:r>
      <w:r w:rsidRPr="00DC63D7">
        <w:rPr>
          <w:color w:val="000000"/>
          <w:szCs w:val="22"/>
          <w:lang w:val="bg-BG"/>
        </w:rPr>
        <w:t>фрактура на бедрената кост</w:t>
      </w:r>
      <w:r w:rsidRPr="00DC63D7">
        <w:rPr>
          <w:szCs w:val="22"/>
          <w:lang w:val="bg-BG" w:eastAsia="en-US"/>
        </w:rPr>
        <w:t xml:space="preserve">, рискът от развитие на </w:t>
      </w:r>
      <w:r w:rsidR="00F34FB5" w:rsidRPr="00DC63D7">
        <w:rPr>
          <w:szCs w:val="22"/>
          <w:lang w:val="bg-BG" w:eastAsia="en-US"/>
        </w:rPr>
        <w:t>венозна тромбоемболия</w:t>
      </w:r>
      <w:r w:rsidRPr="00DC63D7">
        <w:rPr>
          <w:szCs w:val="22"/>
          <w:lang w:val="bg-BG" w:eastAsia="en-US"/>
        </w:rPr>
        <w:t xml:space="preserve"> продължава да съществува и след 9 дни от края на операцията. При тези пациенти трябва да се има предвид приложението на продължителна профилактика с фондапаринукс за максимално 24 допълнителни дни (вж. точка 5.1).</w:t>
      </w:r>
    </w:p>
    <w:p w14:paraId="1FE8FEC6" w14:textId="77777777" w:rsidR="000B697C" w:rsidRPr="00DC63D7" w:rsidRDefault="000B697C" w:rsidP="00DC63D7">
      <w:pPr>
        <w:pStyle w:val="EMEATableLeft"/>
        <w:keepNext w:val="0"/>
        <w:keepLines w:val="0"/>
        <w:tabs>
          <w:tab w:val="left" w:pos="567"/>
        </w:tabs>
        <w:rPr>
          <w:szCs w:val="22"/>
          <w:lang w:val="bg-BG" w:eastAsia="en-US"/>
        </w:rPr>
      </w:pPr>
    </w:p>
    <w:p w14:paraId="4882BA03" w14:textId="77777777" w:rsidR="000B697C" w:rsidRPr="00DC63D7" w:rsidRDefault="000B697C" w:rsidP="00DC63D7">
      <w:pPr>
        <w:pStyle w:val="EMEATableLeft"/>
        <w:keepNext w:val="0"/>
        <w:keepLines w:val="0"/>
        <w:tabs>
          <w:tab w:val="left" w:pos="567"/>
        </w:tabs>
        <w:rPr>
          <w:i/>
          <w:szCs w:val="22"/>
          <w:lang w:val="bg-BG"/>
        </w:rPr>
      </w:pPr>
      <w:r w:rsidRPr="00DC63D7">
        <w:rPr>
          <w:i/>
          <w:szCs w:val="22"/>
          <w:lang w:val="bg-BG"/>
        </w:rPr>
        <w:t xml:space="preserve">Нехирургични пациенти с висок риск за развитие на тромбоемболични усложнения на базата на оценка на индивидуалния риск </w:t>
      </w:r>
    </w:p>
    <w:p w14:paraId="5A26D4E3"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Препоръчваната доза фондапаринукс е 2,</w:t>
      </w:r>
      <w:r w:rsidR="00773CCD" w:rsidRPr="00DC63D7">
        <w:rPr>
          <w:szCs w:val="22"/>
          <w:lang w:val="bg-BG"/>
        </w:rPr>
        <w:t xml:space="preserve">5 </w:t>
      </w:r>
      <w:r w:rsidRPr="00DC63D7">
        <w:rPr>
          <w:szCs w:val="22"/>
          <w:lang w:val="bg-BG"/>
        </w:rPr>
        <w:t>mg веднъж дневно, приложена под формата на подкожна инжекция. Клинично проучена при пациенти е продължителност на лечението от 6 до 14 дни (вж. точка 5.1)</w:t>
      </w:r>
      <w:r w:rsidR="003B7342" w:rsidRPr="00DC63D7">
        <w:rPr>
          <w:szCs w:val="22"/>
          <w:lang w:val="bg-BG"/>
        </w:rPr>
        <w:t>.</w:t>
      </w:r>
      <w:r w:rsidRPr="00DC63D7">
        <w:rPr>
          <w:szCs w:val="22"/>
          <w:lang w:val="bg-BG"/>
        </w:rPr>
        <w:t xml:space="preserve"> </w:t>
      </w:r>
    </w:p>
    <w:p w14:paraId="1EC1F377" w14:textId="77777777" w:rsidR="000B697C" w:rsidRPr="00DC63D7" w:rsidRDefault="000B697C" w:rsidP="00DC63D7">
      <w:pPr>
        <w:tabs>
          <w:tab w:val="left" w:pos="567"/>
        </w:tabs>
        <w:rPr>
          <w:i/>
          <w:color w:val="000000"/>
          <w:sz w:val="22"/>
          <w:szCs w:val="22"/>
          <w:u w:val="single"/>
          <w:lang w:val="bg-BG"/>
        </w:rPr>
      </w:pPr>
    </w:p>
    <w:p w14:paraId="11A5DE65" w14:textId="77777777" w:rsidR="000B697C" w:rsidRPr="00DC63D7" w:rsidRDefault="000B697C" w:rsidP="00DC63D7">
      <w:pPr>
        <w:pStyle w:val="EMEATableLeft"/>
        <w:keepNext w:val="0"/>
        <w:keepLines w:val="0"/>
        <w:tabs>
          <w:tab w:val="left" w:pos="567"/>
        </w:tabs>
        <w:rPr>
          <w:i/>
          <w:color w:val="000000"/>
          <w:szCs w:val="22"/>
          <w:lang w:val="bg-BG"/>
        </w:rPr>
      </w:pPr>
      <w:r w:rsidRPr="00DC63D7">
        <w:rPr>
          <w:i/>
          <w:szCs w:val="22"/>
          <w:lang w:val="bg-BG"/>
        </w:rPr>
        <w:t>Лечение на нестабилна стенокардия/</w:t>
      </w:r>
      <w:r w:rsidRPr="00DC63D7">
        <w:rPr>
          <w:i/>
          <w:color w:val="000000"/>
          <w:szCs w:val="22"/>
          <w:lang w:val="bg-BG"/>
        </w:rPr>
        <w:t>миокарден инфаркт без елевация на ST-сегмента (UA/NSTEMI)</w:t>
      </w:r>
    </w:p>
    <w:p w14:paraId="23518B14"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Препоръчваната доза фондапаринукс e 2,</w:t>
      </w:r>
      <w:r w:rsidR="00773CCD" w:rsidRPr="00DC63D7">
        <w:rPr>
          <w:szCs w:val="22"/>
          <w:lang w:val="bg-BG"/>
        </w:rPr>
        <w:t xml:space="preserve">5 </w:t>
      </w:r>
      <w:r w:rsidRPr="00DC63D7">
        <w:rPr>
          <w:szCs w:val="22"/>
          <w:lang w:val="bg-BG"/>
        </w:rPr>
        <w:t>mg веднъж дневно, приложена под формата на подкожна инжекция. Лечението трябва да започне колкото е възможно по-скоро след поставяне на диагнозата и да продължи най-много до 8 дни или до изписването от болница, ако то настъпи по-рано.</w:t>
      </w:r>
    </w:p>
    <w:p w14:paraId="0A515590" w14:textId="77777777" w:rsidR="000B697C" w:rsidRPr="00DC63D7" w:rsidRDefault="000B697C" w:rsidP="00DC63D7">
      <w:pPr>
        <w:pStyle w:val="EMEATableLeft"/>
        <w:keepNext w:val="0"/>
        <w:keepLines w:val="0"/>
        <w:tabs>
          <w:tab w:val="left" w:pos="567"/>
        </w:tabs>
        <w:rPr>
          <w:szCs w:val="22"/>
          <w:lang w:val="bg-BG"/>
        </w:rPr>
      </w:pPr>
    </w:p>
    <w:p w14:paraId="6D4C19E0"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 xml:space="preserve">Ако на пациента му предстои перкутанна коронарна интервенция (PCI), по време на провеждането й трябва да се приложи нефракциониран хепарин съгласно </w:t>
      </w:r>
      <w:r w:rsidR="00197741" w:rsidRPr="00DC63D7">
        <w:rPr>
          <w:szCs w:val="22"/>
          <w:lang w:val="bg-BG"/>
        </w:rPr>
        <w:t xml:space="preserve">стандартната </w:t>
      </w:r>
      <w:r w:rsidRPr="00DC63D7">
        <w:rPr>
          <w:szCs w:val="22"/>
          <w:lang w:val="bg-BG"/>
        </w:rPr>
        <w:t xml:space="preserve">практика, като се има предвид потенциалният риск за пациента от кървене, включително времето от последната доза фондапаринукс (вж. точка 4.4). Времето на повторното започване на подкожното приложение на фондапаринукс след свалянето на катетъра трябва да се основава на клинична преценка. В основното UA/NSTEMI клинично проучване, лечението с фондапаринукс е започвало отново не по-рано от 2 часа след свалянето на катетъра. </w:t>
      </w:r>
    </w:p>
    <w:p w14:paraId="1B8998CB" w14:textId="77777777" w:rsidR="000B697C" w:rsidRPr="00DC63D7" w:rsidRDefault="000B697C" w:rsidP="00DC63D7">
      <w:pPr>
        <w:pStyle w:val="EMEATableLeft"/>
        <w:keepNext w:val="0"/>
        <w:keepLines w:val="0"/>
        <w:tabs>
          <w:tab w:val="left" w:pos="567"/>
        </w:tabs>
        <w:rPr>
          <w:szCs w:val="22"/>
          <w:lang w:val="bg-BG"/>
        </w:rPr>
      </w:pPr>
    </w:p>
    <w:p w14:paraId="08B76550" w14:textId="77777777" w:rsidR="000B697C" w:rsidRPr="00DC63D7" w:rsidRDefault="000B697C" w:rsidP="00DC63D7">
      <w:pPr>
        <w:pStyle w:val="EMEATableLeft"/>
        <w:keepNext w:val="0"/>
        <w:keepLines w:val="0"/>
        <w:tabs>
          <w:tab w:val="left" w:pos="567"/>
        </w:tabs>
        <w:rPr>
          <w:i/>
          <w:szCs w:val="22"/>
          <w:lang w:val="bg-BG"/>
        </w:rPr>
      </w:pPr>
      <w:r w:rsidRPr="00DC63D7">
        <w:rPr>
          <w:i/>
          <w:szCs w:val="22"/>
          <w:lang w:val="bg-BG"/>
        </w:rPr>
        <w:t xml:space="preserve">Лечение на миокарден инфаркт с елевация на ST-сегмента (STEMI) </w:t>
      </w:r>
    </w:p>
    <w:p w14:paraId="7EB65F10"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Препоръчваната доза фондапаринукс e 2,</w:t>
      </w:r>
      <w:r w:rsidR="00773CCD" w:rsidRPr="00DC63D7">
        <w:rPr>
          <w:szCs w:val="22"/>
          <w:lang w:val="bg-BG"/>
        </w:rPr>
        <w:t xml:space="preserve">5 </w:t>
      </w:r>
      <w:r w:rsidRPr="00DC63D7">
        <w:rPr>
          <w:szCs w:val="22"/>
          <w:lang w:val="bg-BG"/>
        </w:rPr>
        <w:t>mg веднъж дневно. Първата доза фондапаринукс се прилага интравенозно, а следващите дози се прилагат чрез подкожна инжекция. Лечението трябва да започне колкото е възможно по-скоро след поставяне на диагнозата и да продължи най-много до 8 дни или до изписването от болница, ако то настъпи по-рано.</w:t>
      </w:r>
    </w:p>
    <w:p w14:paraId="3569E113" w14:textId="77777777" w:rsidR="000B697C" w:rsidRPr="00DC63D7" w:rsidRDefault="000B697C" w:rsidP="00DC63D7">
      <w:pPr>
        <w:pStyle w:val="EMEATableLeft"/>
        <w:keepNext w:val="0"/>
        <w:keepLines w:val="0"/>
        <w:tabs>
          <w:tab w:val="left" w:pos="567"/>
        </w:tabs>
        <w:rPr>
          <w:szCs w:val="22"/>
          <w:lang w:val="bg-BG"/>
        </w:rPr>
      </w:pPr>
    </w:p>
    <w:p w14:paraId="39EC5DE9"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 xml:space="preserve">Ако на пациента му предстои непървична перкутанна коронарна интервенция, по време на провеждането й трябва да се приложи нефракциониран хепарин съгласно </w:t>
      </w:r>
      <w:r w:rsidR="00197741" w:rsidRPr="00DC63D7">
        <w:rPr>
          <w:szCs w:val="22"/>
          <w:lang w:val="bg-BG"/>
        </w:rPr>
        <w:t xml:space="preserve">стандартната </w:t>
      </w:r>
      <w:r w:rsidRPr="00DC63D7">
        <w:rPr>
          <w:szCs w:val="22"/>
          <w:lang w:val="bg-BG"/>
        </w:rPr>
        <w:t xml:space="preserve">практика, като се има предвид потенциалният риск за пациента от кървене, включително времето от последната доза фондапаринукс (вж. точка 4.4). Времето на повторното започване на подкожното приложение на фондапаринукс след свалянето на катетъра трябва да се основава на клинична преценка. В основното STEMI клинично проучване, лечението с фондапаринукс е започвало отново не по-рано от </w:t>
      </w:r>
      <w:r w:rsidR="00773CCD" w:rsidRPr="00DC63D7">
        <w:rPr>
          <w:szCs w:val="22"/>
          <w:lang w:val="bg-BG"/>
        </w:rPr>
        <w:t xml:space="preserve">3 </w:t>
      </w:r>
      <w:r w:rsidRPr="00DC63D7">
        <w:rPr>
          <w:szCs w:val="22"/>
          <w:lang w:val="bg-BG"/>
        </w:rPr>
        <w:t xml:space="preserve">часа след свалянето на катетъра. </w:t>
      </w:r>
    </w:p>
    <w:p w14:paraId="3BDB7C7A" w14:textId="77777777" w:rsidR="000B697C" w:rsidRPr="00DC63D7" w:rsidRDefault="000B697C" w:rsidP="00DC63D7">
      <w:pPr>
        <w:pStyle w:val="EMEATableLeft"/>
        <w:keepNext w:val="0"/>
        <w:keepLines w:val="0"/>
        <w:tabs>
          <w:tab w:val="left" w:pos="567"/>
        </w:tabs>
        <w:rPr>
          <w:szCs w:val="22"/>
          <w:lang w:val="bg-BG"/>
        </w:rPr>
      </w:pPr>
    </w:p>
    <w:p w14:paraId="6E431D13" w14:textId="77777777" w:rsidR="00B16776" w:rsidRPr="00DC63D7" w:rsidRDefault="00B16776" w:rsidP="000A6A66">
      <w:pPr>
        <w:pStyle w:val="EMEATableLeft"/>
        <w:keepNext w:val="0"/>
        <w:keepLines w:val="0"/>
        <w:numPr>
          <w:ilvl w:val="0"/>
          <w:numId w:val="60"/>
        </w:numPr>
        <w:ind w:left="567" w:hanging="567"/>
        <w:rPr>
          <w:i/>
          <w:szCs w:val="22"/>
          <w:lang w:val="bg-BG"/>
        </w:rPr>
      </w:pPr>
      <w:r w:rsidRPr="00DC63D7">
        <w:rPr>
          <w:i/>
          <w:szCs w:val="22"/>
          <w:lang w:val="bg-BG"/>
        </w:rPr>
        <w:t>Пациенти, на които предстои операция за поставяне на байпас на коронарните артерии (CABG)</w:t>
      </w:r>
    </w:p>
    <w:p w14:paraId="1FBF4A0E" w14:textId="77777777" w:rsidR="000B697C" w:rsidRPr="00DC63D7" w:rsidRDefault="000B697C" w:rsidP="00DC63D7">
      <w:pPr>
        <w:pStyle w:val="EMEATableLeft"/>
        <w:keepNext w:val="0"/>
        <w:keepLines w:val="0"/>
        <w:ind w:left="567"/>
        <w:rPr>
          <w:szCs w:val="22"/>
          <w:lang w:val="bg-BG"/>
        </w:rPr>
      </w:pPr>
      <w:r w:rsidRPr="00DC63D7">
        <w:rPr>
          <w:szCs w:val="22"/>
          <w:lang w:val="bg-BG"/>
        </w:rPr>
        <w:t>При пациенти с миокарден инфаркт с елевация на ST-сегмента или нестабилна стенокардия/</w:t>
      </w:r>
      <w:r w:rsidRPr="00DC63D7">
        <w:rPr>
          <w:color w:val="000000"/>
          <w:szCs w:val="22"/>
          <w:lang w:val="bg-BG"/>
        </w:rPr>
        <w:t>миокарден инфаркт без елевация на ST-сегмента</w:t>
      </w:r>
      <w:r w:rsidRPr="00DC63D7">
        <w:rPr>
          <w:szCs w:val="22"/>
          <w:lang w:val="bg-BG"/>
        </w:rPr>
        <w:t xml:space="preserve">, на които предстои </w:t>
      </w:r>
      <w:r w:rsidRPr="00DC63D7">
        <w:rPr>
          <w:szCs w:val="22"/>
          <w:lang w:val="bg-BG"/>
        </w:rPr>
        <w:lastRenderedPageBreak/>
        <w:t>операция за поставяне на байпас на коронарните артерии (CABG), по възможност фондапаринукс не трябва да се прилага в продължение на 24 часа преди операцията и приложението му може да започне отново 48 часа след операцията.</w:t>
      </w:r>
    </w:p>
    <w:p w14:paraId="0888C126" w14:textId="77777777" w:rsidR="00875CD2" w:rsidRPr="00DC63D7" w:rsidRDefault="00875CD2" w:rsidP="00DC63D7">
      <w:pPr>
        <w:pStyle w:val="EMEATableLeft"/>
        <w:keepNext w:val="0"/>
        <w:keepLines w:val="0"/>
        <w:tabs>
          <w:tab w:val="left" w:pos="142"/>
        </w:tabs>
        <w:ind w:left="142"/>
        <w:rPr>
          <w:szCs w:val="22"/>
          <w:lang w:val="bg-BG"/>
        </w:rPr>
      </w:pPr>
    </w:p>
    <w:p w14:paraId="01667BEA" w14:textId="77777777" w:rsidR="00875CD2" w:rsidRPr="00DC63D7" w:rsidRDefault="00875CD2" w:rsidP="00DC63D7">
      <w:pPr>
        <w:keepNext/>
        <w:keepLines/>
        <w:tabs>
          <w:tab w:val="left" w:pos="567"/>
        </w:tabs>
        <w:rPr>
          <w:i/>
          <w:color w:val="000000"/>
          <w:sz w:val="22"/>
          <w:szCs w:val="22"/>
          <w:lang w:val="bg-BG"/>
        </w:rPr>
      </w:pPr>
      <w:r w:rsidRPr="00DC63D7">
        <w:rPr>
          <w:i/>
          <w:color w:val="000000"/>
          <w:sz w:val="22"/>
          <w:szCs w:val="22"/>
          <w:lang w:val="bg-BG"/>
        </w:rPr>
        <w:t>Лечение на повърхностна венoзна тромбоза</w:t>
      </w:r>
    </w:p>
    <w:p w14:paraId="53AC80D2" w14:textId="77777777" w:rsidR="00875CD2" w:rsidRPr="00DC63D7" w:rsidRDefault="00875CD2" w:rsidP="00DC63D7">
      <w:pPr>
        <w:keepNext/>
        <w:keepLines/>
        <w:rPr>
          <w:color w:val="000000"/>
          <w:sz w:val="22"/>
          <w:szCs w:val="22"/>
          <w:lang w:val="bg-BG"/>
        </w:rPr>
      </w:pPr>
      <w:r w:rsidRPr="00DC63D7">
        <w:rPr>
          <w:color w:val="000000"/>
          <w:sz w:val="22"/>
          <w:szCs w:val="22"/>
          <w:lang w:val="bg-BG"/>
        </w:rPr>
        <w:t xml:space="preserve">Препоръчвaната доза </w:t>
      </w:r>
      <w:r w:rsidRPr="00DC63D7">
        <w:rPr>
          <w:sz w:val="22"/>
          <w:szCs w:val="22"/>
          <w:lang w:val="bg-BG"/>
        </w:rPr>
        <w:t xml:space="preserve">фондапаринукс </w:t>
      </w:r>
      <w:r w:rsidRPr="00DC63D7">
        <w:rPr>
          <w:color w:val="000000"/>
          <w:sz w:val="22"/>
          <w:szCs w:val="22"/>
          <w:lang w:val="bg-BG"/>
        </w:rPr>
        <w:t>е 2,</w:t>
      </w:r>
      <w:r w:rsidR="00773CCD" w:rsidRPr="00DC63D7">
        <w:rPr>
          <w:color w:val="000000"/>
          <w:sz w:val="22"/>
          <w:szCs w:val="22"/>
          <w:lang w:val="bg-BG"/>
        </w:rPr>
        <w:t xml:space="preserve">5 </w:t>
      </w:r>
      <w:r w:rsidRPr="00DC63D7">
        <w:rPr>
          <w:color w:val="000000"/>
          <w:sz w:val="22"/>
          <w:szCs w:val="22"/>
          <w:lang w:val="bg-BG"/>
        </w:rPr>
        <w:t>mg веднъж</w:t>
      </w:r>
      <w:r w:rsidR="003226A0" w:rsidRPr="00DC63D7">
        <w:rPr>
          <w:color w:val="000000"/>
          <w:sz w:val="22"/>
          <w:szCs w:val="22"/>
          <w:lang w:val="bg-BG"/>
        </w:rPr>
        <w:t xml:space="preserve"> дневно, приложена чрез подкожна инжекция</w:t>
      </w:r>
      <w:r w:rsidRPr="00DC63D7">
        <w:rPr>
          <w:color w:val="000000"/>
          <w:sz w:val="22"/>
          <w:szCs w:val="22"/>
          <w:lang w:val="bg-BG"/>
        </w:rPr>
        <w:t>. Пациентите, подходящи за лечение с 2,</w:t>
      </w:r>
      <w:r w:rsidR="00773CCD" w:rsidRPr="00DC63D7">
        <w:rPr>
          <w:color w:val="000000"/>
          <w:sz w:val="22"/>
          <w:szCs w:val="22"/>
          <w:lang w:val="bg-BG"/>
        </w:rPr>
        <w:t xml:space="preserve">5 </w:t>
      </w:r>
      <w:r w:rsidRPr="00DC63D7">
        <w:rPr>
          <w:color w:val="000000"/>
          <w:sz w:val="22"/>
          <w:szCs w:val="22"/>
          <w:lang w:val="bg-BG"/>
        </w:rPr>
        <w:t xml:space="preserve">mg </w:t>
      </w:r>
      <w:r w:rsidRPr="00DC63D7">
        <w:rPr>
          <w:sz w:val="22"/>
          <w:szCs w:val="22"/>
          <w:lang w:val="bg-BG"/>
        </w:rPr>
        <w:t>фондапаринукс</w:t>
      </w:r>
      <w:r w:rsidRPr="00DC63D7">
        <w:rPr>
          <w:color w:val="000000"/>
          <w:sz w:val="22"/>
          <w:szCs w:val="22"/>
          <w:lang w:val="bg-BG"/>
        </w:rPr>
        <w:t xml:space="preserve"> трябва да имат остра симптоматична изолирана спонтанна повърхностна венoзна тромбоза на долните крайници, с дължина поне </w:t>
      </w:r>
      <w:r w:rsidR="00773CCD" w:rsidRPr="00DC63D7">
        <w:rPr>
          <w:color w:val="000000"/>
          <w:sz w:val="22"/>
          <w:szCs w:val="22"/>
          <w:lang w:val="bg-BG"/>
        </w:rPr>
        <w:t xml:space="preserve">5 </w:t>
      </w:r>
      <w:r w:rsidRPr="00DC63D7">
        <w:rPr>
          <w:color w:val="000000"/>
          <w:sz w:val="22"/>
          <w:szCs w:val="22"/>
          <w:lang w:val="bg-BG"/>
        </w:rPr>
        <w:t xml:space="preserve">сm, която е документирана чрез ехографско изследване или други обективни методи. Лечението трябва да започне възможно най-скоро след поставяне на диагнозата и след изключване на съпътстваща дълбока венозна тромбоза или на повърхностна венoзна тромбоза, в рамките на </w:t>
      </w:r>
      <w:r w:rsidR="00773CCD" w:rsidRPr="00DC63D7">
        <w:rPr>
          <w:color w:val="000000"/>
          <w:sz w:val="22"/>
          <w:szCs w:val="22"/>
          <w:lang w:val="bg-BG"/>
        </w:rPr>
        <w:t xml:space="preserve">3 </w:t>
      </w:r>
      <w:r w:rsidRPr="00DC63D7">
        <w:rPr>
          <w:color w:val="000000"/>
          <w:sz w:val="22"/>
          <w:szCs w:val="22"/>
          <w:lang w:val="bg-BG"/>
        </w:rPr>
        <w:t>сm от мястото на съединяване на вена сафена с вена феморалис. Лечението трябва да продължи най-малко 30 дни и до максимум 4</w:t>
      </w:r>
      <w:r w:rsidR="00773CCD" w:rsidRPr="00DC63D7">
        <w:rPr>
          <w:color w:val="000000"/>
          <w:sz w:val="22"/>
          <w:szCs w:val="22"/>
          <w:lang w:val="bg-BG"/>
        </w:rPr>
        <w:t xml:space="preserve">5 </w:t>
      </w:r>
      <w:r w:rsidRPr="00DC63D7">
        <w:rPr>
          <w:color w:val="000000"/>
          <w:sz w:val="22"/>
          <w:szCs w:val="22"/>
          <w:lang w:val="bg-BG"/>
        </w:rPr>
        <w:t xml:space="preserve">дни при пациенти с висок риск от тромбоемболични усложнения (вж. точки 4.4 и 5.1). На </w:t>
      </w:r>
      <w:r w:rsidRPr="00DC63D7">
        <w:rPr>
          <w:sz w:val="22"/>
          <w:szCs w:val="22"/>
          <w:lang w:val="bg-BG"/>
        </w:rPr>
        <w:t>пациентите може да бъде препоръчано сами да си инжектират лекарственото средство, когато се прецени, че те желаят и са способни да го направят. Лекарите трябва да предоставят ясни инструкции за самостоятелно инжектиране.</w:t>
      </w:r>
    </w:p>
    <w:p w14:paraId="1BD6D6B4" w14:textId="77777777" w:rsidR="00875CD2" w:rsidRPr="00DC63D7" w:rsidRDefault="00875CD2" w:rsidP="00DC63D7">
      <w:pPr>
        <w:tabs>
          <w:tab w:val="left" w:pos="567"/>
        </w:tabs>
        <w:rPr>
          <w:color w:val="000000"/>
          <w:sz w:val="22"/>
          <w:szCs w:val="22"/>
          <w:lang w:val="bg-BG"/>
        </w:rPr>
      </w:pPr>
    </w:p>
    <w:p w14:paraId="1BF7713D" w14:textId="77777777" w:rsidR="004C3B81" w:rsidRPr="00DC63D7" w:rsidRDefault="00875CD2" w:rsidP="000A6A66">
      <w:pPr>
        <w:numPr>
          <w:ilvl w:val="0"/>
          <w:numId w:val="58"/>
        </w:numPr>
        <w:tabs>
          <w:tab w:val="left" w:pos="567"/>
        </w:tabs>
        <w:ind w:left="567" w:hanging="567"/>
        <w:rPr>
          <w:i/>
          <w:color w:val="000000"/>
          <w:sz w:val="22"/>
          <w:szCs w:val="22"/>
          <w:lang w:val="bg-BG"/>
        </w:rPr>
      </w:pPr>
      <w:r w:rsidRPr="00DC63D7">
        <w:rPr>
          <w:i/>
          <w:color w:val="000000"/>
          <w:sz w:val="22"/>
          <w:szCs w:val="22"/>
          <w:lang w:val="bg-BG"/>
        </w:rPr>
        <w:t>Пациенти с предстояща операция или други инвазивни процедури</w:t>
      </w:r>
    </w:p>
    <w:p w14:paraId="7EBFED53" w14:textId="77777777" w:rsidR="00875CD2" w:rsidRPr="00DC63D7" w:rsidRDefault="00875CD2" w:rsidP="00DC63D7">
      <w:pPr>
        <w:tabs>
          <w:tab w:val="left" w:pos="567"/>
        </w:tabs>
        <w:ind w:left="567"/>
        <w:rPr>
          <w:i/>
          <w:color w:val="000000"/>
          <w:sz w:val="22"/>
          <w:szCs w:val="22"/>
          <w:lang w:val="bg-BG"/>
        </w:rPr>
      </w:pPr>
      <w:r w:rsidRPr="00DC63D7">
        <w:rPr>
          <w:color w:val="000000"/>
          <w:sz w:val="22"/>
          <w:szCs w:val="22"/>
          <w:lang w:val="bg-BG"/>
        </w:rPr>
        <w:t xml:space="preserve">Когато е възможно, </w:t>
      </w:r>
      <w:r w:rsidRPr="00DC63D7">
        <w:rPr>
          <w:sz w:val="22"/>
          <w:szCs w:val="22"/>
          <w:lang w:val="bg-BG"/>
        </w:rPr>
        <w:t>фондапаринукс</w:t>
      </w:r>
      <w:r w:rsidRPr="00DC63D7">
        <w:rPr>
          <w:color w:val="000000"/>
          <w:sz w:val="22"/>
          <w:szCs w:val="22"/>
          <w:lang w:val="bg-BG"/>
        </w:rPr>
        <w:t xml:space="preserve">, не трябва да се прилага 24 часа преди операцията на пациенти с повърхностна венозна тромбоза, на които предстои операция или други инвазивни процедури. </w:t>
      </w:r>
      <w:r w:rsidRPr="00DC63D7">
        <w:rPr>
          <w:sz w:val="22"/>
          <w:szCs w:val="22"/>
          <w:lang w:val="bg-BG"/>
        </w:rPr>
        <w:t>Лечението с фондапаринукс</w:t>
      </w:r>
      <w:r w:rsidRPr="00DC63D7">
        <w:rPr>
          <w:color w:val="000000"/>
          <w:sz w:val="22"/>
          <w:szCs w:val="22"/>
          <w:lang w:val="bg-BG"/>
        </w:rPr>
        <w:t xml:space="preserve"> може да се възобнови не по-рано от 6 часа след операцията, след </w:t>
      </w:r>
      <w:r w:rsidR="003226A0" w:rsidRPr="00DC63D7">
        <w:rPr>
          <w:noProof/>
          <w:sz w:val="22"/>
          <w:szCs w:val="22"/>
          <w:lang w:val="bg-BG"/>
        </w:rPr>
        <w:t>постигане</w:t>
      </w:r>
      <w:r w:rsidRPr="00DC63D7">
        <w:rPr>
          <w:noProof/>
          <w:sz w:val="22"/>
          <w:szCs w:val="22"/>
          <w:lang w:val="bg-BG"/>
        </w:rPr>
        <w:t xml:space="preserve"> на хемостаза</w:t>
      </w:r>
      <w:r w:rsidRPr="00DC63D7">
        <w:rPr>
          <w:color w:val="000000"/>
          <w:sz w:val="22"/>
          <w:szCs w:val="22"/>
          <w:lang w:val="bg-BG"/>
        </w:rPr>
        <w:t>.</w:t>
      </w:r>
    </w:p>
    <w:p w14:paraId="240083E3" w14:textId="77777777" w:rsidR="000B697C" w:rsidRPr="00DC63D7" w:rsidRDefault="000B697C" w:rsidP="009A4A03">
      <w:pPr>
        <w:pStyle w:val="EMEATableLeft"/>
        <w:keepNext w:val="0"/>
        <w:keepLines w:val="0"/>
        <w:tabs>
          <w:tab w:val="left" w:pos="142"/>
          <w:tab w:val="left" w:pos="567"/>
        </w:tabs>
        <w:rPr>
          <w:szCs w:val="22"/>
          <w:lang w:val="bg-BG"/>
        </w:rPr>
      </w:pPr>
    </w:p>
    <w:p w14:paraId="42D06352" w14:textId="77777777" w:rsidR="000B697C" w:rsidRPr="00DC63D7" w:rsidRDefault="000B697C" w:rsidP="00DC63D7">
      <w:pPr>
        <w:tabs>
          <w:tab w:val="left" w:pos="567"/>
        </w:tabs>
        <w:rPr>
          <w:i/>
          <w:color w:val="000000"/>
          <w:sz w:val="22"/>
          <w:szCs w:val="22"/>
          <w:lang w:val="bg-BG"/>
        </w:rPr>
      </w:pPr>
      <w:r w:rsidRPr="00DC63D7">
        <w:rPr>
          <w:i/>
          <w:color w:val="000000"/>
          <w:sz w:val="22"/>
          <w:szCs w:val="22"/>
          <w:u w:val="single"/>
          <w:lang w:val="bg-BG"/>
        </w:rPr>
        <w:t>Специфични групи пациенти</w:t>
      </w:r>
      <w:r w:rsidRPr="00DC63D7">
        <w:rPr>
          <w:i/>
          <w:color w:val="000000"/>
          <w:sz w:val="22"/>
          <w:szCs w:val="22"/>
          <w:lang w:val="bg-BG"/>
        </w:rPr>
        <w:t xml:space="preserve"> </w:t>
      </w:r>
    </w:p>
    <w:p w14:paraId="4F7F220C" w14:textId="77777777" w:rsidR="000B697C" w:rsidRPr="00DC63D7" w:rsidRDefault="000B697C" w:rsidP="00DC63D7">
      <w:pPr>
        <w:tabs>
          <w:tab w:val="left" w:pos="567"/>
        </w:tabs>
        <w:rPr>
          <w:i/>
          <w:sz w:val="22"/>
          <w:szCs w:val="22"/>
          <w:lang w:val="bg-BG"/>
        </w:rPr>
      </w:pPr>
    </w:p>
    <w:p w14:paraId="5B49F75B" w14:textId="77777777" w:rsidR="000B697C" w:rsidRPr="00DC63D7" w:rsidRDefault="000B697C" w:rsidP="00DC63D7">
      <w:pPr>
        <w:tabs>
          <w:tab w:val="left" w:pos="567"/>
        </w:tabs>
        <w:rPr>
          <w:i/>
          <w:sz w:val="22"/>
          <w:szCs w:val="22"/>
          <w:lang w:val="bg-BG"/>
        </w:rPr>
      </w:pPr>
      <w:r w:rsidRPr="00DC63D7">
        <w:rPr>
          <w:i/>
          <w:sz w:val="22"/>
          <w:szCs w:val="22"/>
          <w:lang w:val="bg-BG"/>
        </w:rPr>
        <w:t>Профилактика на венозна тромбоемболия след операция</w:t>
      </w:r>
    </w:p>
    <w:p w14:paraId="3FA34576" w14:textId="77777777" w:rsidR="000B697C" w:rsidRPr="00DC63D7" w:rsidRDefault="000B697C" w:rsidP="00DC63D7">
      <w:pPr>
        <w:tabs>
          <w:tab w:val="left" w:pos="567"/>
        </w:tabs>
        <w:rPr>
          <w:sz w:val="22"/>
          <w:szCs w:val="22"/>
          <w:lang w:val="bg-BG"/>
        </w:rPr>
      </w:pPr>
      <w:r w:rsidRPr="00DC63D7">
        <w:rPr>
          <w:sz w:val="22"/>
          <w:szCs w:val="22"/>
          <w:lang w:val="bg-BG"/>
        </w:rPr>
        <w:t xml:space="preserve">При пациенти с операции времето за приложение на първата инжекция </w:t>
      </w:r>
      <w:r w:rsidRPr="00DC63D7">
        <w:rPr>
          <w:noProof/>
          <w:sz w:val="22"/>
          <w:szCs w:val="22"/>
          <w:lang w:val="bg-BG"/>
        </w:rPr>
        <w:t>фондапаринукс трябва да се спази стриктно, ако пациентите са на възраст ≥7</w:t>
      </w:r>
      <w:r w:rsidR="00773CCD" w:rsidRPr="00DC63D7">
        <w:rPr>
          <w:noProof/>
          <w:sz w:val="22"/>
          <w:szCs w:val="22"/>
          <w:lang w:val="bg-BG"/>
        </w:rPr>
        <w:t xml:space="preserve">5 </w:t>
      </w:r>
      <w:r w:rsidRPr="00DC63D7">
        <w:rPr>
          <w:noProof/>
          <w:sz w:val="22"/>
          <w:szCs w:val="22"/>
          <w:lang w:val="bg-BG"/>
        </w:rPr>
        <w:t>години и/или с телесно тегло &lt;50</w:t>
      </w:r>
      <w:r w:rsidR="00654945" w:rsidRPr="00DC63D7">
        <w:rPr>
          <w:noProof/>
          <w:sz w:val="22"/>
          <w:szCs w:val="22"/>
          <w:lang w:val="bg-BG"/>
        </w:rPr>
        <w:t> </w:t>
      </w:r>
      <w:r w:rsidRPr="00DC63D7">
        <w:rPr>
          <w:noProof/>
          <w:sz w:val="22"/>
          <w:szCs w:val="22"/>
          <w:lang w:val="bg-BG"/>
        </w:rPr>
        <w:t>kg, както и при пациенти с бъбречно увреждане и креатининов клирънс в границите от 20 до 50</w:t>
      </w:r>
      <w:r w:rsidR="00FD3BF5" w:rsidRPr="00DC63D7">
        <w:rPr>
          <w:noProof/>
          <w:sz w:val="22"/>
          <w:szCs w:val="22"/>
          <w:lang w:val="bg-BG"/>
        </w:rPr>
        <w:t> </w:t>
      </w:r>
      <w:r w:rsidRPr="00DC63D7">
        <w:rPr>
          <w:noProof/>
          <w:sz w:val="22"/>
          <w:szCs w:val="22"/>
          <w:lang w:val="bg-BG"/>
        </w:rPr>
        <w:t>ml/min.</w:t>
      </w:r>
    </w:p>
    <w:p w14:paraId="75AC8CD1" w14:textId="77777777" w:rsidR="000B697C" w:rsidRPr="00DC63D7" w:rsidRDefault="000B697C" w:rsidP="00DC63D7">
      <w:pPr>
        <w:pStyle w:val="EndnoteText"/>
        <w:rPr>
          <w:noProof/>
          <w:szCs w:val="22"/>
          <w:lang w:val="bg-BG"/>
        </w:rPr>
      </w:pPr>
    </w:p>
    <w:p w14:paraId="77A31CAB" w14:textId="77777777" w:rsidR="000B697C" w:rsidRPr="00DC63D7" w:rsidRDefault="000B697C" w:rsidP="00DC63D7">
      <w:pPr>
        <w:tabs>
          <w:tab w:val="left" w:pos="567"/>
        </w:tabs>
        <w:rPr>
          <w:noProof/>
          <w:sz w:val="22"/>
          <w:szCs w:val="22"/>
          <w:lang w:val="bg-BG"/>
        </w:rPr>
      </w:pPr>
      <w:r w:rsidRPr="00DC63D7">
        <w:rPr>
          <w:noProof/>
          <w:sz w:val="22"/>
          <w:szCs w:val="22"/>
          <w:lang w:val="bg-BG"/>
        </w:rPr>
        <w:t xml:space="preserve">Първата инжекция фондапаринукс трябва да бъде приложена не по-рано от 6 часа след </w:t>
      </w:r>
      <w:r w:rsidR="001C0B8F" w:rsidRPr="00DC63D7">
        <w:rPr>
          <w:noProof/>
          <w:sz w:val="22"/>
          <w:szCs w:val="22"/>
          <w:lang w:val="bg-BG"/>
        </w:rPr>
        <w:t xml:space="preserve">края на </w:t>
      </w:r>
      <w:r w:rsidRPr="00DC63D7">
        <w:rPr>
          <w:noProof/>
          <w:sz w:val="22"/>
          <w:szCs w:val="22"/>
          <w:lang w:val="bg-BG"/>
        </w:rPr>
        <w:t>операцията. Инжекцията не трябва да се прави, при положение че не е установено наличието на хемостаза (вж. точка 4.4).</w:t>
      </w:r>
    </w:p>
    <w:p w14:paraId="478FB7F1" w14:textId="77777777" w:rsidR="000B697C" w:rsidRPr="00DC63D7" w:rsidRDefault="000B697C" w:rsidP="00DC63D7">
      <w:pPr>
        <w:pStyle w:val="EndnoteText"/>
        <w:rPr>
          <w:szCs w:val="22"/>
          <w:lang w:val="bg-BG"/>
        </w:rPr>
      </w:pPr>
    </w:p>
    <w:p w14:paraId="6F908113" w14:textId="77777777" w:rsidR="000B697C" w:rsidRPr="00DC63D7" w:rsidRDefault="000B697C" w:rsidP="00DC63D7">
      <w:pPr>
        <w:tabs>
          <w:tab w:val="left" w:pos="567"/>
        </w:tabs>
        <w:rPr>
          <w:i/>
          <w:color w:val="000000"/>
          <w:sz w:val="22"/>
          <w:szCs w:val="22"/>
          <w:lang w:val="bg-BG"/>
        </w:rPr>
      </w:pPr>
      <w:r w:rsidRPr="00DC63D7">
        <w:rPr>
          <w:i/>
          <w:color w:val="000000"/>
          <w:sz w:val="22"/>
          <w:szCs w:val="22"/>
          <w:lang w:val="bg-BG"/>
        </w:rPr>
        <w:t>Бъбречно увреждане</w:t>
      </w:r>
    </w:p>
    <w:p w14:paraId="15B49EA8" w14:textId="77777777" w:rsidR="000B697C" w:rsidRPr="00DC63D7" w:rsidRDefault="000B697C" w:rsidP="000A6A66">
      <w:pPr>
        <w:numPr>
          <w:ilvl w:val="0"/>
          <w:numId w:val="27"/>
        </w:numPr>
        <w:tabs>
          <w:tab w:val="clear" w:pos="720"/>
          <w:tab w:val="left" w:pos="567"/>
        </w:tabs>
        <w:ind w:left="567" w:hanging="567"/>
        <w:rPr>
          <w:sz w:val="22"/>
          <w:szCs w:val="22"/>
          <w:lang w:val="bg-BG"/>
        </w:rPr>
      </w:pPr>
      <w:r w:rsidRPr="00DC63D7">
        <w:rPr>
          <w:i/>
          <w:color w:val="000000"/>
          <w:sz w:val="22"/>
          <w:szCs w:val="22"/>
          <w:lang w:val="bg-BG"/>
        </w:rPr>
        <w:t xml:space="preserve">Профилактика на венозна тромбоемболия - </w:t>
      </w:r>
      <w:r w:rsidRPr="00DC63D7">
        <w:rPr>
          <w:noProof/>
          <w:sz w:val="22"/>
          <w:szCs w:val="22"/>
          <w:lang w:val="bg-BG"/>
        </w:rPr>
        <w:t>Фондапаринукс</w:t>
      </w:r>
      <w:r w:rsidRPr="00DC63D7">
        <w:rPr>
          <w:sz w:val="22"/>
          <w:szCs w:val="22"/>
          <w:lang w:val="bg-BG"/>
        </w:rPr>
        <w:t xml:space="preserve"> не трябва да се прилага при пациенти с креатининов клирънс &lt;20 ml/min</w:t>
      </w:r>
      <w:r w:rsidR="00C27943" w:rsidRPr="00DC63D7">
        <w:rPr>
          <w:sz w:val="22"/>
          <w:szCs w:val="22"/>
          <w:lang w:val="bg-BG"/>
        </w:rPr>
        <w:t xml:space="preserve"> (вж. точка 4.3)</w:t>
      </w:r>
      <w:r w:rsidRPr="00DC63D7">
        <w:rPr>
          <w:sz w:val="22"/>
          <w:szCs w:val="22"/>
          <w:lang w:val="bg-BG"/>
        </w:rPr>
        <w:t xml:space="preserve">. При пациенти с креатининов клирънс в границите </w:t>
      </w:r>
      <w:r w:rsidR="00C27943" w:rsidRPr="00DC63D7">
        <w:rPr>
          <w:sz w:val="22"/>
          <w:szCs w:val="22"/>
          <w:lang w:val="bg-BG"/>
        </w:rPr>
        <w:t xml:space="preserve">от </w:t>
      </w:r>
      <w:r w:rsidRPr="00DC63D7">
        <w:rPr>
          <w:sz w:val="22"/>
          <w:szCs w:val="22"/>
          <w:lang w:val="bg-BG"/>
        </w:rPr>
        <w:t xml:space="preserve">20 до </w:t>
      </w:r>
      <w:r w:rsidR="00C27943" w:rsidRPr="00DC63D7">
        <w:rPr>
          <w:sz w:val="22"/>
          <w:szCs w:val="22"/>
          <w:lang w:val="bg-BG"/>
        </w:rPr>
        <w:t>5</w:t>
      </w:r>
      <w:r w:rsidRPr="00DC63D7">
        <w:rPr>
          <w:sz w:val="22"/>
          <w:szCs w:val="22"/>
          <w:lang w:val="bg-BG"/>
        </w:rPr>
        <w:t>0</w:t>
      </w:r>
      <w:r w:rsidR="00654945" w:rsidRPr="00DC63D7">
        <w:rPr>
          <w:sz w:val="22"/>
          <w:szCs w:val="22"/>
          <w:lang w:val="bg-BG"/>
        </w:rPr>
        <w:t> </w:t>
      </w:r>
      <w:r w:rsidRPr="00DC63D7">
        <w:rPr>
          <w:sz w:val="22"/>
          <w:szCs w:val="22"/>
          <w:lang w:val="bg-BG"/>
        </w:rPr>
        <w:t xml:space="preserve">ml/min, </w:t>
      </w:r>
      <w:r w:rsidR="00C27943" w:rsidRPr="00DC63D7">
        <w:rPr>
          <w:sz w:val="22"/>
          <w:szCs w:val="22"/>
          <w:lang w:val="bg-BG"/>
        </w:rPr>
        <w:t>дозата трябва да се намали до 1,</w:t>
      </w:r>
      <w:r w:rsidR="00773CCD" w:rsidRPr="00DC63D7">
        <w:rPr>
          <w:sz w:val="22"/>
          <w:szCs w:val="22"/>
          <w:lang w:val="bg-BG"/>
        </w:rPr>
        <w:t xml:space="preserve">5 </w:t>
      </w:r>
      <w:r w:rsidR="00C27943" w:rsidRPr="00DC63D7">
        <w:rPr>
          <w:sz w:val="22"/>
          <w:szCs w:val="22"/>
          <w:lang w:val="bg-BG"/>
        </w:rPr>
        <w:t>mg веднъж дневно (вж. точки 4.4 и 5.2). Не е необходимо намаляване на дозата при пациенти с лек</w:t>
      </w:r>
      <w:r w:rsidR="00C5687C" w:rsidRPr="00DC63D7">
        <w:rPr>
          <w:sz w:val="22"/>
          <w:szCs w:val="22"/>
          <w:lang w:val="bg-BG"/>
        </w:rPr>
        <w:t>а степен на</w:t>
      </w:r>
      <w:r w:rsidR="00C27943" w:rsidRPr="00DC63D7">
        <w:rPr>
          <w:sz w:val="22"/>
          <w:szCs w:val="22"/>
          <w:lang w:val="bg-BG"/>
        </w:rPr>
        <w:t xml:space="preserve"> бъбречно увреждане (креатининов клирънс &gt;50</w:t>
      </w:r>
      <w:r w:rsidR="00654945" w:rsidRPr="00DC63D7">
        <w:rPr>
          <w:sz w:val="22"/>
          <w:szCs w:val="22"/>
          <w:lang w:val="bg-BG"/>
        </w:rPr>
        <w:t> </w:t>
      </w:r>
      <w:r w:rsidR="00C27943" w:rsidRPr="00DC63D7">
        <w:rPr>
          <w:sz w:val="22"/>
          <w:szCs w:val="22"/>
          <w:lang w:val="bg-BG"/>
        </w:rPr>
        <w:t>ml/min)</w:t>
      </w:r>
      <w:r w:rsidR="00071CFB" w:rsidRPr="00DC63D7">
        <w:rPr>
          <w:sz w:val="22"/>
          <w:szCs w:val="22"/>
          <w:lang w:val="bg-BG"/>
        </w:rPr>
        <w:t>.</w:t>
      </w:r>
      <w:r w:rsidRPr="00DC63D7">
        <w:rPr>
          <w:sz w:val="22"/>
          <w:szCs w:val="22"/>
          <w:lang w:val="bg-BG"/>
        </w:rPr>
        <w:t xml:space="preserve"> </w:t>
      </w:r>
    </w:p>
    <w:p w14:paraId="4D37441C" w14:textId="77777777" w:rsidR="000B697C" w:rsidRPr="00DC63D7" w:rsidRDefault="000B697C" w:rsidP="00DC63D7">
      <w:pPr>
        <w:tabs>
          <w:tab w:val="left" w:pos="567"/>
        </w:tabs>
        <w:rPr>
          <w:sz w:val="22"/>
          <w:szCs w:val="22"/>
          <w:lang w:val="bg-BG"/>
        </w:rPr>
      </w:pPr>
    </w:p>
    <w:p w14:paraId="5C3CBF09" w14:textId="77777777" w:rsidR="000B697C" w:rsidRPr="00DC63D7" w:rsidRDefault="000B697C" w:rsidP="000A6A66">
      <w:pPr>
        <w:pStyle w:val="EndnoteText"/>
        <w:numPr>
          <w:ilvl w:val="0"/>
          <w:numId w:val="28"/>
        </w:numPr>
        <w:tabs>
          <w:tab w:val="clear" w:pos="567"/>
          <w:tab w:val="clear" w:pos="720"/>
        </w:tabs>
        <w:ind w:left="567" w:hanging="567"/>
        <w:rPr>
          <w:szCs w:val="22"/>
          <w:lang w:val="bg-BG"/>
        </w:rPr>
      </w:pPr>
      <w:r w:rsidRPr="00DC63D7">
        <w:rPr>
          <w:i/>
          <w:szCs w:val="22"/>
          <w:lang w:val="bg-BG"/>
        </w:rPr>
        <w:t>Лечение на нестабилна стенокардия/</w:t>
      </w:r>
      <w:r w:rsidRPr="00DC63D7">
        <w:rPr>
          <w:i/>
          <w:color w:val="000000"/>
          <w:szCs w:val="22"/>
          <w:lang w:val="bg-BG"/>
        </w:rPr>
        <w:t xml:space="preserve">миокарден инфаркт без елевация на ST-сегмента и миокарден </w:t>
      </w:r>
      <w:r w:rsidRPr="00DC63D7">
        <w:rPr>
          <w:i/>
          <w:szCs w:val="22"/>
          <w:lang w:val="bg-BG"/>
        </w:rPr>
        <w:t>инфаркт с елевация на ST-сегмента</w:t>
      </w:r>
      <w:r w:rsidRPr="00DC63D7">
        <w:rPr>
          <w:szCs w:val="22"/>
          <w:lang w:val="bg-BG"/>
        </w:rPr>
        <w:t xml:space="preserve"> - </w:t>
      </w:r>
      <w:r w:rsidR="001F62EF" w:rsidRPr="00DC63D7">
        <w:rPr>
          <w:szCs w:val="22"/>
          <w:lang w:val="bg-BG"/>
        </w:rPr>
        <w:t>Ф</w:t>
      </w:r>
      <w:r w:rsidRPr="00DC63D7">
        <w:rPr>
          <w:szCs w:val="22"/>
          <w:lang w:val="bg-BG"/>
        </w:rPr>
        <w:t>ондапаринукс не трябва да се прилага при пациенти с креатининов клирънс &lt; 20</w:t>
      </w:r>
      <w:r w:rsidR="00654945" w:rsidRPr="00DC63D7">
        <w:rPr>
          <w:szCs w:val="22"/>
          <w:lang w:val="bg-BG"/>
        </w:rPr>
        <w:t> </w:t>
      </w:r>
      <w:r w:rsidRPr="00DC63D7">
        <w:rPr>
          <w:szCs w:val="22"/>
          <w:lang w:val="bg-BG"/>
        </w:rPr>
        <w:t>ml/min (вж. точка 4.3). Не е необходимо намаляване на дозата при пациенти с креатининов клирънс &gt; 20</w:t>
      </w:r>
      <w:r w:rsidR="00654945" w:rsidRPr="00DC63D7">
        <w:rPr>
          <w:szCs w:val="22"/>
          <w:lang w:val="bg-BG"/>
        </w:rPr>
        <w:t> </w:t>
      </w:r>
      <w:r w:rsidRPr="00DC63D7">
        <w:rPr>
          <w:szCs w:val="22"/>
          <w:lang w:val="bg-BG"/>
        </w:rPr>
        <w:t>ml/min.</w:t>
      </w:r>
    </w:p>
    <w:p w14:paraId="2179A672" w14:textId="77777777" w:rsidR="001F62EF" w:rsidRPr="00DC63D7" w:rsidRDefault="001F62EF" w:rsidP="009A4A03">
      <w:pPr>
        <w:pStyle w:val="EndnoteText"/>
        <w:tabs>
          <w:tab w:val="clear" w:pos="567"/>
        </w:tabs>
        <w:rPr>
          <w:szCs w:val="22"/>
          <w:lang w:val="bg-BG"/>
        </w:rPr>
      </w:pPr>
    </w:p>
    <w:p w14:paraId="52F325A6" w14:textId="77777777" w:rsidR="000B697C" w:rsidRPr="00DC63D7" w:rsidRDefault="001F62EF" w:rsidP="000A6A66">
      <w:pPr>
        <w:pStyle w:val="EndnoteText"/>
        <w:numPr>
          <w:ilvl w:val="0"/>
          <w:numId w:val="58"/>
        </w:numPr>
        <w:ind w:left="567" w:hanging="567"/>
        <w:rPr>
          <w:color w:val="000000"/>
          <w:szCs w:val="22"/>
          <w:u w:val="single"/>
          <w:lang w:val="bg-BG"/>
        </w:rPr>
      </w:pPr>
      <w:r w:rsidRPr="00DC63D7">
        <w:rPr>
          <w:i/>
          <w:color w:val="000000"/>
          <w:szCs w:val="22"/>
          <w:lang w:val="bg-BG"/>
        </w:rPr>
        <w:t>Лечение на повърхностна венозна тромбоза</w:t>
      </w:r>
      <w:r w:rsidRPr="00DC63D7">
        <w:rPr>
          <w:i/>
          <w:szCs w:val="22"/>
          <w:lang w:val="bg-BG"/>
        </w:rPr>
        <w:t xml:space="preserve"> </w:t>
      </w:r>
      <w:r w:rsidRPr="00DC63D7">
        <w:rPr>
          <w:szCs w:val="22"/>
          <w:lang w:val="bg-BG"/>
        </w:rPr>
        <w:t>- Фондапаринукс</w:t>
      </w:r>
      <w:r w:rsidRPr="00DC63D7">
        <w:rPr>
          <w:color w:val="000000"/>
          <w:szCs w:val="22"/>
          <w:lang w:val="bg-BG"/>
        </w:rPr>
        <w:t xml:space="preserve"> не трябва да се прилага при пациенти с креатининов клирънс &lt;20</w:t>
      </w:r>
      <w:r w:rsidRPr="00DC63D7">
        <w:rPr>
          <w:szCs w:val="22"/>
          <w:lang w:val="bg-BG"/>
        </w:rPr>
        <w:t xml:space="preserve"> ml/min </w:t>
      </w:r>
      <w:r w:rsidRPr="00DC63D7">
        <w:rPr>
          <w:color w:val="000000"/>
          <w:szCs w:val="22"/>
          <w:lang w:val="bg-BG"/>
        </w:rPr>
        <w:t>(вж. точка 4.3).</w:t>
      </w:r>
      <w:r w:rsidRPr="00DC63D7">
        <w:rPr>
          <w:szCs w:val="22"/>
          <w:lang w:val="bg-BG"/>
        </w:rPr>
        <w:t xml:space="preserve"> </w:t>
      </w:r>
      <w:r w:rsidRPr="00DC63D7">
        <w:rPr>
          <w:color w:val="000000"/>
          <w:szCs w:val="22"/>
          <w:lang w:val="bg-BG"/>
        </w:rPr>
        <w:t>При пациенти с креатининов клирънс в границите от 20 до 50</w:t>
      </w:r>
      <w:r w:rsidR="00654945" w:rsidRPr="00DC63D7">
        <w:rPr>
          <w:color w:val="000000"/>
          <w:szCs w:val="22"/>
          <w:lang w:val="bg-BG"/>
        </w:rPr>
        <w:t> </w:t>
      </w:r>
      <w:r w:rsidRPr="00DC63D7">
        <w:rPr>
          <w:szCs w:val="22"/>
          <w:lang w:val="bg-BG"/>
        </w:rPr>
        <w:t xml:space="preserve">ml/min, </w:t>
      </w:r>
      <w:r w:rsidRPr="00DC63D7">
        <w:rPr>
          <w:color w:val="000000"/>
          <w:szCs w:val="22"/>
          <w:lang w:val="bg-BG"/>
        </w:rPr>
        <w:t>дозата трябва да се намали до 1,</w:t>
      </w:r>
      <w:r w:rsidR="00773CCD" w:rsidRPr="00DC63D7">
        <w:rPr>
          <w:color w:val="000000"/>
          <w:szCs w:val="22"/>
          <w:lang w:val="bg-BG"/>
        </w:rPr>
        <w:t xml:space="preserve">5 </w:t>
      </w:r>
      <w:r w:rsidRPr="00DC63D7">
        <w:rPr>
          <w:color w:val="000000"/>
          <w:szCs w:val="22"/>
          <w:lang w:val="bg-BG"/>
        </w:rPr>
        <w:t>mg веднъж дневно</w:t>
      </w:r>
      <w:r w:rsidRPr="00DC63D7">
        <w:rPr>
          <w:szCs w:val="22"/>
          <w:lang w:val="bg-BG"/>
        </w:rPr>
        <w:t xml:space="preserve"> </w:t>
      </w:r>
      <w:r w:rsidRPr="00DC63D7">
        <w:rPr>
          <w:color w:val="000000"/>
          <w:szCs w:val="22"/>
          <w:lang w:val="bg-BG"/>
        </w:rPr>
        <w:t>(вж. точки 4.4 и 5.2).</w:t>
      </w:r>
      <w:r w:rsidRPr="00DC63D7">
        <w:rPr>
          <w:szCs w:val="22"/>
          <w:lang w:val="bg-BG"/>
        </w:rPr>
        <w:t xml:space="preserve"> </w:t>
      </w:r>
      <w:r w:rsidRPr="00DC63D7">
        <w:rPr>
          <w:color w:val="000000"/>
          <w:szCs w:val="22"/>
          <w:lang w:val="bg-BG"/>
        </w:rPr>
        <w:t>Не е необходимо намаляване на дозата при пациенти с лека степен на бъбречно увреждане (креатининов клирънс&gt; 50</w:t>
      </w:r>
      <w:r w:rsidR="00654945" w:rsidRPr="00DC63D7">
        <w:rPr>
          <w:color w:val="000000"/>
          <w:szCs w:val="22"/>
          <w:lang w:val="bg-BG"/>
        </w:rPr>
        <w:t> </w:t>
      </w:r>
      <w:r w:rsidRPr="00DC63D7">
        <w:rPr>
          <w:szCs w:val="22"/>
          <w:lang w:val="bg-BG"/>
        </w:rPr>
        <w:t>ml/min</w:t>
      </w:r>
      <w:r w:rsidRPr="00DC63D7">
        <w:rPr>
          <w:color w:val="000000"/>
          <w:szCs w:val="22"/>
          <w:lang w:val="bg-BG"/>
        </w:rPr>
        <w:t>). Безопасността и ефикасността на 1,</w:t>
      </w:r>
      <w:r w:rsidR="00773CCD" w:rsidRPr="00DC63D7">
        <w:rPr>
          <w:color w:val="000000"/>
          <w:szCs w:val="22"/>
          <w:lang w:val="bg-BG"/>
        </w:rPr>
        <w:t xml:space="preserve">5 </w:t>
      </w:r>
      <w:r w:rsidRPr="00DC63D7">
        <w:rPr>
          <w:color w:val="000000"/>
          <w:szCs w:val="22"/>
          <w:lang w:val="bg-BG"/>
        </w:rPr>
        <w:t xml:space="preserve">mg не </w:t>
      </w:r>
      <w:r w:rsidR="003226A0" w:rsidRPr="00DC63D7">
        <w:rPr>
          <w:color w:val="000000"/>
          <w:szCs w:val="22"/>
          <w:lang w:val="bg-BG"/>
        </w:rPr>
        <w:t>са</w:t>
      </w:r>
      <w:r w:rsidRPr="00DC63D7">
        <w:rPr>
          <w:color w:val="000000"/>
          <w:szCs w:val="22"/>
          <w:lang w:val="bg-BG"/>
        </w:rPr>
        <w:t xml:space="preserve"> проучван</w:t>
      </w:r>
      <w:r w:rsidR="003226A0" w:rsidRPr="00DC63D7">
        <w:rPr>
          <w:color w:val="000000"/>
          <w:szCs w:val="22"/>
          <w:lang w:val="bg-BG"/>
        </w:rPr>
        <w:t>и</w:t>
      </w:r>
      <w:r w:rsidRPr="00DC63D7">
        <w:rPr>
          <w:color w:val="000000"/>
          <w:szCs w:val="22"/>
          <w:lang w:val="bg-BG"/>
        </w:rPr>
        <w:t xml:space="preserve"> (вж. точка 4.4.)</w:t>
      </w:r>
    </w:p>
    <w:p w14:paraId="54F84106" w14:textId="77777777" w:rsidR="001C0B8F" w:rsidRPr="00DC63D7" w:rsidRDefault="001C0B8F" w:rsidP="00DC63D7">
      <w:pPr>
        <w:pStyle w:val="EndnoteText"/>
        <w:rPr>
          <w:color w:val="000000"/>
          <w:szCs w:val="22"/>
          <w:u w:val="single"/>
          <w:lang w:val="bg-BG"/>
        </w:rPr>
      </w:pPr>
    </w:p>
    <w:p w14:paraId="52E35659" w14:textId="77777777" w:rsidR="001F62EF" w:rsidRPr="00DC63D7" w:rsidRDefault="000B697C" w:rsidP="009B5584">
      <w:pPr>
        <w:pStyle w:val="EndnoteText"/>
        <w:keepNext/>
        <w:rPr>
          <w:color w:val="000000"/>
          <w:szCs w:val="22"/>
          <w:lang w:val="bg-BG"/>
        </w:rPr>
      </w:pPr>
      <w:r w:rsidRPr="00DC63D7">
        <w:rPr>
          <w:i/>
          <w:color w:val="000000"/>
          <w:szCs w:val="22"/>
          <w:lang w:val="bg-BG"/>
        </w:rPr>
        <w:lastRenderedPageBreak/>
        <w:t>Чернодробно увреждане</w:t>
      </w:r>
      <w:r w:rsidRPr="00DC63D7">
        <w:rPr>
          <w:color w:val="000000"/>
          <w:szCs w:val="22"/>
          <w:lang w:val="bg-BG"/>
        </w:rPr>
        <w:t xml:space="preserve"> </w:t>
      </w:r>
    </w:p>
    <w:p w14:paraId="767485FF" w14:textId="77777777" w:rsidR="000B697C" w:rsidRPr="00DC63D7" w:rsidRDefault="001F62EF" w:rsidP="009B5584">
      <w:pPr>
        <w:pStyle w:val="EndnoteText"/>
        <w:keepNext/>
        <w:numPr>
          <w:ilvl w:val="0"/>
          <w:numId w:val="57"/>
        </w:numPr>
        <w:ind w:left="567" w:hanging="567"/>
        <w:rPr>
          <w:szCs w:val="22"/>
          <w:lang w:val="bg-BG"/>
        </w:rPr>
      </w:pPr>
      <w:r w:rsidRPr="00DC63D7">
        <w:rPr>
          <w:i/>
          <w:color w:val="000000"/>
          <w:szCs w:val="22"/>
          <w:lang w:val="bg-BG"/>
        </w:rPr>
        <w:t xml:space="preserve">Профилактика на венозна тромбоемболия и лечение на UA/NSTEMI и STEMI - </w:t>
      </w:r>
      <w:r w:rsidR="000B697C" w:rsidRPr="00DC63D7">
        <w:rPr>
          <w:color w:val="000000"/>
          <w:szCs w:val="22"/>
          <w:lang w:val="bg-BG"/>
        </w:rPr>
        <w:t>Не е необходимо коригиране на дозата</w:t>
      </w:r>
      <w:r w:rsidR="00FC2FAC" w:rsidRPr="00DC63D7">
        <w:rPr>
          <w:color w:val="000000"/>
          <w:szCs w:val="22"/>
          <w:lang w:val="bg-BG"/>
        </w:rPr>
        <w:t xml:space="preserve"> при пациенти с леко или умерено </w:t>
      </w:r>
      <w:r w:rsidR="00FD3BF5" w:rsidRPr="00DC63D7">
        <w:rPr>
          <w:color w:val="000000"/>
          <w:szCs w:val="22"/>
          <w:lang w:val="bg-BG"/>
        </w:rPr>
        <w:t xml:space="preserve">тежко </w:t>
      </w:r>
      <w:r w:rsidR="00FC2FAC" w:rsidRPr="00DC63D7">
        <w:rPr>
          <w:color w:val="000000"/>
          <w:szCs w:val="22"/>
          <w:lang w:val="bg-BG"/>
        </w:rPr>
        <w:t>чернодробно увреждане</w:t>
      </w:r>
      <w:r w:rsidR="000B697C" w:rsidRPr="00DC63D7">
        <w:rPr>
          <w:color w:val="000000"/>
          <w:szCs w:val="22"/>
          <w:lang w:val="bg-BG"/>
        </w:rPr>
        <w:t xml:space="preserve">. При пациенти с тежко чернодробно увреждане </w:t>
      </w:r>
      <w:r w:rsidR="000B697C" w:rsidRPr="00DC63D7">
        <w:rPr>
          <w:noProof/>
          <w:szCs w:val="22"/>
          <w:lang w:val="bg-BG"/>
        </w:rPr>
        <w:t>фондапаринукс</w:t>
      </w:r>
      <w:r w:rsidR="000B697C" w:rsidRPr="00DC63D7">
        <w:rPr>
          <w:szCs w:val="22"/>
          <w:lang w:val="bg-BG"/>
        </w:rPr>
        <w:t xml:space="preserve"> трябва да се прилага с повишено внимание</w:t>
      </w:r>
      <w:r w:rsidR="00FC2FAC" w:rsidRPr="00DC63D7">
        <w:rPr>
          <w:szCs w:val="22"/>
          <w:lang w:val="bg-BG"/>
        </w:rPr>
        <w:t>, тъй като тази група пациенти не е проучвана</w:t>
      </w:r>
      <w:r w:rsidR="000B697C" w:rsidRPr="00DC63D7">
        <w:rPr>
          <w:szCs w:val="22"/>
          <w:lang w:val="bg-BG"/>
        </w:rPr>
        <w:t xml:space="preserve"> (вж. точк</w:t>
      </w:r>
      <w:r w:rsidR="00FC2FAC" w:rsidRPr="00DC63D7">
        <w:rPr>
          <w:szCs w:val="22"/>
          <w:lang w:val="bg-BG"/>
        </w:rPr>
        <w:t>и</w:t>
      </w:r>
      <w:r w:rsidR="000B697C" w:rsidRPr="00DC63D7">
        <w:rPr>
          <w:szCs w:val="22"/>
          <w:lang w:val="bg-BG"/>
        </w:rPr>
        <w:t xml:space="preserve"> 4.4</w:t>
      </w:r>
      <w:r w:rsidR="00FC2FAC" w:rsidRPr="00DC63D7">
        <w:rPr>
          <w:szCs w:val="22"/>
          <w:lang w:val="bg-BG"/>
        </w:rPr>
        <w:t xml:space="preserve"> и 5.2</w:t>
      </w:r>
      <w:r w:rsidR="000B697C" w:rsidRPr="00DC63D7">
        <w:rPr>
          <w:szCs w:val="22"/>
          <w:lang w:val="bg-BG"/>
        </w:rPr>
        <w:t xml:space="preserve">). </w:t>
      </w:r>
    </w:p>
    <w:p w14:paraId="6F457687" w14:textId="77777777" w:rsidR="001F62EF" w:rsidRPr="00DC63D7" w:rsidRDefault="001F62EF" w:rsidP="009A4A03">
      <w:pPr>
        <w:pStyle w:val="EndnoteText"/>
        <w:rPr>
          <w:szCs w:val="22"/>
          <w:lang w:val="bg-BG"/>
        </w:rPr>
      </w:pPr>
    </w:p>
    <w:p w14:paraId="56E112A7" w14:textId="77777777" w:rsidR="001F62EF" w:rsidRPr="00DC63D7" w:rsidRDefault="001F62EF" w:rsidP="000A6A66">
      <w:pPr>
        <w:numPr>
          <w:ilvl w:val="0"/>
          <w:numId w:val="57"/>
        </w:numPr>
        <w:tabs>
          <w:tab w:val="left" w:pos="567"/>
        </w:tabs>
        <w:ind w:left="567" w:hanging="567"/>
        <w:rPr>
          <w:sz w:val="22"/>
          <w:szCs w:val="22"/>
          <w:lang w:val="bg-BG"/>
        </w:rPr>
      </w:pPr>
      <w:r w:rsidRPr="00DC63D7">
        <w:rPr>
          <w:i/>
          <w:color w:val="000000"/>
          <w:sz w:val="22"/>
          <w:szCs w:val="22"/>
          <w:lang w:val="bg-BG"/>
        </w:rPr>
        <w:t>Лечение на повърхностна венозна тромбоза</w:t>
      </w:r>
      <w:r w:rsidRPr="00DC63D7">
        <w:rPr>
          <w:i/>
          <w:sz w:val="22"/>
          <w:szCs w:val="22"/>
          <w:lang w:val="bg-BG"/>
        </w:rPr>
        <w:t xml:space="preserve"> - </w:t>
      </w:r>
      <w:r w:rsidRPr="00DC63D7">
        <w:rPr>
          <w:color w:val="000000"/>
          <w:sz w:val="22"/>
          <w:szCs w:val="22"/>
          <w:lang w:val="bg-BG"/>
        </w:rPr>
        <w:t xml:space="preserve">Безопасността и ефикасността на </w:t>
      </w:r>
      <w:r w:rsidRPr="00DC63D7">
        <w:rPr>
          <w:sz w:val="22"/>
          <w:szCs w:val="22"/>
          <w:lang w:val="bg-BG"/>
        </w:rPr>
        <w:t>фондапаринукс</w:t>
      </w:r>
      <w:r w:rsidRPr="00DC63D7">
        <w:rPr>
          <w:color w:val="000000"/>
          <w:sz w:val="22"/>
          <w:szCs w:val="22"/>
          <w:lang w:val="bg-BG"/>
        </w:rPr>
        <w:t xml:space="preserve"> при пациенти с тежка степен на чернодробно увреждане не са проучвани, затова </w:t>
      </w:r>
      <w:r w:rsidRPr="00DC63D7">
        <w:rPr>
          <w:sz w:val="22"/>
          <w:szCs w:val="22"/>
          <w:lang w:val="bg-BG"/>
        </w:rPr>
        <w:t>фондапаринукс</w:t>
      </w:r>
      <w:r w:rsidRPr="00DC63D7">
        <w:rPr>
          <w:color w:val="000000"/>
          <w:sz w:val="22"/>
          <w:szCs w:val="22"/>
          <w:lang w:val="bg-BG"/>
        </w:rPr>
        <w:t xml:space="preserve"> не се препоръчва за приложение при тази група пациенти (вж. точка 4.4).</w:t>
      </w:r>
    </w:p>
    <w:p w14:paraId="65045BD4" w14:textId="77777777" w:rsidR="000B697C" w:rsidRPr="009A4A03" w:rsidRDefault="000B697C" w:rsidP="00DC63D7">
      <w:pPr>
        <w:tabs>
          <w:tab w:val="left" w:pos="567"/>
        </w:tabs>
        <w:rPr>
          <w:bCs/>
          <w:color w:val="000000"/>
          <w:sz w:val="22"/>
          <w:szCs w:val="22"/>
          <w:lang w:val="bg-BG"/>
        </w:rPr>
      </w:pPr>
    </w:p>
    <w:p w14:paraId="7343C9E0" w14:textId="77777777" w:rsidR="000B697C" w:rsidRPr="00DC63D7" w:rsidRDefault="002207F7" w:rsidP="00DC63D7">
      <w:pPr>
        <w:tabs>
          <w:tab w:val="left" w:pos="567"/>
        </w:tabs>
        <w:rPr>
          <w:sz w:val="22"/>
          <w:szCs w:val="22"/>
          <w:lang w:val="bg-BG"/>
        </w:rPr>
      </w:pPr>
      <w:r w:rsidRPr="00DC63D7">
        <w:rPr>
          <w:i/>
          <w:color w:val="000000"/>
          <w:sz w:val="22"/>
          <w:szCs w:val="22"/>
          <w:lang w:val="bg-BG"/>
        </w:rPr>
        <w:t>Педиатрична популация</w:t>
      </w:r>
      <w:r w:rsidR="000B697C" w:rsidRPr="00DC63D7">
        <w:rPr>
          <w:color w:val="000000"/>
          <w:sz w:val="22"/>
          <w:szCs w:val="22"/>
          <w:lang w:val="bg-BG"/>
        </w:rPr>
        <w:t xml:space="preserve"> - </w:t>
      </w:r>
      <w:r w:rsidR="000B697C" w:rsidRPr="00DC63D7">
        <w:rPr>
          <w:sz w:val="22"/>
          <w:szCs w:val="22"/>
          <w:lang w:val="bg-BG"/>
        </w:rPr>
        <w:t>Не се препоръчва употребата на фондапаринукс при деца под 17 години поради липса на данни за безопасност и ефикасност.</w:t>
      </w:r>
    </w:p>
    <w:p w14:paraId="0AA48BDE" w14:textId="77777777" w:rsidR="00B22F17" w:rsidRPr="00DC63D7" w:rsidRDefault="00B22F17" w:rsidP="00DC63D7">
      <w:pPr>
        <w:tabs>
          <w:tab w:val="left" w:pos="0"/>
        </w:tabs>
        <w:rPr>
          <w:i/>
          <w:sz w:val="22"/>
          <w:szCs w:val="22"/>
          <w:lang w:val="bg-BG"/>
        </w:rPr>
      </w:pPr>
    </w:p>
    <w:p w14:paraId="65966FEE" w14:textId="77777777" w:rsidR="00B22F17" w:rsidRPr="009A4A03" w:rsidRDefault="00B22F17" w:rsidP="00DC63D7">
      <w:pPr>
        <w:tabs>
          <w:tab w:val="left" w:pos="0"/>
        </w:tabs>
        <w:rPr>
          <w:i/>
          <w:sz w:val="22"/>
          <w:szCs w:val="22"/>
        </w:rPr>
      </w:pPr>
      <w:r w:rsidRPr="00DC63D7">
        <w:rPr>
          <w:i/>
          <w:sz w:val="22"/>
          <w:szCs w:val="22"/>
          <w:lang w:val="bg-BG"/>
        </w:rPr>
        <w:t>Ниско телесно тегло</w:t>
      </w:r>
    </w:p>
    <w:p w14:paraId="5750E4B6" w14:textId="77777777" w:rsidR="00B22F17" w:rsidRPr="00DC63D7" w:rsidRDefault="00B22F17" w:rsidP="000A6A66">
      <w:pPr>
        <w:numPr>
          <w:ilvl w:val="0"/>
          <w:numId w:val="63"/>
        </w:numPr>
        <w:tabs>
          <w:tab w:val="left" w:pos="0"/>
        </w:tabs>
        <w:ind w:left="567" w:hanging="567"/>
        <w:rPr>
          <w:i/>
          <w:sz w:val="22"/>
          <w:szCs w:val="22"/>
          <w:lang w:val="bg-BG"/>
        </w:rPr>
      </w:pPr>
      <w:r w:rsidRPr="00DC63D7">
        <w:rPr>
          <w:i/>
          <w:sz w:val="22"/>
          <w:szCs w:val="22"/>
          <w:lang w:val="bg-BG"/>
        </w:rPr>
        <w:t xml:space="preserve">Профилактика на </w:t>
      </w:r>
      <w:r w:rsidRPr="00DC63D7">
        <w:rPr>
          <w:i/>
          <w:color w:val="000000"/>
          <w:sz w:val="22"/>
          <w:szCs w:val="22"/>
          <w:lang w:val="bg-BG"/>
        </w:rPr>
        <w:t>венозна тромбоемболия</w:t>
      </w:r>
      <w:r w:rsidRPr="00DC63D7">
        <w:rPr>
          <w:sz w:val="22"/>
          <w:szCs w:val="22"/>
          <w:lang w:val="bg-BG"/>
        </w:rPr>
        <w:t xml:space="preserve"> </w:t>
      </w:r>
      <w:r w:rsidRPr="00DC63D7">
        <w:rPr>
          <w:i/>
          <w:color w:val="000000"/>
          <w:sz w:val="22"/>
          <w:szCs w:val="22"/>
          <w:lang w:val="bg-BG"/>
        </w:rPr>
        <w:t xml:space="preserve">и лечение на UA/NSTEMI и STEMI </w:t>
      </w:r>
      <w:r w:rsidRPr="00DC63D7">
        <w:rPr>
          <w:sz w:val="22"/>
          <w:szCs w:val="22"/>
          <w:lang w:val="bg-BG"/>
        </w:rPr>
        <w:t>– Пациенти с телесно тегло &lt;</w:t>
      </w:r>
      <w:smartTag w:uri="urn:schemas-microsoft-com:office:smarttags" w:element="metricconverter">
        <w:smartTagPr>
          <w:attr w:name="ProductID" w:val="50ﾠkg"/>
        </w:smartTagPr>
        <w:r w:rsidRPr="00DC63D7">
          <w:rPr>
            <w:sz w:val="22"/>
            <w:szCs w:val="22"/>
            <w:lang w:val="bg-BG"/>
          </w:rPr>
          <w:t>50 kg</w:t>
        </w:r>
      </w:smartTag>
      <w:r w:rsidRPr="00DC63D7">
        <w:rPr>
          <w:sz w:val="22"/>
          <w:szCs w:val="22"/>
          <w:lang w:val="bg-BG"/>
        </w:rPr>
        <w:t xml:space="preserve"> са с повишен риск от кървене. Елиминирането на фондапаринукс намалява с намаляване на теглото. Фондапаринукс трябва да се прилага с повишено внимание </w:t>
      </w:r>
      <w:r w:rsidRPr="00DC63D7">
        <w:rPr>
          <w:color w:val="000000"/>
          <w:sz w:val="22"/>
          <w:szCs w:val="22"/>
          <w:lang w:val="bg-BG"/>
        </w:rPr>
        <w:t xml:space="preserve">при тази група пациенти </w:t>
      </w:r>
      <w:r w:rsidRPr="00DC63D7">
        <w:rPr>
          <w:sz w:val="22"/>
          <w:szCs w:val="22"/>
          <w:lang w:val="bg-BG"/>
        </w:rPr>
        <w:t xml:space="preserve">(вж. точка 4.4). </w:t>
      </w:r>
    </w:p>
    <w:p w14:paraId="5562FF7F" w14:textId="77777777" w:rsidR="00B22F17" w:rsidRPr="00DC63D7" w:rsidRDefault="00B22F17" w:rsidP="00DC63D7">
      <w:pPr>
        <w:tabs>
          <w:tab w:val="left" w:pos="284"/>
        </w:tabs>
        <w:rPr>
          <w:sz w:val="22"/>
          <w:szCs w:val="22"/>
          <w:highlight w:val="yellow"/>
          <w:lang w:val="ru-RU"/>
        </w:rPr>
      </w:pPr>
    </w:p>
    <w:p w14:paraId="51F07BC2" w14:textId="77777777" w:rsidR="00B22F17" w:rsidRPr="00DC63D7" w:rsidRDefault="00B22F17" w:rsidP="000A6A66">
      <w:pPr>
        <w:numPr>
          <w:ilvl w:val="0"/>
          <w:numId w:val="57"/>
        </w:numPr>
        <w:tabs>
          <w:tab w:val="left" w:pos="567"/>
        </w:tabs>
        <w:ind w:left="567" w:hanging="567"/>
        <w:rPr>
          <w:sz w:val="22"/>
          <w:szCs w:val="22"/>
          <w:lang w:val="bg-BG"/>
        </w:rPr>
      </w:pPr>
      <w:r w:rsidRPr="00DC63D7">
        <w:rPr>
          <w:i/>
          <w:color w:val="000000"/>
          <w:sz w:val="22"/>
          <w:szCs w:val="22"/>
          <w:lang w:val="bg-BG"/>
        </w:rPr>
        <w:t>Лечение на повърхностна венозна тромбоза</w:t>
      </w:r>
      <w:r w:rsidRPr="00DC63D7">
        <w:rPr>
          <w:i/>
          <w:sz w:val="22"/>
          <w:szCs w:val="22"/>
          <w:lang w:val="bg-BG"/>
        </w:rPr>
        <w:t xml:space="preserve"> - </w:t>
      </w:r>
      <w:r w:rsidRPr="00DC63D7">
        <w:rPr>
          <w:color w:val="000000"/>
          <w:sz w:val="22"/>
          <w:szCs w:val="22"/>
          <w:lang w:val="bg-BG"/>
        </w:rPr>
        <w:t xml:space="preserve">Безопасността и ефикасността на </w:t>
      </w:r>
      <w:r w:rsidRPr="00DC63D7">
        <w:rPr>
          <w:sz w:val="22"/>
          <w:szCs w:val="22"/>
          <w:lang w:val="bg-BG"/>
        </w:rPr>
        <w:t>фондапаринукс</w:t>
      </w:r>
      <w:r w:rsidRPr="00DC63D7">
        <w:rPr>
          <w:color w:val="000000"/>
          <w:sz w:val="22"/>
          <w:szCs w:val="22"/>
          <w:lang w:val="bg-BG"/>
        </w:rPr>
        <w:t xml:space="preserve"> при пациенти с телесно тегло по-ниско от </w:t>
      </w:r>
      <w:smartTag w:uri="urn:schemas-microsoft-com:office:smarttags" w:element="metricconverter">
        <w:smartTagPr>
          <w:attr w:name="ProductID" w:val="50ﾠkg"/>
        </w:smartTagPr>
        <w:r w:rsidRPr="00DC63D7">
          <w:rPr>
            <w:sz w:val="22"/>
            <w:szCs w:val="22"/>
            <w:lang w:val="bg-BG"/>
          </w:rPr>
          <w:t>50 kg</w:t>
        </w:r>
      </w:smartTag>
      <w:r w:rsidRPr="00DC63D7">
        <w:rPr>
          <w:sz w:val="22"/>
          <w:szCs w:val="22"/>
          <w:lang w:val="bg-BG"/>
        </w:rPr>
        <w:t xml:space="preserve"> </w:t>
      </w:r>
      <w:r w:rsidRPr="00DC63D7">
        <w:rPr>
          <w:color w:val="000000"/>
          <w:sz w:val="22"/>
          <w:szCs w:val="22"/>
          <w:lang w:val="bg-BG"/>
        </w:rPr>
        <w:t>не са проучвани, затова фондапаринукс не се препоръчва за приложение при тази група пациенти (вж. точка 4.4).</w:t>
      </w:r>
    </w:p>
    <w:p w14:paraId="11C8AC67" w14:textId="77777777" w:rsidR="000B697C" w:rsidRPr="00DC63D7" w:rsidRDefault="000B697C" w:rsidP="00DC63D7">
      <w:pPr>
        <w:tabs>
          <w:tab w:val="left" w:pos="567"/>
        </w:tabs>
        <w:rPr>
          <w:color w:val="000000"/>
          <w:sz w:val="22"/>
          <w:szCs w:val="22"/>
          <w:lang w:val="bg-BG"/>
        </w:rPr>
      </w:pPr>
    </w:p>
    <w:p w14:paraId="5A8AA69C" w14:textId="77777777" w:rsidR="000B697C" w:rsidRPr="00DC63D7" w:rsidRDefault="000B697C" w:rsidP="00DC63D7">
      <w:pPr>
        <w:tabs>
          <w:tab w:val="left" w:pos="567"/>
        </w:tabs>
        <w:rPr>
          <w:sz w:val="22"/>
          <w:szCs w:val="22"/>
          <w:u w:val="single"/>
          <w:lang w:val="bg-BG"/>
        </w:rPr>
      </w:pPr>
      <w:r w:rsidRPr="00DC63D7">
        <w:rPr>
          <w:sz w:val="22"/>
          <w:szCs w:val="22"/>
          <w:u w:val="single"/>
          <w:lang w:val="bg-BG"/>
        </w:rPr>
        <w:t xml:space="preserve">Начин на приложение </w:t>
      </w:r>
    </w:p>
    <w:p w14:paraId="14269B8C" w14:textId="77777777" w:rsidR="000B697C" w:rsidRPr="00DC63D7" w:rsidRDefault="000B697C" w:rsidP="000A6A66">
      <w:pPr>
        <w:numPr>
          <w:ilvl w:val="0"/>
          <w:numId w:val="28"/>
        </w:numPr>
        <w:tabs>
          <w:tab w:val="clear" w:pos="720"/>
        </w:tabs>
        <w:ind w:left="567" w:hanging="567"/>
        <w:rPr>
          <w:i/>
          <w:sz w:val="22"/>
          <w:szCs w:val="22"/>
          <w:lang w:val="bg-BG"/>
        </w:rPr>
      </w:pPr>
      <w:r w:rsidRPr="00DC63D7">
        <w:rPr>
          <w:i/>
          <w:sz w:val="22"/>
          <w:szCs w:val="22"/>
          <w:lang w:val="bg-BG"/>
        </w:rPr>
        <w:t>Подкожно приложение</w:t>
      </w:r>
    </w:p>
    <w:p w14:paraId="2829FA6A" w14:textId="77777777" w:rsidR="000B697C" w:rsidRPr="00DC63D7" w:rsidRDefault="000B697C" w:rsidP="00DC63D7">
      <w:pPr>
        <w:pStyle w:val="EMEATableLeft"/>
        <w:keepNext w:val="0"/>
        <w:keepLines w:val="0"/>
        <w:tabs>
          <w:tab w:val="left" w:pos="567"/>
        </w:tabs>
        <w:ind w:left="540"/>
        <w:rPr>
          <w:szCs w:val="22"/>
          <w:lang w:val="bg-BG" w:eastAsia="en-US"/>
        </w:rPr>
      </w:pPr>
      <w:r w:rsidRPr="00DC63D7">
        <w:rPr>
          <w:noProof/>
          <w:szCs w:val="22"/>
          <w:lang w:val="bg-BG"/>
        </w:rPr>
        <w:t>Фондапаринукс</w:t>
      </w:r>
      <w:r w:rsidRPr="00DC63D7">
        <w:rPr>
          <w:szCs w:val="22"/>
          <w:lang w:val="bg-BG" w:eastAsia="en-US"/>
        </w:rPr>
        <w:t xml:space="preserve"> се прилага чрез дълбока подкожна инжекция, докато пациентът е в легнало положение. Местата на приложение в коремната стена трябва да се сменят постоянно между ляво и дясно антеролатерално и ляво и дясно постлатерално. За да се избегне загуба на лекарствен продукт, когато се използва предварително напълнената спринцовка</w:t>
      </w:r>
      <w:r w:rsidR="001C0B8F" w:rsidRPr="00DC63D7">
        <w:rPr>
          <w:szCs w:val="22"/>
          <w:lang w:val="bg-BG" w:eastAsia="en-US"/>
        </w:rPr>
        <w:t>,</w:t>
      </w:r>
      <w:r w:rsidRPr="00DC63D7">
        <w:rPr>
          <w:szCs w:val="22"/>
          <w:lang w:val="bg-BG" w:eastAsia="en-US"/>
        </w:rPr>
        <w:t xml:space="preserve"> преди инжектиране не трябва да се освобождава въздушното мехурче от спринцовката. Цялата игла трябва да бъде забита перпендикулярно в кожна гънка, захваната с палеца и показалеца; кожната гънка трябва да се придържа по време на инжектирането. </w:t>
      </w:r>
    </w:p>
    <w:p w14:paraId="6D7882F5" w14:textId="77777777" w:rsidR="000B697C" w:rsidRPr="00DC63D7" w:rsidRDefault="000B697C" w:rsidP="00DC63D7">
      <w:pPr>
        <w:tabs>
          <w:tab w:val="left" w:pos="567"/>
        </w:tabs>
        <w:rPr>
          <w:strike/>
          <w:sz w:val="22"/>
          <w:szCs w:val="22"/>
          <w:lang w:val="bg-BG"/>
        </w:rPr>
      </w:pPr>
    </w:p>
    <w:p w14:paraId="4344D1A9" w14:textId="77777777" w:rsidR="000B697C" w:rsidRPr="00DC63D7" w:rsidRDefault="000B697C" w:rsidP="000A6A66">
      <w:pPr>
        <w:pStyle w:val="EMEATableLeft"/>
        <w:keepNext w:val="0"/>
        <w:keepLines w:val="0"/>
        <w:numPr>
          <w:ilvl w:val="0"/>
          <w:numId w:val="28"/>
        </w:numPr>
        <w:tabs>
          <w:tab w:val="clear" w:pos="720"/>
          <w:tab w:val="num" w:pos="-2160"/>
        </w:tabs>
        <w:ind w:left="540" w:hanging="540"/>
        <w:rPr>
          <w:szCs w:val="22"/>
          <w:lang w:val="bg-BG"/>
        </w:rPr>
      </w:pPr>
      <w:r w:rsidRPr="00DC63D7">
        <w:rPr>
          <w:i/>
          <w:szCs w:val="22"/>
          <w:lang w:val="bg-BG"/>
        </w:rPr>
        <w:t xml:space="preserve">Интравенозно приложение (първа доза само при пациенти с </w:t>
      </w:r>
      <w:r w:rsidRPr="00DC63D7">
        <w:rPr>
          <w:i/>
          <w:color w:val="000000"/>
          <w:szCs w:val="22"/>
          <w:lang w:val="bg-BG"/>
        </w:rPr>
        <w:t xml:space="preserve">миокарден </w:t>
      </w:r>
      <w:r w:rsidRPr="00DC63D7">
        <w:rPr>
          <w:i/>
          <w:szCs w:val="22"/>
          <w:lang w:val="bg-BG"/>
        </w:rPr>
        <w:t>инфаркт с елевация на ST-сегмента)</w:t>
      </w:r>
    </w:p>
    <w:p w14:paraId="422C2686" w14:textId="77777777" w:rsidR="000B697C" w:rsidRPr="00DC63D7" w:rsidRDefault="000B697C" w:rsidP="00DC63D7">
      <w:pPr>
        <w:pStyle w:val="EMEATableLeft"/>
        <w:keepNext w:val="0"/>
        <w:keepLines w:val="0"/>
        <w:tabs>
          <w:tab w:val="left" w:pos="567"/>
        </w:tabs>
        <w:ind w:left="540"/>
        <w:rPr>
          <w:szCs w:val="22"/>
          <w:lang w:val="bg-BG"/>
        </w:rPr>
      </w:pPr>
      <w:r w:rsidRPr="00DC63D7">
        <w:rPr>
          <w:szCs w:val="22"/>
          <w:lang w:val="bg-BG"/>
        </w:rPr>
        <w:t>Интравенозното приложение трябва да се осъществи през съществуваща интравенозна канюла, директно или като се използва минисак с малък обем (2</w:t>
      </w:r>
      <w:r w:rsidR="00773CCD" w:rsidRPr="00DC63D7">
        <w:rPr>
          <w:szCs w:val="22"/>
          <w:lang w:val="bg-BG"/>
        </w:rPr>
        <w:t xml:space="preserve">5 </w:t>
      </w:r>
      <w:r w:rsidRPr="00DC63D7">
        <w:rPr>
          <w:szCs w:val="22"/>
          <w:lang w:val="bg-BG"/>
        </w:rPr>
        <w:t>или 50 ml) 0,9% физиологичен разтвор. За да се избегне загуба на лекарствен продукт</w:t>
      </w:r>
      <w:r w:rsidR="003B7342" w:rsidRPr="00DC63D7">
        <w:rPr>
          <w:szCs w:val="22"/>
          <w:lang w:val="bg-BG"/>
        </w:rPr>
        <w:t>,</w:t>
      </w:r>
      <w:r w:rsidRPr="00DC63D7">
        <w:rPr>
          <w:szCs w:val="22"/>
          <w:lang w:val="bg-BG"/>
        </w:rPr>
        <w:t xml:space="preserve"> когато се използва предварително напълнена спринцовка, не избутвайте въздушното мехурче от спринцовката преди инжектиране. След инжектирането системата трябва да се промие добре с физиологичен разтвор, за да се осигури приложение на цялото количество от лекарствения продукт. Ако лекарството се прилага чрез минисак, инфузията трябва да продължи 1 до 2 минути.</w:t>
      </w:r>
    </w:p>
    <w:p w14:paraId="32CEAC43" w14:textId="77777777" w:rsidR="000B697C" w:rsidRPr="00DC63D7" w:rsidRDefault="000B697C" w:rsidP="00DC63D7">
      <w:pPr>
        <w:tabs>
          <w:tab w:val="left" w:pos="567"/>
        </w:tabs>
        <w:rPr>
          <w:strike/>
          <w:sz w:val="22"/>
          <w:szCs w:val="22"/>
          <w:lang w:val="bg-BG"/>
        </w:rPr>
      </w:pPr>
    </w:p>
    <w:p w14:paraId="3DB3480D"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За допълнителни указания за употреба и изхвърляне в</w:t>
      </w:r>
      <w:r w:rsidR="00654945" w:rsidRPr="00DC63D7">
        <w:rPr>
          <w:szCs w:val="22"/>
          <w:lang w:val="bg-BG"/>
        </w:rPr>
        <w:t>и</w:t>
      </w:r>
      <w:r w:rsidRPr="00DC63D7">
        <w:rPr>
          <w:szCs w:val="22"/>
          <w:lang w:val="bg-BG"/>
        </w:rPr>
        <w:t>ж</w:t>
      </w:r>
      <w:r w:rsidR="00654945" w:rsidRPr="00DC63D7">
        <w:rPr>
          <w:szCs w:val="22"/>
          <w:lang w:val="bg-BG"/>
        </w:rPr>
        <w:t>те</w:t>
      </w:r>
      <w:r w:rsidRPr="00DC63D7">
        <w:rPr>
          <w:szCs w:val="22"/>
          <w:lang w:val="bg-BG"/>
        </w:rPr>
        <w:t xml:space="preserve"> точка 6.6.</w:t>
      </w:r>
    </w:p>
    <w:p w14:paraId="21E00007" w14:textId="77777777" w:rsidR="000B697C" w:rsidRPr="00DC63D7" w:rsidRDefault="000B697C" w:rsidP="00DC63D7">
      <w:pPr>
        <w:pStyle w:val="EndnoteText"/>
        <w:numPr>
          <w:ilvl w:val="12"/>
          <w:numId w:val="0"/>
        </w:numPr>
        <w:rPr>
          <w:color w:val="000000"/>
          <w:szCs w:val="22"/>
          <w:lang w:val="bg-BG"/>
        </w:rPr>
      </w:pPr>
    </w:p>
    <w:p w14:paraId="296DD633" w14:textId="77777777" w:rsidR="000B697C" w:rsidRPr="00DC63D7" w:rsidRDefault="000B697C" w:rsidP="00DC63D7">
      <w:pPr>
        <w:ind w:left="567" w:hanging="567"/>
        <w:rPr>
          <w:sz w:val="22"/>
          <w:szCs w:val="22"/>
          <w:lang w:val="bg-BG"/>
        </w:rPr>
      </w:pPr>
      <w:r w:rsidRPr="00DC63D7">
        <w:rPr>
          <w:b/>
          <w:sz w:val="22"/>
          <w:szCs w:val="22"/>
          <w:lang w:val="bg-BG"/>
        </w:rPr>
        <w:t>4.3</w:t>
      </w:r>
      <w:r w:rsidRPr="00DC63D7">
        <w:rPr>
          <w:b/>
          <w:sz w:val="22"/>
          <w:szCs w:val="22"/>
          <w:lang w:val="bg-BG"/>
        </w:rPr>
        <w:tab/>
        <w:t>Противопоказания</w:t>
      </w:r>
    </w:p>
    <w:p w14:paraId="75BF2B34" w14:textId="77777777" w:rsidR="000B697C" w:rsidRPr="00DC63D7" w:rsidRDefault="000B697C" w:rsidP="00DC63D7">
      <w:pPr>
        <w:pStyle w:val="EndnoteText"/>
        <w:numPr>
          <w:ilvl w:val="12"/>
          <w:numId w:val="0"/>
        </w:numPr>
        <w:rPr>
          <w:color w:val="000000"/>
          <w:szCs w:val="22"/>
          <w:lang w:val="bg-BG"/>
        </w:rPr>
      </w:pPr>
    </w:p>
    <w:p w14:paraId="41E97170" w14:textId="77777777" w:rsidR="000B697C" w:rsidRPr="00DC63D7" w:rsidRDefault="000B697C" w:rsidP="000A6A66">
      <w:pPr>
        <w:numPr>
          <w:ilvl w:val="0"/>
          <w:numId w:val="12"/>
        </w:numPr>
        <w:tabs>
          <w:tab w:val="clear" w:pos="360"/>
          <w:tab w:val="left" w:pos="567"/>
        </w:tabs>
        <w:ind w:left="540" w:hanging="540"/>
        <w:rPr>
          <w:sz w:val="22"/>
          <w:szCs w:val="22"/>
          <w:lang w:val="bg-BG"/>
        </w:rPr>
      </w:pPr>
      <w:r w:rsidRPr="00DC63D7">
        <w:rPr>
          <w:sz w:val="22"/>
          <w:szCs w:val="22"/>
          <w:lang w:val="bg-BG"/>
        </w:rPr>
        <w:t>свръхчувствителност към активното вещество или някое от помощните вещества</w:t>
      </w:r>
      <w:r w:rsidR="00165051" w:rsidRPr="00DC63D7">
        <w:rPr>
          <w:sz w:val="22"/>
          <w:szCs w:val="22"/>
          <w:lang w:val="bg-BG"/>
        </w:rPr>
        <w:t xml:space="preserve">, </w:t>
      </w:r>
      <w:r w:rsidR="002E220E" w:rsidRPr="00DC63D7">
        <w:rPr>
          <w:sz w:val="22"/>
          <w:szCs w:val="22"/>
          <w:lang w:val="bg-BG"/>
        </w:rPr>
        <w:t xml:space="preserve">изброени в точка </w:t>
      </w:r>
      <w:r w:rsidR="002E220E" w:rsidRPr="00DC63D7">
        <w:rPr>
          <w:noProof/>
          <w:sz w:val="22"/>
          <w:szCs w:val="22"/>
          <w:lang w:val="bg-BG"/>
        </w:rPr>
        <w:t>6.1</w:t>
      </w:r>
    </w:p>
    <w:p w14:paraId="33B19FCB" w14:textId="77777777" w:rsidR="000B697C" w:rsidRPr="00DC63D7" w:rsidRDefault="000B697C" w:rsidP="000A6A66">
      <w:pPr>
        <w:numPr>
          <w:ilvl w:val="0"/>
          <w:numId w:val="12"/>
        </w:numPr>
        <w:tabs>
          <w:tab w:val="clear" w:pos="360"/>
          <w:tab w:val="left" w:pos="567"/>
        </w:tabs>
        <w:ind w:left="540" w:hanging="540"/>
        <w:rPr>
          <w:color w:val="000000"/>
          <w:sz w:val="22"/>
          <w:szCs w:val="22"/>
          <w:lang w:val="bg-BG"/>
        </w:rPr>
      </w:pPr>
      <w:r w:rsidRPr="00DC63D7">
        <w:rPr>
          <w:color w:val="000000"/>
          <w:sz w:val="22"/>
          <w:szCs w:val="22"/>
          <w:lang w:val="bg-BG"/>
        </w:rPr>
        <w:t xml:space="preserve">активно клинично значимо кървене </w:t>
      </w:r>
    </w:p>
    <w:p w14:paraId="404BFAE0" w14:textId="77777777" w:rsidR="000B697C" w:rsidRPr="00DC63D7" w:rsidRDefault="000B697C" w:rsidP="000A6A66">
      <w:pPr>
        <w:numPr>
          <w:ilvl w:val="0"/>
          <w:numId w:val="11"/>
        </w:numPr>
        <w:tabs>
          <w:tab w:val="clear" w:pos="360"/>
          <w:tab w:val="left" w:pos="567"/>
        </w:tabs>
        <w:ind w:left="540" w:hanging="540"/>
        <w:rPr>
          <w:color w:val="000000"/>
          <w:sz w:val="22"/>
          <w:szCs w:val="22"/>
          <w:lang w:val="bg-BG"/>
        </w:rPr>
      </w:pPr>
      <w:r w:rsidRPr="00DC63D7">
        <w:rPr>
          <w:color w:val="000000"/>
          <w:sz w:val="22"/>
          <w:szCs w:val="22"/>
          <w:lang w:val="bg-BG"/>
        </w:rPr>
        <w:t xml:space="preserve">остър бактериален ендокардит </w:t>
      </w:r>
    </w:p>
    <w:p w14:paraId="3DE42BD5" w14:textId="42ABE1FC" w:rsidR="000B697C" w:rsidRPr="00DC63D7" w:rsidRDefault="000B697C" w:rsidP="000A6A66">
      <w:pPr>
        <w:numPr>
          <w:ilvl w:val="0"/>
          <w:numId w:val="11"/>
        </w:numPr>
        <w:tabs>
          <w:tab w:val="clear" w:pos="360"/>
          <w:tab w:val="left" w:pos="567"/>
        </w:tabs>
        <w:ind w:left="540" w:hanging="540"/>
        <w:rPr>
          <w:color w:val="000000"/>
          <w:sz w:val="22"/>
          <w:szCs w:val="22"/>
          <w:lang w:val="bg-BG"/>
        </w:rPr>
      </w:pPr>
      <w:r w:rsidRPr="00DC63D7">
        <w:rPr>
          <w:color w:val="000000"/>
          <w:sz w:val="22"/>
          <w:szCs w:val="22"/>
          <w:lang w:val="bg-BG"/>
        </w:rPr>
        <w:t>тежко бъбречно увреждане, дефинирано от креатининов клирънс &lt; 20</w:t>
      </w:r>
      <w:r w:rsidR="00654945" w:rsidRPr="00DC63D7">
        <w:rPr>
          <w:color w:val="000000"/>
          <w:sz w:val="22"/>
          <w:szCs w:val="22"/>
          <w:lang w:val="bg-BG"/>
        </w:rPr>
        <w:t> </w:t>
      </w:r>
      <w:r w:rsidRPr="00DC63D7">
        <w:rPr>
          <w:color w:val="000000"/>
          <w:sz w:val="22"/>
          <w:szCs w:val="22"/>
          <w:lang w:val="bg-BG"/>
        </w:rPr>
        <w:t>ml/min.</w:t>
      </w:r>
    </w:p>
    <w:p w14:paraId="757256A7" w14:textId="77777777" w:rsidR="000B697C" w:rsidRPr="00DC63D7" w:rsidRDefault="000B697C" w:rsidP="00DC63D7">
      <w:pPr>
        <w:pStyle w:val="EndnoteText"/>
        <w:numPr>
          <w:ilvl w:val="12"/>
          <w:numId w:val="0"/>
        </w:numPr>
        <w:rPr>
          <w:szCs w:val="22"/>
          <w:lang w:val="bg-BG"/>
        </w:rPr>
      </w:pPr>
    </w:p>
    <w:p w14:paraId="3E73416D" w14:textId="77777777" w:rsidR="000B697C" w:rsidRPr="00DC63D7" w:rsidRDefault="000B697C" w:rsidP="00DC63D7">
      <w:pPr>
        <w:keepNext/>
        <w:ind w:left="567" w:hanging="567"/>
        <w:rPr>
          <w:sz w:val="22"/>
          <w:szCs w:val="22"/>
          <w:lang w:val="bg-BG"/>
        </w:rPr>
      </w:pPr>
      <w:r w:rsidRPr="00DC63D7">
        <w:rPr>
          <w:b/>
          <w:sz w:val="22"/>
          <w:szCs w:val="22"/>
          <w:lang w:val="bg-BG"/>
        </w:rPr>
        <w:lastRenderedPageBreak/>
        <w:t>4.4</w:t>
      </w:r>
      <w:r w:rsidRPr="00DC63D7">
        <w:rPr>
          <w:b/>
          <w:sz w:val="22"/>
          <w:szCs w:val="22"/>
          <w:lang w:val="bg-BG"/>
        </w:rPr>
        <w:tab/>
        <w:t>Специални предупреждения и специални предпазни мерки при употреба</w:t>
      </w:r>
    </w:p>
    <w:p w14:paraId="66A1B6B5" w14:textId="77777777" w:rsidR="000B697C" w:rsidRPr="00DC63D7" w:rsidRDefault="000B697C" w:rsidP="00DC63D7">
      <w:pPr>
        <w:pStyle w:val="EndnoteText"/>
        <w:keepNext/>
        <w:numPr>
          <w:ilvl w:val="12"/>
          <w:numId w:val="0"/>
        </w:numPr>
        <w:rPr>
          <w:color w:val="000000"/>
          <w:szCs w:val="22"/>
          <w:lang w:val="bg-BG"/>
        </w:rPr>
      </w:pPr>
    </w:p>
    <w:p w14:paraId="64EB1BDD" w14:textId="77777777" w:rsidR="000B697C" w:rsidRPr="00DC63D7" w:rsidRDefault="000B697C" w:rsidP="00DC63D7">
      <w:pPr>
        <w:pStyle w:val="EndnoteText"/>
        <w:keepNext/>
        <w:numPr>
          <w:ilvl w:val="12"/>
          <w:numId w:val="0"/>
        </w:numPr>
        <w:rPr>
          <w:i/>
          <w:color w:val="000000"/>
          <w:szCs w:val="22"/>
          <w:lang w:val="bg-BG"/>
        </w:rPr>
      </w:pPr>
      <w:r w:rsidRPr="00DC63D7">
        <w:rPr>
          <w:noProof/>
          <w:szCs w:val="22"/>
          <w:lang w:val="bg-BG"/>
        </w:rPr>
        <w:t>Фондапаринукс</w:t>
      </w:r>
      <w:r w:rsidRPr="00DC63D7">
        <w:rPr>
          <w:color w:val="000000"/>
          <w:szCs w:val="22"/>
          <w:lang w:val="bg-BG"/>
        </w:rPr>
        <w:t xml:space="preserve"> не трябва да се прилага интрамускулно</w:t>
      </w:r>
      <w:r w:rsidRPr="00DC63D7">
        <w:rPr>
          <w:i/>
          <w:color w:val="000000"/>
          <w:szCs w:val="22"/>
          <w:lang w:val="bg-BG"/>
        </w:rPr>
        <w:t>.</w:t>
      </w:r>
    </w:p>
    <w:p w14:paraId="2A98CC85" w14:textId="77777777" w:rsidR="000B697C" w:rsidRPr="00DC63D7" w:rsidRDefault="000B697C" w:rsidP="00DC63D7">
      <w:pPr>
        <w:keepNext/>
        <w:tabs>
          <w:tab w:val="left" w:pos="348"/>
          <w:tab w:val="left" w:pos="567"/>
          <w:tab w:val="right" w:pos="3408"/>
        </w:tabs>
        <w:rPr>
          <w:i/>
          <w:color w:val="000000"/>
          <w:sz w:val="22"/>
          <w:szCs w:val="22"/>
          <w:lang w:val="bg-BG"/>
        </w:rPr>
      </w:pPr>
    </w:p>
    <w:p w14:paraId="42EADEFC" w14:textId="77777777" w:rsidR="000B697C" w:rsidRPr="00DC63D7" w:rsidRDefault="000B697C" w:rsidP="00DC63D7">
      <w:pPr>
        <w:keepNext/>
        <w:tabs>
          <w:tab w:val="left" w:pos="348"/>
          <w:tab w:val="left" w:pos="567"/>
          <w:tab w:val="right" w:pos="3408"/>
        </w:tabs>
        <w:rPr>
          <w:i/>
          <w:color w:val="000000"/>
          <w:sz w:val="22"/>
          <w:szCs w:val="22"/>
          <w:lang w:val="bg-BG"/>
        </w:rPr>
      </w:pPr>
      <w:r w:rsidRPr="00DC63D7">
        <w:rPr>
          <w:i/>
          <w:color w:val="000000"/>
          <w:sz w:val="22"/>
          <w:szCs w:val="22"/>
          <w:lang w:val="bg-BG"/>
        </w:rPr>
        <w:t xml:space="preserve">Кръвоизливи </w:t>
      </w:r>
    </w:p>
    <w:p w14:paraId="47794D20" w14:textId="77777777" w:rsidR="000B697C" w:rsidRPr="00DC63D7" w:rsidRDefault="000B697C" w:rsidP="00DC63D7">
      <w:pPr>
        <w:pStyle w:val="Corpsdetextemarge"/>
        <w:keepNext/>
        <w:numPr>
          <w:ilvl w:val="12"/>
          <w:numId w:val="0"/>
        </w:numPr>
        <w:tabs>
          <w:tab w:val="left" w:pos="567"/>
        </w:tabs>
        <w:ind w:firstLine="1"/>
        <w:jc w:val="left"/>
        <w:rPr>
          <w:color w:val="000000"/>
          <w:sz w:val="22"/>
          <w:szCs w:val="22"/>
          <w:lang w:val="bg-BG"/>
        </w:rPr>
      </w:pPr>
      <w:r w:rsidRPr="00DC63D7">
        <w:rPr>
          <w:noProof/>
          <w:sz w:val="22"/>
          <w:szCs w:val="22"/>
          <w:lang w:val="bg-BG"/>
        </w:rPr>
        <w:t>Фондапаринукс</w:t>
      </w:r>
      <w:r w:rsidRPr="00DC63D7">
        <w:rPr>
          <w:color w:val="000000"/>
          <w:sz w:val="22"/>
          <w:szCs w:val="22"/>
          <w:lang w:val="bg-BG"/>
        </w:rPr>
        <w:t xml:space="preserve"> трябва да се прилага с внимание при пациенти, при които има повишен риск от развитие на кръвоизлив, като пациенти с вродени или придобити нарушения на кръвосъсирването, (напр. брой на тромбоцитите &lt;50</w:t>
      </w:r>
      <w:r w:rsidR="00654945" w:rsidRPr="00DC63D7">
        <w:rPr>
          <w:color w:val="000000"/>
          <w:sz w:val="22"/>
          <w:szCs w:val="22"/>
          <w:lang w:val="bg-BG"/>
        </w:rPr>
        <w:t> </w:t>
      </w:r>
      <w:r w:rsidRPr="00DC63D7">
        <w:rPr>
          <w:color w:val="000000"/>
          <w:sz w:val="22"/>
          <w:szCs w:val="22"/>
          <w:lang w:val="bg-BG"/>
        </w:rPr>
        <w:t>000/mm</w:t>
      </w:r>
      <w:r w:rsidRPr="00DC63D7">
        <w:rPr>
          <w:color w:val="000000"/>
          <w:sz w:val="22"/>
          <w:szCs w:val="22"/>
          <w:vertAlign w:val="superscript"/>
          <w:lang w:val="bg-BG"/>
        </w:rPr>
        <w:t>3</w:t>
      </w:r>
      <w:r w:rsidRPr="00DC63D7">
        <w:rPr>
          <w:color w:val="000000"/>
          <w:sz w:val="22"/>
          <w:szCs w:val="22"/>
          <w:lang w:val="bg-BG"/>
        </w:rPr>
        <w:t xml:space="preserve">), активно улцерозно стомашно-чревно заболяване и скорошен вътречерепен кръвоизлив, както и скоро след мозъчна, гръбначномозъчна или очна операция и при специфични групи пациенти, както е посочено по-долу. </w:t>
      </w:r>
    </w:p>
    <w:p w14:paraId="1390ADD4" w14:textId="77777777" w:rsidR="000B697C" w:rsidRPr="00DC63D7" w:rsidRDefault="000B697C" w:rsidP="00DC63D7">
      <w:pPr>
        <w:numPr>
          <w:ilvl w:val="12"/>
          <w:numId w:val="0"/>
        </w:numPr>
        <w:tabs>
          <w:tab w:val="left" w:pos="567"/>
        </w:tabs>
        <w:rPr>
          <w:color w:val="000000"/>
          <w:sz w:val="22"/>
          <w:szCs w:val="22"/>
          <w:lang w:val="bg-BG"/>
        </w:rPr>
      </w:pPr>
    </w:p>
    <w:p w14:paraId="30695264" w14:textId="77777777" w:rsidR="000B697C" w:rsidRPr="00DC63D7" w:rsidRDefault="000B697C" w:rsidP="000A6A66">
      <w:pPr>
        <w:pStyle w:val="BodyText3"/>
        <w:numPr>
          <w:ilvl w:val="0"/>
          <w:numId w:val="57"/>
        </w:numPr>
        <w:spacing w:line="240" w:lineRule="auto"/>
        <w:ind w:left="567" w:hanging="567"/>
        <w:jc w:val="left"/>
        <w:rPr>
          <w:b w:val="0"/>
          <w:i w:val="0"/>
          <w:szCs w:val="22"/>
          <w:lang w:val="bg-BG"/>
        </w:rPr>
      </w:pPr>
      <w:r w:rsidRPr="003B13B2">
        <w:rPr>
          <w:b w:val="0"/>
          <w:iCs/>
          <w:szCs w:val="22"/>
          <w:lang w:val="bg-BG"/>
        </w:rPr>
        <w:t>При профилактика на венозна тромбоемболия</w:t>
      </w:r>
      <w:r w:rsidRPr="00DC63D7">
        <w:rPr>
          <w:b w:val="0"/>
          <w:i w:val="0"/>
          <w:szCs w:val="22"/>
          <w:lang w:val="bg-BG"/>
        </w:rPr>
        <w:t xml:space="preserve"> </w:t>
      </w:r>
      <w:r w:rsidR="0066099B" w:rsidRPr="00DC63D7">
        <w:rPr>
          <w:b w:val="0"/>
          <w:i w:val="0"/>
          <w:szCs w:val="22"/>
          <w:lang w:val="bg-BG"/>
        </w:rPr>
        <w:t>- Н</w:t>
      </w:r>
      <w:r w:rsidRPr="00DC63D7">
        <w:rPr>
          <w:b w:val="0"/>
          <w:i w:val="0"/>
          <w:szCs w:val="22"/>
          <w:lang w:val="bg-BG"/>
        </w:rPr>
        <w:t>е трябва да се прилагат средства, които повишават риска от развитие на кръвоизлив едновременно с фондапаринукс. Такива средства включват дезирудин, фибринолитици, GP IIb/IIIa рецепторни антагонисти, хепарин, хепариноиди или нискомолекулни хепарини. При необходимост трябва да се прилага едновременно лечение с антагонист на витамин К според информацията, приложена в точка 4.5. Други антиагрегантни лекарствени продукти (ацетилсалицилова киселина, дипиридамол, сулфинпиразон, тиклопидин или клопидогрел), както и НСПВС трябва да се прилагат с повишено внимание. При необходимост от едновременно приложение е необходимо строго наблюдение.</w:t>
      </w:r>
    </w:p>
    <w:p w14:paraId="538A9EE4" w14:textId="77777777" w:rsidR="000B697C" w:rsidRPr="00DC63D7" w:rsidRDefault="000B697C" w:rsidP="00DC63D7">
      <w:pPr>
        <w:pStyle w:val="Corpsdetextemarge"/>
        <w:tabs>
          <w:tab w:val="left" w:pos="567"/>
        </w:tabs>
        <w:jc w:val="left"/>
        <w:rPr>
          <w:i/>
          <w:color w:val="000000"/>
          <w:sz w:val="22"/>
          <w:szCs w:val="22"/>
          <w:lang w:val="bg-BG"/>
        </w:rPr>
      </w:pPr>
    </w:p>
    <w:p w14:paraId="07FE857F" w14:textId="77777777" w:rsidR="000B697C" w:rsidRPr="003B13B2" w:rsidRDefault="000B697C" w:rsidP="000A6A66">
      <w:pPr>
        <w:pStyle w:val="Corpsdetextemarge"/>
        <w:numPr>
          <w:ilvl w:val="0"/>
          <w:numId w:val="57"/>
        </w:numPr>
        <w:tabs>
          <w:tab w:val="left" w:pos="567"/>
        </w:tabs>
        <w:ind w:left="567" w:hanging="567"/>
        <w:jc w:val="left"/>
        <w:rPr>
          <w:rFonts w:asciiTheme="majorBidi" w:hAnsiTheme="majorBidi" w:cstheme="majorBidi"/>
          <w:sz w:val="22"/>
          <w:szCs w:val="22"/>
          <w:lang w:val="bg-BG"/>
        </w:rPr>
      </w:pPr>
      <w:r w:rsidRPr="00DC63D7">
        <w:rPr>
          <w:i/>
          <w:sz w:val="22"/>
          <w:szCs w:val="22"/>
          <w:lang w:val="bg-BG"/>
        </w:rPr>
        <w:t>При лечение на нестабилна стенокардия/</w:t>
      </w:r>
      <w:r w:rsidRPr="00DC63D7">
        <w:rPr>
          <w:i/>
          <w:color w:val="000000"/>
          <w:sz w:val="22"/>
          <w:szCs w:val="22"/>
          <w:lang w:val="bg-BG"/>
        </w:rPr>
        <w:t xml:space="preserve">миокарден инфаркт без елевация на ST-сегмента и миокарден </w:t>
      </w:r>
      <w:r w:rsidRPr="00DC63D7">
        <w:rPr>
          <w:i/>
          <w:sz w:val="22"/>
          <w:szCs w:val="22"/>
          <w:lang w:val="bg-BG"/>
        </w:rPr>
        <w:t>инфаркт с елевация на ST-сегмента</w:t>
      </w:r>
      <w:r w:rsidR="002C22A2" w:rsidRPr="005B6C39">
        <w:rPr>
          <w:i/>
          <w:sz w:val="22"/>
          <w:szCs w:val="22"/>
          <w:lang w:val="bg-BG"/>
        </w:rPr>
        <w:t xml:space="preserve"> -</w:t>
      </w:r>
      <w:r w:rsidRPr="00DC63D7">
        <w:rPr>
          <w:i/>
          <w:sz w:val="22"/>
          <w:szCs w:val="22"/>
          <w:lang w:val="bg-BG"/>
        </w:rPr>
        <w:t xml:space="preserve"> </w:t>
      </w:r>
      <w:r w:rsidR="002C22A2" w:rsidRPr="00DC63D7">
        <w:rPr>
          <w:sz w:val="22"/>
          <w:szCs w:val="22"/>
          <w:lang w:val="bg-BG"/>
        </w:rPr>
        <w:t>Ф</w:t>
      </w:r>
      <w:r w:rsidRPr="00DC63D7">
        <w:rPr>
          <w:sz w:val="22"/>
          <w:szCs w:val="22"/>
          <w:lang w:val="bg-BG"/>
        </w:rPr>
        <w:t>ондапаринукс трябва да се прилага с повишено внимание при пациенти, които са лекувани едновременно с други лекарства, които повишават риска от кръвоизлив (като GPIIb/IIIa инхибитори и тромболитици).</w:t>
      </w:r>
    </w:p>
    <w:p w14:paraId="4A54057E" w14:textId="77777777" w:rsidR="002C22A2" w:rsidRPr="003B13B2" w:rsidRDefault="002C22A2" w:rsidP="00DC63D7">
      <w:pPr>
        <w:pStyle w:val="Corpsdetextemarge"/>
        <w:tabs>
          <w:tab w:val="left" w:pos="567"/>
        </w:tabs>
        <w:jc w:val="left"/>
        <w:rPr>
          <w:rFonts w:asciiTheme="majorBidi" w:hAnsiTheme="majorBidi" w:cstheme="majorBidi"/>
          <w:sz w:val="22"/>
          <w:szCs w:val="22"/>
          <w:lang w:val="bg-BG"/>
        </w:rPr>
      </w:pPr>
    </w:p>
    <w:p w14:paraId="1463A0FF" w14:textId="77777777" w:rsidR="002C22A2" w:rsidRPr="00DC63D7" w:rsidRDefault="00201E6A" w:rsidP="00DC63D7">
      <w:pPr>
        <w:tabs>
          <w:tab w:val="left" w:pos="0"/>
        </w:tabs>
        <w:rPr>
          <w:sz w:val="22"/>
          <w:szCs w:val="22"/>
          <w:lang w:val="bg-BG"/>
        </w:rPr>
      </w:pPr>
      <w:r w:rsidRPr="00DC63D7">
        <w:rPr>
          <w:i/>
          <w:color w:val="000000"/>
          <w:sz w:val="22"/>
          <w:szCs w:val="22"/>
          <w:lang w:val="bg-BG"/>
        </w:rPr>
        <w:t>При</w:t>
      </w:r>
      <w:r w:rsidR="002C22A2" w:rsidRPr="00DC63D7">
        <w:rPr>
          <w:i/>
          <w:color w:val="000000"/>
          <w:sz w:val="22"/>
          <w:szCs w:val="22"/>
          <w:lang w:val="bg-BG"/>
        </w:rPr>
        <w:t xml:space="preserve"> лечение на повърхностна венозна тромбоза</w:t>
      </w:r>
      <w:r w:rsidR="002C22A2" w:rsidRPr="00DC63D7">
        <w:rPr>
          <w:sz w:val="22"/>
          <w:szCs w:val="22"/>
          <w:lang w:val="bg-BG"/>
        </w:rPr>
        <w:t xml:space="preserve"> – Фондапаринукс трябва да се прилага с внимание при пациенти, които са лекувани едновременно с други лекарствени продукти, повишаващи риска от кръвоизливи.</w:t>
      </w:r>
    </w:p>
    <w:p w14:paraId="4D241188" w14:textId="77777777" w:rsidR="000B697C" w:rsidRPr="00DC63D7" w:rsidRDefault="000B697C" w:rsidP="00DC63D7">
      <w:pPr>
        <w:pStyle w:val="Corpsdetextemarge"/>
        <w:tabs>
          <w:tab w:val="left" w:pos="567"/>
        </w:tabs>
        <w:jc w:val="left"/>
        <w:rPr>
          <w:sz w:val="22"/>
          <w:szCs w:val="22"/>
          <w:lang w:val="bg-BG"/>
        </w:rPr>
      </w:pPr>
    </w:p>
    <w:p w14:paraId="7BC15F67" w14:textId="77777777" w:rsidR="000B697C" w:rsidRPr="00DC63D7" w:rsidRDefault="000B697C" w:rsidP="00DC63D7">
      <w:pPr>
        <w:pStyle w:val="Corpsdetextemarge"/>
        <w:tabs>
          <w:tab w:val="left" w:pos="567"/>
        </w:tabs>
        <w:jc w:val="left"/>
        <w:rPr>
          <w:i/>
          <w:color w:val="000000"/>
          <w:sz w:val="22"/>
          <w:szCs w:val="22"/>
          <w:lang w:val="bg-BG"/>
        </w:rPr>
      </w:pPr>
      <w:r w:rsidRPr="00DC63D7">
        <w:rPr>
          <w:i/>
          <w:sz w:val="22"/>
          <w:szCs w:val="22"/>
          <w:lang w:val="bg-BG"/>
        </w:rPr>
        <w:t>Перкутанна коронарна интервенция и риск от тромбоза на насочващия катетър</w:t>
      </w:r>
    </w:p>
    <w:p w14:paraId="4475D9D2" w14:textId="136D87F6" w:rsidR="000B697C" w:rsidRPr="00DC63D7" w:rsidRDefault="000B697C" w:rsidP="00DC63D7">
      <w:pPr>
        <w:pStyle w:val="Corpsdetextemarge"/>
        <w:tabs>
          <w:tab w:val="left" w:pos="567"/>
        </w:tabs>
        <w:jc w:val="left"/>
        <w:rPr>
          <w:sz w:val="22"/>
          <w:szCs w:val="22"/>
          <w:lang w:val="ru-RU"/>
        </w:rPr>
      </w:pPr>
      <w:r w:rsidRPr="00DC63D7">
        <w:rPr>
          <w:color w:val="000000"/>
          <w:sz w:val="22"/>
          <w:szCs w:val="22"/>
          <w:lang w:val="bg-BG"/>
        </w:rPr>
        <w:t xml:space="preserve">При пациенти с миокарден </w:t>
      </w:r>
      <w:r w:rsidRPr="00DC63D7">
        <w:rPr>
          <w:sz w:val="22"/>
          <w:szCs w:val="22"/>
          <w:lang w:val="bg-BG"/>
        </w:rPr>
        <w:t>инфаркт с елевация на ST-сегмента, на които предстои първична перкутанна коронарна интервенция, не се препоръчва приложението на фондапаринукс преди и по време на перкутанната коронарна интервенция. Също така при пациенти с нестабилна стенокардия/</w:t>
      </w:r>
      <w:r w:rsidRPr="00DC63D7">
        <w:rPr>
          <w:color w:val="000000"/>
          <w:sz w:val="22"/>
          <w:szCs w:val="22"/>
          <w:lang w:val="bg-BG"/>
        </w:rPr>
        <w:t>миокарден инфаркт без елевация на ST-сегмента с животозастрашаващи състояния, при които се налага спешна реваскуларизация,</w:t>
      </w:r>
      <w:r w:rsidRPr="00DC63D7">
        <w:rPr>
          <w:sz w:val="22"/>
          <w:szCs w:val="22"/>
          <w:lang w:val="bg-BG"/>
        </w:rPr>
        <w:t xml:space="preserve"> не се препоръчва приложението на фондапаринукс преди и по време на перкутанна коронарна интервенция. Това са пациенти с рефракторна или рекурентна стенокардия, свързана с динамично ST отклонение, сърдечна недостатъчност, животозастрашаващи аритмии или хемодинамична нестабилност.</w:t>
      </w:r>
    </w:p>
    <w:p w14:paraId="78321A3D" w14:textId="77777777" w:rsidR="000B697C" w:rsidRPr="00DC63D7" w:rsidRDefault="000B697C" w:rsidP="00DC63D7">
      <w:pPr>
        <w:pStyle w:val="Corpsdetextemarge"/>
        <w:tabs>
          <w:tab w:val="left" w:pos="567"/>
        </w:tabs>
        <w:jc w:val="left"/>
        <w:rPr>
          <w:sz w:val="22"/>
          <w:szCs w:val="22"/>
          <w:lang w:val="bg-BG"/>
        </w:rPr>
      </w:pPr>
    </w:p>
    <w:p w14:paraId="352584E8"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При пациенти с нестабилна стенокардия/</w:t>
      </w:r>
      <w:r w:rsidRPr="00DC63D7">
        <w:rPr>
          <w:color w:val="000000"/>
          <w:sz w:val="22"/>
          <w:szCs w:val="22"/>
          <w:lang w:val="bg-BG"/>
        </w:rPr>
        <w:t xml:space="preserve">миокарден инфаркт без елевация на ST-сегмента и пациенти с миокарден </w:t>
      </w:r>
      <w:r w:rsidRPr="00DC63D7">
        <w:rPr>
          <w:sz w:val="22"/>
          <w:szCs w:val="22"/>
          <w:lang w:val="bg-BG"/>
        </w:rPr>
        <w:t>инфаркт с елевация на ST-сегмента, на които предстои непървична перкутанна коронарна интервенция, приложението на фондапаринукс като единствен антикоагулант по време на перкутанната коронарна интервенция не се препоръчва</w:t>
      </w:r>
      <w:r w:rsidR="00C561B0" w:rsidRPr="00DC63D7">
        <w:rPr>
          <w:sz w:val="22"/>
          <w:szCs w:val="22"/>
          <w:lang w:val="bg-BG"/>
        </w:rPr>
        <w:t xml:space="preserve"> поради повишен риск от образуване на тромб в</w:t>
      </w:r>
      <w:r w:rsidR="00582EA3" w:rsidRPr="00DC63D7">
        <w:rPr>
          <w:sz w:val="22"/>
          <w:szCs w:val="22"/>
          <w:lang w:val="bg-BG"/>
        </w:rPr>
        <w:t>ъв</w:t>
      </w:r>
      <w:r w:rsidR="00C561B0" w:rsidRPr="00DC63D7">
        <w:rPr>
          <w:sz w:val="22"/>
          <w:szCs w:val="22"/>
          <w:lang w:val="bg-BG"/>
        </w:rPr>
        <w:t xml:space="preserve"> </w:t>
      </w:r>
      <w:r w:rsidR="00582EA3" w:rsidRPr="00DC63D7">
        <w:rPr>
          <w:sz w:val="22"/>
          <w:szCs w:val="22"/>
          <w:lang w:val="bg-BG"/>
        </w:rPr>
        <w:t>водещия</w:t>
      </w:r>
      <w:r w:rsidR="00C561B0" w:rsidRPr="00DC63D7">
        <w:rPr>
          <w:sz w:val="22"/>
          <w:szCs w:val="22"/>
          <w:lang w:val="bg-BG"/>
        </w:rPr>
        <w:t xml:space="preserve"> катетър (вж. клинични изпитвания в точка 5.1)</w:t>
      </w:r>
      <w:r w:rsidR="00C561B0" w:rsidRPr="00DC63D7">
        <w:rPr>
          <w:sz w:val="22"/>
          <w:szCs w:val="22"/>
          <w:lang w:val="bg-BG" w:eastAsia="en-GB"/>
        </w:rPr>
        <w:t>.</w:t>
      </w:r>
      <w:r w:rsidRPr="00DC63D7">
        <w:rPr>
          <w:sz w:val="22"/>
          <w:szCs w:val="22"/>
          <w:lang w:val="bg-BG"/>
        </w:rPr>
        <w:t xml:space="preserve"> Това налага използването на </w:t>
      </w:r>
      <w:r w:rsidR="00C561B0" w:rsidRPr="00DC63D7">
        <w:rPr>
          <w:sz w:val="22"/>
          <w:szCs w:val="22"/>
          <w:lang w:val="bg-BG"/>
        </w:rPr>
        <w:t>допъл</w:t>
      </w:r>
      <w:r w:rsidR="00582EA3" w:rsidRPr="00DC63D7">
        <w:rPr>
          <w:sz w:val="22"/>
          <w:szCs w:val="22"/>
          <w:lang w:val="bg-BG"/>
        </w:rPr>
        <w:t>нителна</w:t>
      </w:r>
      <w:r w:rsidR="00C561B0" w:rsidRPr="00DC63D7">
        <w:rPr>
          <w:sz w:val="22"/>
          <w:szCs w:val="22"/>
          <w:lang w:val="bg-BG"/>
        </w:rPr>
        <w:t xml:space="preserve"> терапия с </w:t>
      </w:r>
      <w:r w:rsidRPr="00DC63D7">
        <w:rPr>
          <w:sz w:val="22"/>
          <w:szCs w:val="22"/>
          <w:lang w:val="bg-BG"/>
        </w:rPr>
        <w:t>нефракциониран хепарин</w:t>
      </w:r>
      <w:r w:rsidR="00C561B0" w:rsidRPr="00DC63D7">
        <w:rPr>
          <w:sz w:val="22"/>
          <w:szCs w:val="22"/>
          <w:lang w:val="bg-BG"/>
        </w:rPr>
        <w:t xml:space="preserve"> по време на непървична перкутанна коронарна интервенция</w:t>
      </w:r>
      <w:r w:rsidRPr="00DC63D7">
        <w:rPr>
          <w:sz w:val="22"/>
          <w:szCs w:val="22"/>
          <w:lang w:val="bg-BG"/>
        </w:rPr>
        <w:t xml:space="preserve"> съгласно </w:t>
      </w:r>
      <w:r w:rsidR="00197741" w:rsidRPr="00DC63D7">
        <w:rPr>
          <w:sz w:val="22"/>
          <w:szCs w:val="22"/>
          <w:lang w:val="bg-BG"/>
        </w:rPr>
        <w:t xml:space="preserve">стандартната </w:t>
      </w:r>
      <w:r w:rsidRPr="00DC63D7">
        <w:rPr>
          <w:sz w:val="22"/>
          <w:szCs w:val="22"/>
          <w:lang w:val="bg-BG"/>
        </w:rPr>
        <w:t xml:space="preserve">практика (вж. </w:t>
      </w:r>
      <w:r w:rsidR="00C561B0" w:rsidRPr="00DC63D7">
        <w:rPr>
          <w:sz w:val="22"/>
          <w:szCs w:val="22"/>
          <w:lang w:val="bg-BG"/>
        </w:rPr>
        <w:t xml:space="preserve">дозировка в </w:t>
      </w:r>
      <w:r w:rsidRPr="00DC63D7">
        <w:rPr>
          <w:sz w:val="22"/>
          <w:szCs w:val="22"/>
          <w:lang w:val="bg-BG"/>
        </w:rPr>
        <w:t>точка 4.2).</w:t>
      </w:r>
    </w:p>
    <w:p w14:paraId="7B687DBD" w14:textId="77777777" w:rsidR="000B697C" w:rsidRPr="00DC63D7" w:rsidRDefault="000B697C" w:rsidP="00DC63D7">
      <w:pPr>
        <w:pStyle w:val="Corpsdetextemarge"/>
        <w:tabs>
          <w:tab w:val="left" w:pos="567"/>
        </w:tabs>
        <w:jc w:val="left"/>
        <w:rPr>
          <w:sz w:val="22"/>
          <w:szCs w:val="22"/>
          <w:lang w:val="bg-BG"/>
        </w:rPr>
      </w:pPr>
    </w:p>
    <w:p w14:paraId="72ACA41C" w14:textId="77777777" w:rsidR="00A24EEF" w:rsidRPr="00DC63D7" w:rsidRDefault="00A24EEF" w:rsidP="00DC63D7">
      <w:pPr>
        <w:tabs>
          <w:tab w:val="left" w:pos="567"/>
        </w:tabs>
        <w:rPr>
          <w:i/>
          <w:sz w:val="22"/>
          <w:szCs w:val="22"/>
          <w:lang w:val="bg-BG"/>
        </w:rPr>
      </w:pPr>
      <w:r w:rsidRPr="00DC63D7">
        <w:rPr>
          <w:i/>
          <w:sz w:val="22"/>
          <w:szCs w:val="22"/>
          <w:lang w:val="bg-BG"/>
        </w:rPr>
        <w:t>Пациенти с повърхностна венозна тромбоза</w:t>
      </w:r>
    </w:p>
    <w:p w14:paraId="6420A81A" w14:textId="6C05AD26" w:rsidR="00A24EEF" w:rsidRPr="00DC63D7" w:rsidRDefault="00A24EEF" w:rsidP="00DC63D7">
      <w:pPr>
        <w:tabs>
          <w:tab w:val="left" w:pos="567"/>
        </w:tabs>
        <w:rPr>
          <w:sz w:val="22"/>
          <w:szCs w:val="22"/>
          <w:lang w:val="bg-BG"/>
        </w:rPr>
      </w:pPr>
      <w:r w:rsidRPr="00DC63D7">
        <w:rPr>
          <w:sz w:val="22"/>
          <w:szCs w:val="22"/>
          <w:lang w:val="bg-BG"/>
        </w:rPr>
        <w:t xml:space="preserve">Преди започване на лечение с </w:t>
      </w:r>
      <w:r w:rsidRPr="00DC63D7">
        <w:rPr>
          <w:sz w:val="22"/>
          <w:szCs w:val="22"/>
          <w:lang w:val="bg-BG" w:eastAsia="sv-SE"/>
        </w:rPr>
        <w:t xml:space="preserve">фондапаринукс </w:t>
      </w:r>
      <w:r w:rsidRPr="00DC63D7">
        <w:rPr>
          <w:sz w:val="22"/>
          <w:szCs w:val="22"/>
          <w:lang w:val="bg-BG"/>
        </w:rPr>
        <w:t>трябва да бъде потвърдено наличието на повърхностна венозна тромбоза</w:t>
      </w:r>
      <w:r w:rsidR="003226A0" w:rsidRPr="00DC63D7">
        <w:rPr>
          <w:sz w:val="22"/>
          <w:szCs w:val="22"/>
          <w:lang w:val="bg-BG"/>
        </w:rPr>
        <w:t xml:space="preserve"> на повече</w:t>
      </w:r>
      <w:r w:rsidRPr="00DC63D7">
        <w:rPr>
          <w:sz w:val="22"/>
          <w:szCs w:val="22"/>
          <w:lang w:val="bg-BG"/>
        </w:rPr>
        <w:t xml:space="preserve"> от </w:t>
      </w:r>
      <w:r w:rsidR="00773CCD" w:rsidRPr="00DC63D7">
        <w:rPr>
          <w:sz w:val="22"/>
          <w:szCs w:val="22"/>
          <w:lang w:val="bg-BG"/>
        </w:rPr>
        <w:t xml:space="preserve">3 </w:t>
      </w:r>
      <w:r w:rsidRPr="00DC63D7">
        <w:rPr>
          <w:sz w:val="22"/>
          <w:szCs w:val="22"/>
          <w:lang w:val="bg-BG"/>
        </w:rPr>
        <w:t>cm от мястото на съединяване на вена сафена с вена феморалис и трябва да бъде изключена съпътстваща дълбока венозна тромбоза чрез компресионна ехогр</w:t>
      </w:r>
      <w:r w:rsidR="003226A0" w:rsidRPr="00DC63D7">
        <w:rPr>
          <w:sz w:val="22"/>
          <w:szCs w:val="22"/>
          <w:lang w:val="bg-BG"/>
        </w:rPr>
        <w:t>афия или обективни методи. Няма</w:t>
      </w:r>
      <w:r w:rsidRPr="00DC63D7">
        <w:rPr>
          <w:sz w:val="22"/>
          <w:szCs w:val="22"/>
          <w:lang w:val="bg-BG"/>
        </w:rPr>
        <w:t xml:space="preserve"> данни относно прилагането на </w:t>
      </w:r>
      <w:r w:rsidRPr="00DC63D7">
        <w:rPr>
          <w:sz w:val="22"/>
          <w:szCs w:val="22"/>
          <w:lang w:val="bg-BG" w:eastAsia="sv-SE"/>
        </w:rPr>
        <w:t>фондапаринукс</w:t>
      </w:r>
      <w:r w:rsidRPr="00DC63D7">
        <w:rPr>
          <w:sz w:val="22"/>
          <w:szCs w:val="22"/>
          <w:lang w:val="bg-BG"/>
        </w:rPr>
        <w:t xml:space="preserve"> 2,</w:t>
      </w:r>
      <w:r w:rsidR="00773CCD" w:rsidRPr="00DC63D7">
        <w:rPr>
          <w:sz w:val="22"/>
          <w:szCs w:val="22"/>
          <w:lang w:val="bg-BG"/>
        </w:rPr>
        <w:t xml:space="preserve">5 </w:t>
      </w:r>
      <w:r w:rsidRPr="00DC63D7">
        <w:rPr>
          <w:sz w:val="22"/>
          <w:szCs w:val="22"/>
          <w:lang w:val="bg-BG"/>
        </w:rPr>
        <w:t xml:space="preserve">mg при пациенти с повърхностна венозна тромбоза със съпътстваща </w:t>
      </w:r>
      <w:r w:rsidRPr="00DC63D7">
        <w:rPr>
          <w:sz w:val="22"/>
          <w:szCs w:val="22"/>
          <w:lang w:val="bg-BG"/>
        </w:rPr>
        <w:lastRenderedPageBreak/>
        <w:t xml:space="preserve">дълбока венозна тромбоза или с повърхностна венозна тромбоза, </w:t>
      </w:r>
      <w:r w:rsidRPr="00DC63D7">
        <w:rPr>
          <w:color w:val="000000"/>
          <w:sz w:val="22"/>
          <w:szCs w:val="22"/>
          <w:lang w:val="bg-BG" w:eastAsia="sv-SE"/>
        </w:rPr>
        <w:t xml:space="preserve">на не повече от </w:t>
      </w:r>
      <w:r w:rsidR="00773CCD" w:rsidRPr="00DC63D7">
        <w:rPr>
          <w:sz w:val="22"/>
          <w:szCs w:val="22"/>
          <w:lang w:val="bg-BG"/>
        </w:rPr>
        <w:t xml:space="preserve">3 </w:t>
      </w:r>
      <w:r w:rsidRPr="00DC63D7">
        <w:rPr>
          <w:sz w:val="22"/>
          <w:szCs w:val="22"/>
          <w:lang w:val="bg-BG"/>
        </w:rPr>
        <w:t>cm от мястото на съединяване на вена сафена с вена феморалис (вж. точки 4.2 и 5.1).</w:t>
      </w:r>
    </w:p>
    <w:p w14:paraId="53DDD6DE" w14:textId="77777777" w:rsidR="00A24EEF" w:rsidRPr="00DC63D7" w:rsidRDefault="00A24EEF" w:rsidP="00DC63D7">
      <w:pPr>
        <w:tabs>
          <w:tab w:val="left" w:pos="567"/>
        </w:tabs>
        <w:rPr>
          <w:sz w:val="22"/>
          <w:szCs w:val="22"/>
          <w:lang w:val="bg-BG"/>
        </w:rPr>
      </w:pPr>
    </w:p>
    <w:p w14:paraId="0088F24C" w14:textId="77777777" w:rsidR="00A24EEF" w:rsidRPr="00DC63D7" w:rsidRDefault="00A24EEF" w:rsidP="00DC63D7">
      <w:pPr>
        <w:tabs>
          <w:tab w:val="left" w:pos="567"/>
        </w:tabs>
        <w:rPr>
          <w:sz w:val="22"/>
          <w:szCs w:val="22"/>
          <w:lang w:val="bg-BG"/>
        </w:rPr>
      </w:pPr>
      <w:r w:rsidRPr="00DC63D7">
        <w:rPr>
          <w:sz w:val="22"/>
          <w:szCs w:val="22"/>
          <w:lang w:val="bg-BG"/>
        </w:rPr>
        <w:t xml:space="preserve">Безопасността и ефикасността на </w:t>
      </w:r>
      <w:r w:rsidRPr="00DC63D7">
        <w:rPr>
          <w:sz w:val="22"/>
          <w:szCs w:val="22"/>
          <w:lang w:val="bg-BG" w:eastAsia="sv-SE"/>
        </w:rPr>
        <w:t>фондапаринукс</w:t>
      </w:r>
      <w:r w:rsidRPr="00DC63D7">
        <w:rPr>
          <w:sz w:val="22"/>
          <w:szCs w:val="22"/>
          <w:lang w:val="bg-BG"/>
        </w:rPr>
        <w:t xml:space="preserve"> 2,</w:t>
      </w:r>
      <w:r w:rsidR="00773CCD" w:rsidRPr="00DC63D7">
        <w:rPr>
          <w:sz w:val="22"/>
          <w:szCs w:val="22"/>
          <w:lang w:val="bg-BG"/>
        </w:rPr>
        <w:t xml:space="preserve">5 </w:t>
      </w:r>
      <w:r w:rsidRPr="00DC63D7">
        <w:rPr>
          <w:sz w:val="22"/>
          <w:szCs w:val="22"/>
          <w:lang w:val="bg-BG"/>
        </w:rPr>
        <w:t xml:space="preserve">mg не е проучена при следните групи: пациенти с повърхностна венозна тромбоза след склеротерапия или като усложнение </w:t>
      </w:r>
      <w:r w:rsidR="003226A0" w:rsidRPr="00DC63D7">
        <w:rPr>
          <w:sz w:val="22"/>
          <w:szCs w:val="22"/>
          <w:lang w:val="bg-BG"/>
        </w:rPr>
        <w:t>при</w:t>
      </w:r>
      <w:r w:rsidRPr="00DC63D7">
        <w:rPr>
          <w:sz w:val="22"/>
          <w:szCs w:val="22"/>
          <w:lang w:val="bg-BG"/>
        </w:rPr>
        <w:t xml:space="preserve"> венозен достъп, пациенти с анамнеза за повърхностна венозна тромбоза в рамките на последните </w:t>
      </w:r>
      <w:r w:rsidR="00773CCD" w:rsidRPr="00DC63D7">
        <w:rPr>
          <w:sz w:val="22"/>
          <w:szCs w:val="22"/>
          <w:lang w:val="bg-BG"/>
        </w:rPr>
        <w:t xml:space="preserve">3 </w:t>
      </w:r>
      <w:r w:rsidRPr="00DC63D7">
        <w:rPr>
          <w:sz w:val="22"/>
          <w:szCs w:val="22"/>
          <w:lang w:val="bg-BG"/>
        </w:rPr>
        <w:t xml:space="preserve">месеца, пациенти с анамнеза за </w:t>
      </w:r>
      <w:r w:rsidRPr="00DC63D7">
        <w:rPr>
          <w:color w:val="000000"/>
          <w:sz w:val="22"/>
          <w:szCs w:val="22"/>
          <w:lang w:val="bg-BG" w:eastAsia="sv-SE"/>
        </w:rPr>
        <w:t>венозна тромбоемболия</w:t>
      </w:r>
      <w:r w:rsidRPr="00DC63D7">
        <w:rPr>
          <w:sz w:val="22"/>
          <w:szCs w:val="22"/>
          <w:lang w:val="bg-BG"/>
        </w:rPr>
        <w:t xml:space="preserve"> в рамките на последните 6 месеца, или пациенти със злокачествени тумори в активен стадий (вж. точки 4.2 и 5.1).</w:t>
      </w:r>
    </w:p>
    <w:p w14:paraId="20C3F373" w14:textId="77777777" w:rsidR="000B697C" w:rsidRPr="00DC63D7" w:rsidRDefault="000B697C" w:rsidP="00DC63D7">
      <w:pPr>
        <w:pStyle w:val="Corpsdetextemarge"/>
        <w:tabs>
          <w:tab w:val="left" w:pos="567"/>
        </w:tabs>
        <w:jc w:val="left"/>
        <w:rPr>
          <w:color w:val="000000"/>
          <w:sz w:val="22"/>
          <w:szCs w:val="22"/>
          <w:lang w:val="bg-BG"/>
        </w:rPr>
      </w:pPr>
    </w:p>
    <w:p w14:paraId="185F5235" w14:textId="77777777" w:rsidR="000B697C" w:rsidRPr="00DC63D7" w:rsidRDefault="000B697C" w:rsidP="00DC63D7">
      <w:pPr>
        <w:pStyle w:val="Corpsdetextemarge"/>
        <w:keepNext/>
        <w:tabs>
          <w:tab w:val="left" w:pos="567"/>
        </w:tabs>
        <w:jc w:val="left"/>
        <w:rPr>
          <w:i/>
          <w:color w:val="000000"/>
          <w:sz w:val="22"/>
          <w:szCs w:val="22"/>
          <w:lang w:val="bg-BG"/>
        </w:rPr>
      </w:pPr>
      <w:r w:rsidRPr="00DC63D7">
        <w:rPr>
          <w:i/>
          <w:color w:val="000000"/>
          <w:sz w:val="22"/>
          <w:szCs w:val="22"/>
          <w:lang w:val="bg-BG"/>
        </w:rPr>
        <w:t xml:space="preserve">Спинална /Епидурална анестезия </w:t>
      </w:r>
    </w:p>
    <w:p w14:paraId="1BE1688D" w14:textId="77777777" w:rsidR="000B697C" w:rsidRPr="009A4A03" w:rsidRDefault="000B697C" w:rsidP="00DC63D7">
      <w:pPr>
        <w:pStyle w:val="Corpsdetextemarge"/>
        <w:keepNext/>
        <w:numPr>
          <w:ilvl w:val="12"/>
          <w:numId w:val="0"/>
        </w:numPr>
        <w:tabs>
          <w:tab w:val="left" w:pos="567"/>
        </w:tabs>
        <w:jc w:val="left"/>
        <w:rPr>
          <w:bCs/>
          <w:color w:val="000000"/>
          <w:sz w:val="22"/>
          <w:szCs w:val="22"/>
          <w:lang w:val="bg-BG"/>
        </w:rPr>
      </w:pPr>
      <w:r w:rsidRPr="00DC63D7">
        <w:rPr>
          <w:sz w:val="22"/>
          <w:szCs w:val="22"/>
          <w:lang w:val="bg-BG"/>
        </w:rPr>
        <w:t xml:space="preserve">При пациенти, подложени на голяма ортопедична операция, не може да се изключи развитието на епидурални или спинални хематоми, които могат да доведат до дългосрочна или трайна парализа, при едновременното приложение на </w:t>
      </w:r>
      <w:r w:rsidRPr="00DC63D7">
        <w:rPr>
          <w:noProof/>
          <w:sz w:val="22"/>
          <w:szCs w:val="22"/>
          <w:lang w:val="bg-BG"/>
        </w:rPr>
        <w:t>фондапаринукс</w:t>
      </w:r>
      <w:r w:rsidRPr="00DC63D7">
        <w:rPr>
          <w:color w:val="000000"/>
          <w:sz w:val="22"/>
          <w:szCs w:val="22"/>
          <w:lang w:val="bg-BG"/>
        </w:rPr>
        <w:t xml:space="preserve"> и спинална/епидурална анестезия или лумбална пункция. Рискът от развитие на тези редки нежелани реакции може да е по-висок при постоперативно приложение на вътрешни епидурални катетри или едновременно приложение с други лекарствени продукти, повлияващи хемостазата. </w:t>
      </w:r>
    </w:p>
    <w:p w14:paraId="3174A847" w14:textId="77777777" w:rsidR="000B697C" w:rsidRPr="00DC63D7" w:rsidRDefault="000B697C" w:rsidP="00DC63D7">
      <w:pPr>
        <w:numPr>
          <w:ilvl w:val="12"/>
          <w:numId w:val="0"/>
        </w:numPr>
        <w:tabs>
          <w:tab w:val="left" w:pos="567"/>
        </w:tabs>
        <w:rPr>
          <w:color w:val="000000"/>
          <w:sz w:val="22"/>
          <w:szCs w:val="22"/>
          <w:lang w:val="bg-BG"/>
        </w:rPr>
      </w:pPr>
    </w:p>
    <w:p w14:paraId="63686CB7"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Пациенти в напреднала възраст</w:t>
      </w:r>
      <w:r w:rsidRPr="00DC63D7">
        <w:rPr>
          <w:sz w:val="22"/>
          <w:szCs w:val="22"/>
          <w:lang w:val="bg-BG"/>
        </w:rPr>
        <w:t xml:space="preserve"> </w:t>
      </w:r>
    </w:p>
    <w:p w14:paraId="381FA486" w14:textId="77777777" w:rsidR="000B697C" w:rsidRPr="00DC63D7" w:rsidRDefault="000B697C" w:rsidP="00DC63D7">
      <w:pPr>
        <w:pStyle w:val="Corpsdetextemarge"/>
        <w:tabs>
          <w:tab w:val="left" w:pos="567"/>
        </w:tabs>
        <w:jc w:val="left"/>
        <w:rPr>
          <w:color w:val="000000"/>
          <w:sz w:val="22"/>
          <w:szCs w:val="22"/>
          <w:lang w:val="bg-BG"/>
        </w:rPr>
      </w:pPr>
      <w:r w:rsidRPr="00DC63D7">
        <w:rPr>
          <w:sz w:val="22"/>
          <w:szCs w:val="22"/>
          <w:lang w:val="bg-BG"/>
        </w:rPr>
        <w:t xml:space="preserve">Пациентите в напреднала възраст са с повишен риск от кървене. Тъй като бъбречната функция обикновено намалява с възрастта, при пациентите в напреднала възраст може да се наблюдава намалено елиминиране и повишена експозиция на фондапаринукс (вж. точка 5.2). </w:t>
      </w:r>
      <w:r w:rsidRPr="00DC63D7">
        <w:rPr>
          <w:noProof/>
          <w:sz w:val="22"/>
          <w:szCs w:val="22"/>
          <w:lang w:val="bg-BG"/>
        </w:rPr>
        <w:t xml:space="preserve">Фондапаринукс </w:t>
      </w:r>
      <w:r w:rsidRPr="00DC63D7">
        <w:rPr>
          <w:sz w:val="22"/>
          <w:szCs w:val="22"/>
          <w:lang w:val="bg-BG"/>
        </w:rPr>
        <w:t xml:space="preserve">трябва да се прилага с внимание при пациенти в напреднала възраст </w:t>
      </w:r>
      <w:r w:rsidRPr="00DC63D7">
        <w:rPr>
          <w:color w:val="000000"/>
          <w:sz w:val="22"/>
          <w:szCs w:val="22"/>
          <w:lang w:val="bg-BG"/>
        </w:rPr>
        <w:t xml:space="preserve">(вж. точка 4.2). </w:t>
      </w:r>
    </w:p>
    <w:p w14:paraId="30F78A63" w14:textId="77777777" w:rsidR="000B697C" w:rsidRPr="00DC63D7" w:rsidRDefault="000B697C" w:rsidP="00DC63D7">
      <w:pPr>
        <w:pStyle w:val="Corpsdetextemarge"/>
        <w:tabs>
          <w:tab w:val="left" w:pos="567"/>
        </w:tabs>
        <w:jc w:val="left"/>
        <w:rPr>
          <w:i/>
          <w:color w:val="000000"/>
          <w:sz w:val="22"/>
          <w:szCs w:val="22"/>
          <w:lang w:val="bg-BG"/>
        </w:rPr>
      </w:pPr>
    </w:p>
    <w:p w14:paraId="2384CC69"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Ниско телесно тегло</w:t>
      </w:r>
      <w:r w:rsidRPr="00DC63D7">
        <w:rPr>
          <w:color w:val="000000"/>
          <w:sz w:val="22"/>
          <w:szCs w:val="22"/>
          <w:lang w:val="bg-BG"/>
        </w:rPr>
        <w:t xml:space="preserve"> </w:t>
      </w:r>
    </w:p>
    <w:p w14:paraId="38A2A6D2" w14:textId="77777777" w:rsidR="000B697C" w:rsidRPr="00DC63D7" w:rsidRDefault="00A24EEF" w:rsidP="000A6A66">
      <w:pPr>
        <w:pStyle w:val="Corpsdetextemarge"/>
        <w:numPr>
          <w:ilvl w:val="0"/>
          <w:numId w:val="57"/>
        </w:numPr>
        <w:ind w:left="567" w:hanging="567"/>
        <w:jc w:val="left"/>
        <w:rPr>
          <w:b/>
          <w:color w:val="000000"/>
          <w:sz w:val="22"/>
          <w:szCs w:val="22"/>
          <w:lang w:val="bg-BG"/>
        </w:rPr>
      </w:pPr>
      <w:r w:rsidRPr="00DC63D7">
        <w:rPr>
          <w:i/>
          <w:sz w:val="22"/>
          <w:szCs w:val="22"/>
          <w:lang w:val="bg-BG"/>
        </w:rPr>
        <w:t xml:space="preserve">Профилактика на </w:t>
      </w:r>
      <w:r w:rsidRPr="00DC63D7">
        <w:rPr>
          <w:i/>
          <w:color w:val="000000"/>
          <w:sz w:val="22"/>
          <w:szCs w:val="22"/>
          <w:lang w:val="bg-BG"/>
        </w:rPr>
        <w:t>венозна тромбоемболия</w:t>
      </w:r>
      <w:r w:rsidRPr="00DC63D7">
        <w:rPr>
          <w:sz w:val="22"/>
          <w:szCs w:val="22"/>
          <w:lang w:val="bg-BG"/>
        </w:rPr>
        <w:t xml:space="preserve"> </w:t>
      </w:r>
      <w:r w:rsidRPr="00DC63D7">
        <w:rPr>
          <w:i/>
          <w:color w:val="000000"/>
          <w:sz w:val="22"/>
          <w:szCs w:val="22"/>
          <w:lang w:val="bg-BG"/>
        </w:rPr>
        <w:t xml:space="preserve">и лечение на UA/NSTEMI и STEMI </w:t>
      </w:r>
      <w:r w:rsidRPr="00DC63D7">
        <w:rPr>
          <w:sz w:val="22"/>
          <w:szCs w:val="22"/>
          <w:lang w:val="bg-BG"/>
        </w:rPr>
        <w:t xml:space="preserve">- </w:t>
      </w:r>
      <w:r w:rsidR="000B697C" w:rsidRPr="00DC63D7">
        <w:rPr>
          <w:color w:val="000000"/>
          <w:sz w:val="22"/>
          <w:szCs w:val="22"/>
          <w:lang w:val="bg-BG"/>
        </w:rPr>
        <w:t>Пациентите с телесно тегло &lt;50</w:t>
      </w:r>
      <w:r w:rsidR="00654945" w:rsidRPr="00DC63D7">
        <w:rPr>
          <w:color w:val="000000"/>
          <w:sz w:val="22"/>
          <w:szCs w:val="22"/>
          <w:lang w:val="bg-BG"/>
        </w:rPr>
        <w:t> </w:t>
      </w:r>
      <w:r w:rsidR="000B697C" w:rsidRPr="00DC63D7">
        <w:rPr>
          <w:color w:val="000000"/>
          <w:sz w:val="22"/>
          <w:szCs w:val="22"/>
          <w:lang w:val="bg-BG"/>
        </w:rPr>
        <w:t xml:space="preserve">kg </w:t>
      </w:r>
      <w:r w:rsidR="000B697C" w:rsidRPr="00DC63D7">
        <w:rPr>
          <w:sz w:val="22"/>
          <w:szCs w:val="22"/>
          <w:lang w:val="bg-BG"/>
        </w:rPr>
        <w:t>са с повишен риск от кървене</w:t>
      </w:r>
      <w:r w:rsidR="000B697C" w:rsidRPr="00DC63D7">
        <w:rPr>
          <w:color w:val="000000"/>
          <w:sz w:val="22"/>
          <w:szCs w:val="22"/>
          <w:lang w:val="bg-BG"/>
        </w:rPr>
        <w:t>.</w:t>
      </w:r>
      <w:r w:rsidR="000B697C" w:rsidRPr="00DC63D7">
        <w:rPr>
          <w:b/>
          <w:i/>
          <w:sz w:val="22"/>
          <w:szCs w:val="22"/>
          <w:lang w:val="bg-BG"/>
        </w:rPr>
        <w:t xml:space="preserve"> </w:t>
      </w:r>
      <w:r w:rsidR="000B697C" w:rsidRPr="00DC63D7">
        <w:rPr>
          <w:sz w:val="22"/>
          <w:szCs w:val="22"/>
          <w:lang w:val="bg-BG"/>
        </w:rPr>
        <w:t xml:space="preserve">Елиминирането на фондапаринукс намалява с намаляване на теглото. </w:t>
      </w:r>
      <w:r w:rsidR="000B697C" w:rsidRPr="00DC63D7">
        <w:rPr>
          <w:noProof/>
          <w:sz w:val="22"/>
          <w:szCs w:val="22"/>
          <w:lang w:val="bg-BG"/>
        </w:rPr>
        <w:t>Фондапаринукс</w:t>
      </w:r>
      <w:r w:rsidR="000B697C" w:rsidRPr="00DC63D7">
        <w:rPr>
          <w:sz w:val="22"/>
          <w:szCs w:val="22"/>
          <w:lang w:val="bg-BG"/>
        </w:rPr>
        <w:t xml:space="preserve"> трябва да се прилага с повишено внимание при тези пациенти </w:t>
      </w:r>
      <w:r w:rsidR="000B697C" w:rsidRPr="00DC63D7">
        <w:rPr>
          <w:color w:val="000000"/>
          <w:sz w:val="22"/>
          <w:szCs w:val="22"/>
          <w:lang w:val="bg-BG"/>
        </w:rPr>
        <w:t>(вж. точка 4.2).</w:t>
      </w:r>
    </w:p>
    <w:p w14:paraId="52E6957D" w14:textId="77777777" w:rsidR="00A24EEF" w:rsidRPr="009A4A03" w:rsidRDefault="00A24EEF" w:rsidP="009A4A03">
      <w:pPr>
        <w:pStyle w:val="Corpsdetextemarge"/>
        <w:tabs>
          <w:tab w:val="left" w:pos="284"/>
        </w:tabs>
        <w:jc w:val="left"/>
        <w:rPr>
          <w:bCs/>
          <w:color w:val="000000"/>
          <w:sz w:val="22"/>
          <w:szCs w:val="22"/>
          <w:lang w:val="bg-BG"/>
        </w:rPr>
      </w:pPr>
    </w:p>
    <w:p w14:paraId="7301B606" w14:textId="77777777" w:rsidR="00A24EEF" w:rsidRPr="00DC63D7" w:rsidRDefault="00A24EEF" w:rsidP="000A6A66">
      <w:pPr>
        <w:numPr>
          <w:ilvl w:val="0"/>
          <w:numId w:val="60"/>
        </w:numPr>
        <w:ind w:left="567" w:hanging="567"/>
        <w:rPr>
          <w:color w:val="000000"/>
          <w:sz w:val="22"/>
          <w:szCs w:val="22"/>
          <w:lang w:val="bg-BG" w:eastAsia="sv-SE"/>
        </w:rPr>
      </w:pPr>
      <w:r w:rsidRPr="00DC63D7">
        <w:rPr>
          <w:i/>
          <w:color w:val="000000"/>
          <w:sz w:val="22"/>
          <w:szCs w:val="22"/>
          <w:lang w:val="bg-BG" w:eastAsia="sv-SE"/>
        </w:rPr>
        <w:t xml:space="preserve">Лечение на повърхностна венозна тромбоза – </w:t>
      </w:r>
      <w:r w:rsidR="003226A0" w:rsidRPr="00DC63D7">
        <w:rPr>
          <w:color w:val="000000"/>
          <w:sz w:val="22"/>
          <w:szCs w:val="22"/>
          <w:lang w:val="bg-BG" w:eastAsia="sv-SE"/>
        </w:rPr>
        <w:t>Няма</w:t>
      </w:r>
      <w:r w:rsidRPr="00DC63D7">
        <w:rPr>
          <w:color w:val="000000"/>
          <w:sz w:val="22"/>
          <w:szCs w:val="22"/>
          <w:lang w:val="bg-BG" w:eastAsia="sv-SE"/>
        </w:rPr>
        <w:t xml:space="preserve"> клинични данни за приложението на фондапаринукс при лечение на повърхностна венозна тромбоза при пациенти с телесно тегло по-ниско от </w:t>
      </w:r>
      <w:smartTag w:uri="urn:schemas-microsoft-com:office:smarttags" w:element="metricconverter">
        <w:smartTagPr>
          <w:attr w:name="ProductID" w:val="50ﾠkg"/>
        </w:smartTagPr>
        <w:r w:rsidRPr="00DC63D7">
          <w:rPr>
            <w:color w:val="000000"/>
            <w:sz w:val="22"/>
            <w:szCs w:val="22"/>
            <w:lang w:val="bg-BG" w:eastAsia="sv-SE"/>
          </w:rPr>
          <w:t>50 kg</w:t>
        </w:r>
      </w:smartTag>
      <w:r w:rsidRPr="00DC63D7">
        <w:rPr>
          <w:color w:val="000000"/>
          <w:sz w:val="22"/>
          <w:szCs w:val="22"/>
          <w:lang w:val="bg-BG" w:eastAsia="sv-SE"/>
        </w:rPr>
        <w:t>. Затова при тази група пациенти фондапаринукс не се препоръчва за лечение на повърхностна венозна тромбоза (вж. точка 4.2).</w:t>
      </w:r>
    </w:p>
    <w:p w14:paraId="23B0E750" w14:textId="77777777" w:rsidR="000B697C" w:rsidRPr="009A4A03" w:rsidRDefault="000B697C" w:rsidP="00DC63D7">
      <w:pPr>
        <w:pStyle w:val="Corpsdetextemarge"/>
        <w:tabs>
          <w:tab w:val="left" w:pos="567"/>
        </w:tabs>
        <w:jc w:val="left"/>
        <w:rPr>
          <w:bCs/>
          <w:sz w:val="22"/>
          <w:szCs w:val="22"/>
          <w:lang w:val="bg-BG"/>
        </w:rPr>
      </w:pPr>
    </w:p>
    <w:p w14:paraId="54A6A787"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Бъбречно увреждане</w:t>
      </w:r>
      <w:r w:rsidRPr="00DC63D7">
        <w:rPr>
          <w:sz w:val="22"/>
          <w:szCs w:val="22"/>
          <w:lang w:val="bg-BG"/>
        </w:rPr>
        <w:t xml:space="preserve"> </w:t>
      </w:r>
    </w:p>
    <w:p w14:paraId="1875BA1E" w14:textId="77777777" w:rsidR="002F7AFC" w:rsidRPr="00DC63D7" w:rsidRDefault="000B697C" w:rsidP="00DC63D7">
      <w:pPr>
        <w:pStyle w:val="Corpsdetextemarge"/>
        <w:tabs>
          <w:tab w:val="left" w:pos="567"/>
        </w:tabs>
        <w:jc w:val="left"/>
        <w:rPr>
          <w:sz w:val="22"/>
          <w:szCs w:val="22"/>
          <w:lang w:val="bg-BG"/>
        </w:rPr>
      </w:pPr>
      <w:r w:rsidRPr="00DC63D7">
        <w:rPr>
          <w:sz w:val="22"/>
          <w:szCs w:val="22"/>
          <w:lang w:val="bg-BG"/>
        </w:rPr>
        <w:t xml:space="preserve">Известно е, че фондапаринукс се екскретира главно през бъбреците. </w:t>
      </w:r>
    </w:p>
    <w:p w14:paraId="7771BCBA" w14:textId="77777777" w:rsidR="002F7AFC" w:rsidRPr="00DC63D7" w:rsidRDefault="002F7AFC" w:rsidP="00DC63D7">
      <w:pPr>
        <w:pStyle w:val="Corpsdetextemarge"/>
        <w:tabs>
          <w:tab w:val="left" w:pos="567"/>
        </w:tabs>
        <w:jc w:val="left"/>
        <w:rPr>
          <w:sz w:val="22"/>
          <w:szCs w:val="22"/>
          <w:lang w:val="bg-BG"/>
        </w:rPr>
      </w:pPr>
    </w:p>
    <w:p w14:paraId="616235BD" w14:textId="77777777" w:rsidR="000B697C" w:rsidRPr="00DC63D7" w:rsidRDefault="002F7AFC" w:rsidP="000A6A66">
      <w:pPr>
        <w:pStyle w:val="Corpsdetextemarge"/>
        <w:numPr>
          <w:ilvl w:val="0"/>
          <w:numId w:val="28"/>
        </w:numPr>
        <w:tabs>
          <w:tab w:val="clear" w:pos="720"/>
          <w:tab w:val="num" w:pos="-2160"/>
        </w:tabs>
        <w:ind w:left="567" w:hanging="567"/>
        <w:jc w:val="left"/>
        <w:rPr>
          <w:sz w:val="22"/>
          <w:szCs w:val="22"/>
          <w:lang w:val="bg-BG"/>
        </w:rPr>
      </w:pPr>
      <w:r w:rsidRPr="00DC63D7">
        <w:rPr>
          <w:i/>
          <w:color w:val="000000"/>
          <w:sz w:val="22"/>
          <w:szCs w:val="22"/>
          <w:lang w:val="bg-BG"/>
        </w:rPr>
        <w:t xml:space="preserve">Профилактика на венозна тромбоемболия - </w:t>
      </w:r>
      <w:r w:rsidR="000B697C" w:rsidRPr="00DC63D7">
        <w:rPr>
          <w:sz w:val="22"/>
          <w:szCs w:val="22"/>
          <w:lang w:val="bg-BG"/>
        </w:rPr>
        <w:t>Пациенти с креатининов клирънс &lt;50</w:t>
      </w:r>
      <w:r w:rsidR="00654945" w:rsidRPr="00DC63D7">
        <w:rPr>
          <w:sz w:val="22"/>
          <w:szCs w:val="22"/>
          <w:lang w:val="bg-BG"/>
        </w:rPr>
        <w:t> </w:t>
      </w:r>
      <w:r w:rsidR="000B697C" w:rsidRPr="00DC63D7">
        <w:rPr>
          <w:sz w:val="22"/>
          <w:szCs w:val="22"/>
          <w:lang w:val="bg-BG"/>
        </w:rPr>
        <w:t xml:space="preserve">ml/min са с повишен риск от кървене </w:t>
      </w:r>
      <w:r w:rsidR="00912CD8" w:rsidRPr="00DC63D7">
        <w:rPr>
          <w:sz w:val="22"/>
          <w:szCs w:val="22"/>
          <w:lang w:val="bg-BG"/>
        </w:rPr>
        <w:t>и венозна тромбоемболия</w:t>
      </w:r>
      <w:r w:rsidR="00DD2F0E" w:rsidRPr="00DC63D7">
        <w:rPr>
          <w:sz w:val="22"/>
          <w:szCs w:val="22"/>
          <w:lang w:val="bg-BG"/>
        </w:rPr>
        <w:t>,</w:t>
      </w:r>
      <w:r w:rsidR="00912CD8" w:rsidRPr="00DC63D7">
        <w:rPr>
          <w:sz w:val="22"/>
          <w:szCs w:val="22"/>
          <w:lang w:val="bg-BG"/>
        </w:rPr>
        <w:t xml:space="preserve"> </w:t>
      </w:r>
      <w:r w:rsidR="000B697C" w:rsidRPr="00DC63D7">
        <w:rPr>
          <w:sz w:val="22"/>
          <w:szCs w:val="22"/>
          <w:lang w:val="bg-BG"/>
        </w:rPr>
        <w:t>и трябва да се лекуват с повишено внимание</w:t>
      </w:r>
      <w:r w:rsidR="00920AA3" w:rsidRPr="00DC63D7">
        <w:rPr>
          <w:sz w:val="22"/>
          <w:szCs w:val="22"/>
          <w:lang w:val="bg-BG"/>
        </w:rPr>
        <w:t xml:space="preserve"> (вж. точки 4.2, 4.</w:t>
      </w:r>
      <w:r w:rsidR="00773CCD" w:rsidRPr="00DC63D7">
        <w:rPr>
          <w:sz w:val="22"/>
          <w:szCs w:val="22"/>
          <w:lang w:val="bg-BG"/>
        </w:rPr>
        <w:t xml:space="preserve">3 </w:t>
      </w:r>
      <w:r w:rsidR="00920AA3" w:rsidRPr="00DC63D7">
        <w:rPr>
          <w:sz w:val="22"/>
          <w:szCs w:val="22"/>
          <w:lang w:val="bg-BG"/>
        </w:rPr>
        <w:t>и 5.2)</w:t>
      </w:r>
      <w:r w:rsidR="000B697C" w:rsidRPr="00DC63D7">
        <w:rPr>
          <w:sz w:val="22"/>
          <w:szCs w:val="22"/>
          <w:lang w:val="bg-BG"/>
        </w:rPr>
        <w:t>.</w:t>
      </w:r>
      <w:r w:rsidR="00912CD8" w:rsidRPr="00DC63D7">
        <w:rPr>
          <w:sz w:val="22"/>
          <w:szCs w:val="22"/>
          <w:lang w:val="bg-BG"/>
        </w:rPr>
        <w:t xml:space="preserve"> Има ограничени клинични данни за пациенти с креатининов клирънс</w:t>
      </w:r>
      <w:r w:rsidR="00DD2F0E" w:rsidRPr="00DC63D7">
        <w:rPr>
          <w:sz w:val="22"/>
          <w:szCs w:val="22"/>
          <w:lang w:val="bg-BG"/>
        </w:rPr>
        <w:t>,</w:t>
      </w:r>
      <w:r w:rsidR="00912CD8" w:rsidRPr="00DC63D7">
        <w:rPr>
          <w:sz w:val="22"/>
          <w:szCs w:val="22"/>
          <w:lang w:val="bg-BG"/>
        </w:rPr>
        <w:t xml:space="preserve"> по-малък от 30 ml/min.</w:t>
      </w:r>
    </w:p>
    <w:p w14:paraId="0FB46B68" w14:textId="77777777" w:rsidR="002F7AFC" w:rsidRPr="00DC63D7" w:rsidRDefault="002F7AFC" w:rsidP="00DC63D7">
      <w:pPr>
        <w:pStyle w:val="Corpsdetextemarge"/>
        <w:jc w:val="left"/>
        <w:rPr>
          <w:sz w:val="22"/>
          <w:szCs w:val="22"/>
          <w:lang w:val="bg-BG"/>
        </w:rPr>
      </w:pPr>
    </w:p>
    <w:p w14:paraId="17891CCC" w14:textId="77777777" w:rsidR="000B697C" w:rsidRPr="00DC63D7" w:rsidRDefault="002F7AFC" w:rsidP="000A6A66">
      <w:pPr>
        <w:pStyle w:val="Corpsdetextemarge"/>
        <w:numPr>
          <w:ilvl w:val="0"/>
          <w:numId w:val="28"/>
        </w:numPr>
        <w:tabs>
          <w:tab w:val="clear" w:pos="720"/>
          <w:tab w:val="num" w:pos="-2160"/>
        </w:tabs>
        <w:ind w:left="567" w:hanging="567"/>
        <w:jc w:val="left"/>
        <w:rPr>
          <w:sz w:val="22"/>
          <w:szCs w:val="22"/>
          <w:lang w:val="bg-BG"/>
        </w:rPr>
      </w:pPr>
      <w:r w:rsidRPr="00DC63D7">
        <w:rPr>
          <w:i/>
          <w:sz w:val="22"/>
          <w:szCs w:val="22"/>
          <w:lang w:val="bg-BG"/>
        </w:rPr>
        <w:t>Лечение на нестабилна стенокардия/</w:t>
      </w:r>
      <w:r w:rsidRPr="00DC63D7">
        <w:rPr>
          <w:i/>
          <w:color w:val="000000"/>
          <w:sz w:val="22"/>
          <w:szCs w:val="22"/>
          <w:lang w:val="bg-BG"/>
        </w:rPr>
        <w:t>миокарден инфаркт без елевация на ST</w:t>
      </w:r>
      <w:r w:rsidRPr="00DC63D7">
        <w:rPr>
          <w:i/>
          <w:color w:val="000000"/>
          <w:sz w:val="22"/>
          <w:szCs w:val="22"/>
          <w:lang w:val="bg-BG"/>
        </w:rPr>
        <w:noBreakHyphen/>
        <w:t xml:space="preserve">сегмента и миокарден </w:t>
      </w:r>
      <w:r w:rsidRPr="00DC63D7">
        <w:rPr>
          <w:i/>
          <w:sz w:val="22"/>
          <w:szCs w:val="22"/>
          <w:lang w:val="bg-BG"/>
        </w:rPr>
        <w:t>инфаркт с елевация на ST-сегмента</w:t>
      </w:r>
      <w:r w:rsidRPr="00DC63D7">
        <w:rPr>
          <w:sz w:val="22"/>
          <w:szCs w:val="22"/>
          <w:lang w:val="bg-BG"/>
        </w:rPr>
        <w:t xml:space="preserve"> - </w:t>
      </w:r>
      <w:r w:rsidR="000B697C" w:rsidRPr="00DC63D7">
        <w:rPr>
          <w:sz w:val="22"/>
          <w:szCs w:val="22"/>
          <w:lang w:val="bg-BG"/>
        </w:rPr>
        <w:t>Има ограничени клинични данни за приложението на фондапаринукс 2,</w:t>
      </w:r>
      <w:r w:rsidR="00773CCD" w:rsidRPr="00DC63D7">
        <w:rPr>
          <w:sz w:val="22"/>
          <w:szCs w:val="22"/>
          <w:lang w:val="bg-BG"/>
        </w:rPr>
        <w:t xml:space="preserve">5 </w:t>
      </w:r>
      <w:r w:rsidR="000B697C" w:rsidRPr="00DC63D7">
        <w:rPr>
          <w:sz w:val="22"/>
          <w:szCs w:val="22"/>
          <w:lang w:val="bg-BG"/>
        </w:rPr>
        <w:t>mg веднъж дневно при пациенти с креатининов клирънс между 20 и 30</w:t>
      </w:r>
      <w:r w:rsidR="009B1414" w:rsidRPr="00DC63D7">
        <w:rPr>
          <w:sz w:val="22"/>
          <w:szCs w:val="22"/>
          <w:lang w:val="bg-BG"/>
        </w:rPr>
        <w:t> </w:t>
      </w:r>
      <w:r w:rsidR="000B697C" w:rsidRPr="00DC63D7">
        <w:rPr>
          <w:sz w:val="22"/>
          <w:szCs w:val="22"/>
          <w:lang w:val="bg-BG"/>
        </w:rPr>
        <w:t>ml/min за лечение на нестабилна стенокардия/</w:t>
      </w:r>
      <w:r w:rsidR="000B697C" w:rsidRPr="00DC63D7">
        <w:rPr>
          <w:color w:val="000000"/>
          <w:sz w:val="22"/>
          <w:szCs w:val="22"/>
          <w:lang w:val="bg-BG"/>
        </w:rPr>
        <w:t>миокарден инфаркт без елевация на ST-сегмента и миокарден инфаркт с елевация на ST-сегмента. По тази причина лекарят трябва да определи дали ползата от лечението превишава риска (вж. точки 4.2 и 4.3).</w:t>
      </w:r>
    </w:p>
    <w:p w14:paraId="02227170" w14:textId="77777777" w:rsidR="00CA02E8" w:rsidRPr="009A4A03" w:rsidRDefault="00CA02E8" w:rsidP="009A4A03">
      <w:pPr>
        <w:rPr>
          <w:sz w:val="22"/>
          <w:szCs w:val="22"/>
          <w:lang w:val="bg-BG"/>
        </w:rPr>
      </w:pPr>
    </w:p>
    <w:p w14:paraId="7E66996B" w14:textId="77777777" w:rsidR="00CA02E8" w:rsidRPr="00DC63D7" w:rsidRDefault="00CA02E8" w:rsidP="000A6A66">
      <w:pPr>
        <w:numPr>
          <w:ilvl w:val="0"/>
          <w:numId w:val="61"/>
        </w:numPr>
        <w:tabs>
          <w:tab w:val="left" w:pos="567"/>
        </w:tabs>
        <w:ind w:left="567" w:hanging="567"/>
        <w:rPr>
          <w:sz w:val="22"/>
          <w:szCs w:val="22"/>
          <w:lang w:val="bg-BG" w:eastAsia="sv-SE"/>
        </w:rPr>
      </w:pPr>
      <w:r w:rsidRPr="00DC63D7">
        <w:rPr>
          <w:i/>
          <w:color w:val="000000"/>
          <w:sz w:val="22"/>
          <w:szCs w:val="22"/>
          <w:lang w:val="bg-BG" w:eastAsia="sv-SE"/>
        </w:rPr>
        <w:t xml:space="preserve">Лечение на повърхностна венозна тромбоза – </w:t>
      </w:r>
      <w:r w:rsidRPr="00DC63D7">
        <w:rPr>
          <w:color w:val="000000"/>
          <w:sz w:val="22"/>
          <w:szCs w:val="22"/>
          <w:lang w:val="bg-BG" w:eastAsia="sv-SE"/>
        </w:rPr>
        <w:t>Фондапаринукс не трябва да се прилага при пациенти с креатининов клирънс</w:t>
      </w:r>
      <w:r w:rsidRPr="00DC63D7">
        <w:rPr>
          <w:sz w:val="22"/>
          <w:szCs w:val="22"/>
          <w:lang w:val="bg-BG" w:eastAsia="sv-SE"/>
        </w:rPr>
        <w:t>&lt;20</w:t>
      </w:r>
      <w:r w:rsidR="009B1414" w:rsidRPr="00DC63D7">
        <w:rPr>
          <w:sz w:val="22"/>
          <w:szCs w:val="22"/>
          <w:lang w:val="bg-BG" w:eastAsia="sv-SE"/>
        </w:rPr>
        <w:t> </w:t>
      </w:r>
      <w:r w:rsidRPr="00DC63D7">
        <w:rPr>
          <w:sz w:val="22"/>
          <w:szCs w:val="22"/>
          <w:lang w:val="bg-BG" w:eastAsia="sv-SE"/>
        </w:rPr>
        <w:t xml:space="preserve">ml/min </w:t>
      </w:r>
      <w:r w:rsidRPr="00DC63D7">
        <w:rPr>
          <w:color w:val="000000"/>
          <w:sz w:val="22"/>
          <w:szCs w:val="22"/>
          <w:lang w:val="bg-BG" w:eastAsia="sv-SE"/>
        </w:rPr>
        <w:t>(вж. точка 4.3). При пациенти с креатининов клирънс в границите от 20 до 50</w:t>
      </w:r>
      <w:r w:rsidR="009B1414" w:rsidRPr="00DC63D7">
        <w:rPr>
          <w:color w:val="000000"/>
          <w:sz w:val="22"/>
          <w:szCs w:val="22"/>
          <w:lang w:val="bg-BG" w:eastAsia="sv-SE"/>
        </w:rPr>
        <w:t> </w:t>
      </w:r>
      <w:r w:rsidRPr="00DC63D7">
        <w:rPr>
          <w:sz w:val="22"/>
          <w:szCs w:val="22"/>
          <w:lang w:val="bg-BG" w:eastAsia="sv-SE"/>
        </w:rPr>
        <w:t xml:space="preserve">ml/min, </w:t>
      </w:r>
      <w:r w:rsidRPr="00DC63D7">
        <w:rPr>
          <w:color w:val="000000"/>
          <w:sz w:val="22"/>
          <w:szCs w:val="22"/>
          <w:lang w:val="bg-BG" w:eastAsia="sv-SE"/>
        </w:rPr>
        <w:t xml:space="preserve">дозата трябва да се </w:t>
      </w:r>
      <w:r w:rsidR="003226A0" w:rsidRPr="00DC63D7">
        <w:rPr>
          <w:color w:val="000000"/>
          <w:sz w:val="22"/>
          <w:szCs w:val="22"/>
          <w:lang w:val="bg-BG" w:eastAsia="sv-SE"/>
        </w:rPr>
        <w:t>намали</w:t>
      </w:r>
      <w:r w:rsidRPr="00DC63D7">
        <w:rPr>
          <w:color w:val="000000"/>
          <w:sz w:val="22"/>
          <w:szCs w:val="22"/>
          <w:lang w:val="bg-BG" w:eastAsia="sv-SE"/>
        </w:rPr>
        <w:t xml:space="preserve"> до 1,</w:t>
      </w:r>
      <w:r w:rsidR="00773CCD" w:rsidRPr="00DC63D7">
        <w:rPr>
          <w:color w:val="000000"/>
          <w:sz w:val="22"/>
          <w:szCs w:val="22"/>
          <w:lang w:val="bg-BG" w:eastAsia="sv-SE"/>
        </w:rPr>
        <w:t xml:space="preserve">5 </w:t>
      </w:r>
      <w:r w:rsidRPr="00DC63D7">
        <w:rPr>
          <w:color w:val="000000"/>
          <w:sz w:val="22"/>
          <w:szCs w:val="22"/>
          <w:lang w:val="bg-BG" w:eastAsia="sv-SE"/>
        </w:rPr>
        <w:t>mg веднъж дневно (вж. точки 4.2 и 5.2). Безопасността и ефикасността на 1,</w:t>
      </w:r>
      <w:r w:rsidR="00773CCD" w:rsidRPr="00DC63D7">
        <w:rPr>
          <w:color w:val="000000"/>
          <w:sz w:val="22"/>
          <w:szCs w:val="22"/>
          <w:lang w:val="bg-BG" w:eastAsia="sv-SE"/>
        </w:rPr>
        <w:t xml:space="preserve">5 </w:t>
      </w:r>
      <w:r w:rsidRPr="00DC63D7">
        <w:rPr>
          <w:color w:val="000000"/>
          <w:sz w:val="22"/>
          <w:szCs w:val="22"/>
          <w:lang w:val="bg-BG" w:eastAsia="sv-SE"/>
        </w:rPr>
        <w:t>mg не са проучвани.</w:t>
      </w:r>
    </w:p>
    <w:p w14:paraId="4118A5DE" w14:textId="77777777" w:rsidR="000B697C" w:rsidRPr="00DC63D7" w:rsidRDefault="000B697C" w:rsidP="00DC63D7">
      <w:pPr>
        <w:pStyle w:val="Corpsdetextemarge"/>
        <w:tabs>
          <w:tab w:val="left" w:pos="567"/>
        </w:tabs>
        <w:jc w:val="left"/>
        <w:rPr>
          <w:strike/>
          <w:color w:val="000000"/>
          <w:sz w:val="22"/>
          <w:szCs w:val="22"/>
          <w:lang w:val="bg-BG"/>
        </w:rPr>
      </w:pPr>
    </w:p>
    <w:p w14:paraId="69A01A20"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lastRenderedPageBreak/>
        <w:t>Тежко чернодробно увреждане</w:t>
      </w:r>
      <w:r w:rsidRPr="00DC63D7">
        <w:rPr>
          <w:color w:val="000000"/>
          <w:sz w:val="22"/>
          <w:szCs w:val="22"/>
          <w:lang w:val="bg-BG"/>
        </w:rPr>
        <w:t xml:space="preserve"> </w:t>
      </w:r>
    </w:p>
    <w:p w14:paraId="3E172DB8" w14:textId="77777777" w:rsidR="000B697C" w:rsidRPr="00DC63D7" w:rsidRDefault="006605FB" w:rsidP="000A6A66">
      <w:pPr>
        <w:pStyle w:val="Corpsdetextemarge"/>
        <w:numPr>
          <w:ilvl w:val="0"/>
          <w:numId w:val="61"/>
        </w:numPr>
        <w:ind w:left="567" w:hanging="567"/>
        <w:jc w:val="left"/>
        <w:rPr>
          <w:color w:val="000000"/>
          <w:sz w:val="22"/>
          <w:szCs w:val="22"/>
          <w:lang w:val="bg-BG"/>
        </w:rPr>
      </w:pPr>
      <w:r w:rsidRPr="00DC63D7">
        <w:rPr>
          <w:i/>
          <w:sz w:val="22"/>
          <w:szCs w:val="22"/>
          <w:lang w:val="bg-BG"/>
        </w:rPr>
        <w:t xml:space="preserve">Профилактика на </w:t>
      </w:r>
      <w:r w:rsidRPr="00DC63D7">
        <w:rPr>
          <w:i/>
          <w:color w:val="000000"/>
          <w:sz w:val="22"/>
          <w:szCs w:val="22"/>
          <w:lang w:val="bg-BG"/>
        </w:rPr>
        <w:t>венозна тромбоемболия</w:t>
      </w:r>
      <w:r w:rsidRPr="00DC63D7">
        <w:rPr>
          <w:sz w:val="22"/>
          <w:szCs w:val="22"/>
          <w:lang w:val="bg-BG"/>
        </w:rPr>
        <w:t xml:space="preserve"> </w:t>
      </w:r>
      <w:r w:rsidRPr="00DC63D7">
        <w:rPr>
          <w:i/>
          <w:color w:val="000000"/>
          <w:sz w:val="22"/>
          <w:szCs w:val="22"/>
          <w:lang w:val="bg-BG"/>
        </w:rPr>
        <w:t xml:space="preserve">и лечение на UA/NSTEMI и STEMI </w:t>
      </w:r>
      <w:r w:rsidRPr="00DC63D7">
        <w:rPr>
          <w:sz w:val="22"/>
          <w:szCs w:val="22"/>
          <w:lang w:val="bg-BG"/>
        </w:rPr>
        <w:t xml:space="preserve">- </w:t>
      </w:r>
      <w:r w:rsidR="000B697C" w:rsidRPr="00DC63D7">
        <w:rPr>
          <w:color w:val="000000"/>
          <w:sz w:val="22"/>
          <w:szCs w:val="22"/>
          <w:lang w:val="bg-BG"/>
        </w:rPr>
        <w:t xml:space="preserve">Не е необходима промяна на дозата на </w:t>
      </w:r>
      <w:r w:rsidR="000B697C" w:rsidRPr="00DC63D7">
        <w:rPr>
          <w:noProof/>
          <w:sz w:val="22"/>
          <w:szCs w:val="22"/>
          <w:lang w:val="bg-BG"/>
        </w:rPr>
        <w:t>фондапаринукс</w:t>
      </w:r>
      <w:r w:rsidR="000B697C" w:rsidRPr="00DC63D7">
        <w:rPr>
          <w:color w:val="000000"/>
          <w:sz w:val="22"/>
          <w:szCs w:val="22"/>
          <w:lang w:val="bg-BG"/>
        </w:rPr>
        <w:t xml:space="preserve">. Въпреки това, към приложение на </w:t>
      </w:r>
      <w:r w:rsidR="000B697C" w:rsidRPr="00DC63D7">
        <w:rPr>
          <w:noProof/>
          <w:sz w:val="22"/>
          <w:szCs w:val="22"/>
          <w:lang w:val="bg-BG"/>
        </w:rPr>
        <w:t>фондапаринукс</w:t>
      </w:r>
      <w:r w:rsidR="000B697C" w:rsidRPr="00DC63D7">
        <w:rPr>
          <w:color w:val="000000"/>
          <w:sz w:val="22"/>
          <w:szCs w:val="22"/>
          <w:lang w:val="bg-BG"/>
        </w:rPr>
        <w:t xml:space="preserve"> трябва да се пристъпи с повишено внимание поради повишения риск от кървене поради липса на фактори на кръвосъсирването при пациенти с тежко чернодробно увреждане (вж. точка 4.2).</w:t>
      </w:r>
    </w:p>
    <w:p w14:paraId="1A41BB7F" w14:textId="77777777" w:rsidR="00641923" w:rsidRPr="00DC63D7" w:rsidRDefault="00641923" w:rsidP="00DC63D7">
      <w:pPr>
        <w:pStyle w:val="Corpsdetextemarge"/>
        <w:tabs>
          <w:tab w:val="left" w:pos="284"/>
        </w:tabs>
        <w:ind w:left="360"/>
        <w:jc w:val="left"/>
        <w:rPr>
          <w:color w:val="000000"/>
          <w:sz w:val="22"/>
          <w:szCs w:val="22"/>
          <w:lang w:val="bg-BG"/>
        </w:rPr>
      </w:pPr>
    </w:p>
    <w:p w14:paraId="66C2ADD5" w14:textId="77777777" w:rsidR="000D21CF" w:rsidRPr="00DC63D7" w:rsidRDefault="000D21CF" w:rsidP="000A6A66">
      <w:pPr>
        <w:numPr>
          <w:ilvl w:val="0"/>
          <w:numId w:val="60"/>
        </w:numPr>
        <w:ind w:left="567" w:hanging="567"/>
        <w:rPr>
          <w:color w:val="000000"/>
          <w:sz w:val="22"/>
          <w:szCs w:val="22"/>
          <w:lang w:val="bg-BG" w:eastAsia="sv-SE"/>
        </w:rPr>
      </w:pPr>
      <w:r w:rsidRPr="00DC63D7">
        <w:rPr>
          <w:i/>
          <w:color w:val="000000"/>
          <w:sz w:val="22"/>
          <w:szCs w:val="22"/>
          <w:lang w:val="bg-BG" w:eastAsia="sv-SE"/>
        </w:rPr>
        <w:t xml:space="preserve">Лечение на повърхностна венозна тромбоза – </w:t>
      </w:r>
      <w:r w:rsidRPr="00DC63D7">
        <w:rPr>
          <w:color w:val="000000"/>
          <w:sz w:val="22"/>
          <w:szCs w:val="22"/>
          <w:lang w:val="bg-BG" w:eastAsia="sv-SE"/>
        </w:rPr>
        <w:t>Няма клинични данни за приложение на фондапаринукс при лечение на повърхностна венозна тромбоза при пациенти с тежка степен на чернодробно увреждане. Затова при тази група пациенти фондапаринукс не се препоръчва за лечение на повърхностна венозна тромбоза (вж. точка 4.2).</w:t>
      </w:r>
    </w:p>
    <w:p w14:paraId="5593B525" w14:textId="77777777" w:rsidR="000B697C" w:rsidRPr="00DC63D7" w:rsidRDefault="000B697C" w:rsidP="00DC63D7">
      <w:pPr>
        <w:numPr>
          <w:ilvl w:val="12"/>
          <w:numId w:val="0"/>
        </w:numPr>
        <w:tabs>
          <w:tab w:val="left" w:pos="567"/>
        </w:tabs>
        <w:rPr>
          <w:strike/>
          <w:color w:val="000000"/>
          <w:sz w:val="22"/>
          <w:szCs w:val="22"/>
          <w:lang w:val="bg-BG"/>
        </w:rPr>
      </w:pPr>
    </w:p>
    <w:p w14:paraId="1E993472" w14:textId="77777777" w:rsidR="000B697C" w:rsidRPr="00DC63D7" w:rsidRDefault="000B697C" w:rsidP="00DC63D7">
      <w:pPr>
        <w:numPr>
          <w:ilvl w:val="12"/>
          <w:numId w:val="0"/>
        </w:numPr>
        <w:tabs>
          <w:tab w:val="left" w:pos="567"/>
        </w:tabs>
        <w:rPr>
          <w:color w:val="000000"/>
          <w:sz w:val="22"/>
          <w:szCs w:val="22"/>
          <w:lang w:val="bg-BG"/>
        </w:rPr>
      </w:pPr>
      <w:r w:rsidRPr="00DC63D7">
        <w:rPr>
          <w:i/>
          <w:sz w:val="22"/>
          <w:szCs w:val="22"/>
          <w:lang w:val="bg-BG"/>
        </w:rPr>
        <w:t>Пациенти с хепарин индуцирана тромбоцитопения</w:t>
      </w:r>
      <w:r w:rsidR="003B7342" w:rsidRPr="00DC63D7">
        <w:rPr>
          <w:i/>
          <w:sz w:val="22"/>
          <w:szCs w:val="22"/>
          <w:lang w:val="bg-BG"/>
        </w:rPr>
        <w:t xml:space="preserve"> (HIT)</w:t>
      </w:r>
    </w:p>
    <w:p w14:paraId="767DB162" w14:textId="60F14587" w:rsidR="000B697C" w:rsidRPr="00DC63D7" w:rsidRDefault="000B697C" w:rsidP="00DC63D7">
      <w:pPr>
        <w:pStyle w:val="BodyText"/>
        <w:numPr>
          <w:ilvl w:val="12"/>
          <w:numId w:val="0"/>
        </w:numPr>
        <w:spacing w:line="240" w:lineRule="auto"/>
        <w:rPr>
          <w:b w:val="0"/>
          <w:i w:val="0"/>
          <w:szCs w:val="22"/>
          <w:lang w:val="ru-RU"/>
        </w:rPr>
      </w:pPr>
      <w:r w:rsidRPr="00DC63D7">
        <w:rPr>
          <w:b w:val="0"/>
          <w:i w:val="0"/>
          <w:szCs w:val="22"/>
          <w:lang w:val="bg-BG"/>
        </w:rPr>
        <w:t xml:space="preserve">Фондапаринукс </w:t>
      </w:r>
      <w:r w:rsidR="00FC2FAC" w:rsidRPr="00DC63D7">
        <w:rPr>
          <w:b w:val="0"/>
          <w:i w:val="0"/>
          <w:szCs w:val="22"/>
          <w:lang w:val="bg-BG"/>
        </w:rPr>
        <w:t xml:space="preserve">трябва да се използва с </w:t>
      </w:r>
      <w:r w:rsidR="00BB0225" w:rsidRPr="00DC63D7">
        <w:rPr>
          <w:b w:val="0"/>
          <w:i w:val="0"/>
          <w:szCs w:val="22"/>
          <w:lang w:val="bg-BG"/>
        </w:rPr>
        <w:t xml:space="preserve">повишено </w:t>
      </w:r>
      <w:r w:rsidR="00FC2FAC" w:rsidRPr="00DC63D7">
        <w:rPr>
          <w:b w:val="0"/>
          <w:i w:val="0"/>
          <w:szCs w:val="22"/>
          <w:lang w:val="bg-BG"/>
        </w:rPr>
        <w:t xml:space="preserve">внимание при пациенти с анамнеза за </w:t>
      </w:r>
      <w:smartTag w:uri="urn:schemas-microsoft-com:office:smarttags" w:element="stockticker">
        <w:r w:rsidR="00FC2FAC" w:rsidRPr="00DC63D7">
          <w:rPr>
            <w:b w:val="0"/>
            <w:i w:val="0"/>
            <w:szCs w:val="22"/>
            <w:lang w:val="bg-BG"/>
          </w:rPr>
          <w:t>HIT</w:t>
        </w:r>
      </w:smartTag>
      <w:r w:rsidRPr="00DC63D7">
        <w:rPr>
          <w:b w:val="0"/>
          <w:i w:val="0"/>
          <w:szCs w:val="22"/>
          <w:lang w:val="bg-BG"/>
        </w:rPr>
        <w:t xml:space="preserve">. Ефикасността и безопасността на фондапаринукс не са проучвани </w:t>
      </w:r>
      <w:r w:rsidR="003B7342" w:rsidRPr="00DC63D7">
        <w:rPr>
          <w:b w:val="0"/>
          <w:i w:val="0"/>
          <w:szCs w:val="22"/>
          <w:lang w:val="bg-BG"/>
        </w:rPr>
        <w:t>официално</w:t>
      </w:r>
      <w:r w:rsidR="00FD3BF5" w:rsidRPr="00DC63D7">
        <w:rPr>
          <w:b w:val="0"/>
          <w:i w:val="0"/>
          <w:szCs w:val="22"/>
          <w:lang w:val="bg-BG"/>
        </w:rPr>
        <w:t xml:space="preserve"> </w:t>
      </w:r>
      <w:r w:rsidRPr="00DC63D7">
        <w:rPr>
          <w:b w:val="0"/>
          <w:i w:val="0"/>
          <w:szCs w:val="22"/>
          <w:lang w:val="bg-BG"/>
        </w:rPr>
        <w:t xml:space="preserve">при пациенти с </w:t>
      </w:r>
      <w:smartTag w:uri="urn:schemas-microsoft-com:office:smarttags" w:element="stockticker">
        <w:r w:rsidRPr="00DC63D7">
          <w:rPr>
            <w:b w:val="0"/>
            <w:i w:val="0"/>
            <w:szCs w:val="22"/>
            <w:lang w:val="bg-BG"/>
          </w:rPr>
          <w:t>HIT</w:t>
        </w:r>
      </w:smartTag>
      <w:r w:rsidRPr="00DC63D7">
        <w:rPr>
          <w:b w:val="0"/>
          <w:i w:val="0"/>
          <w:szCs w:val="22"/>
          <w:lang w:val="bg-BG"/>
        </w:rPr>
        <w:t xml:space="preserve"> тип II.</w:t>
      </w:r>
      <w:r w:rsidR="00FC2FAC" w:rsidRPr="00DC63D7">
        <w:rPr>
          <w:b w:val="0"/>
          <w:i w:val="0"/>
          <w:szCs w:val="22"/>
          <w:lang w:val="bg-BG"/>
        </w:rPr>
        <w:t xml:space="preserve"> Фондапаринукс не се свързва с тромбоцитен фактор 4 и </w:t>
      </w:r>
      <w:r w:rsidR="008C0237" w:rsidRPr="00DC63D7">
        <w:rPr>
          <w:b w:val="0"/>
          <w:i w:val="0"/>
          <w:szCs w:val="22"/>
          <w:lang w:val="bg-BG"/>
        </w:rPr>
        <w:t xml:space="preserve">обикновено </w:t>
      </w:r>
      <w:r w:rsidR="00FC2FAC" w:rsidRPr="00DC63D7">
        <w:rPr>
          <w:b w:val="0"/>
          <w:i w:val="0"/>
          <w:szCs w:val="22"/>
          <w:lang w:val="bg-BG"/>
        </w:rPr>
        <w:t>не реагира кръстосано със серум от пациенти с хепарин индуцирана тромбоцитопения (</w:t>
      </w:r>
      <w:smartTag w:uri="urn:schemas-microsoft-com:office:smarttags" w:element="stockticker">
        <w:r w:rsidR="00FC2FAC" w:rsidRPr="00DC63D7">
          <w:rPr>
            <w:b w:val="0"/>
            <w:i w:val="0"/>
            <w:szCs w:val="22"/>
            <w:lang w:val="bg-BG"/>
          </w:rPr>
          <w:t>HIT</w:t>
        </w:r>
      </w:smartTag>
      <w:r w:rsidR="00FC2FAC" w:rsidRPr="00DC63D7">
        <w:rPr>
          <w:b w:val="0"/>
          <w:i w:val="0"/>
          <w:szCs w:val="22"/>
          <w:lang w:val="bg-BG"/>
        </w:rPr>
        <w:t xml:space="preserve">) тип ІІ. Все пак рядко са получавани спонтанни съобщения за </w:t>
      </w:r>
      <w:smartTag w:uri="urn:schemas-microsoft-com:office:smarttags" w:element="stockticker">
        <w:r w:rsidR="00FC2FAC" w:rsidRPr="00DC63D7">
          <w:rPr>
            <w:b w:val="0"/>
            <w:i w:val="0"/>
            <w:szCs w:val="22"/>
            <w:lang w:val="bg-BG"/>
          </w:rPr>
          <w:t>HIT</w:t>
        </w:r>
      </w:smartTag>
      <w:r w:rsidR="00FC2FAC" w:rsidRPr="00DC63D7">
        <w:rPr>
          <w:b w:val="0"/>
          <w:i w:val="0"/>
          <w:szCs w:val="22"/>
          <w:lang w:val="bg-BG"/>
        </w:rPr>
        <w:t xml:space="preserve"> при пациенти, лекува</w:t>
      </w:r>
      <w:r w:rsidR="00FD3BF5" w:rsidRPr="00DC63D7">
        <w:rPr>
          <w:b w:val="0"/>
          <w:i w:val="0"/>
          <w:szCs w:val="22"/>
          <w:lang w:val="bg-BG"/>
        </w:rPr>
        <w:t>ни с фондапаринукс</w:t>
      </w:r>
      <w:r w:rsidR="00FC2FAC" w:rsidRPr="00DC63D7">
        <w:rPr>
          <w:b w:val="0"/>
          <w:i w:val="0"/>
          <w:szCs w:val="22"/>
          <w:lang w:val="bg-BG"/>
        </w:rPr>
        <w:t>.</w:t>
      </w:r>
    </w:p>
    <w:p w14:paraId="4F0AF0BD" w14:textId="77777777" w:rsidR="00415897" w:rsidRPr="00DC63D7" w:rsidRDefault="00415897" w:rsidP="00DC63D7">
      <w:pPr>
        <w:pStyle w:val="BodyText"/>
        <w:numPr>
          <w:ilvl w:val="12"/>
          <w:numId w:val="0"/>
        </w:numPr>
        <w:spacing w:line="240" w:lineRule="auto"/>
        <w:rPr>
          <w:b w:val="0"/>
          <w:i w:val="0"/>
          <w:szCs w:val="22"/>
          <w:lang w:val="bg-BG"/>
        </w:rPr>
      </w:pPr>
    </w:p>
    <w:p w14:paraId="71C2717A" w14:textId="77777777" w:rsidR="00415897" w:rsidRPr="00DC63D7" w:rsidRDefault="00415897" w:rsidP="00DC63D7">
      <w:pPr>
        <w:pStyle w:val="BodyText"/>
        <w:numPr>
          <w:ilvl w:val="12"/>
          <w:numId w:val="0"/>
        </w:numPr>
        <w:spacing w:line="240" w:lineRule="auto"/>
        <w:rPr>
          <w:b w:val="0"/>
          <w:bCs/>
          <w:i w:val="0"/>
          <w:iCs/>
          <w:szCs w:val="22"/>
          <w:lang w:val="bg-BG"/>
        </w:rPr>
      </w:pPr>
      <w:r w:rsidRPr="00DC63D7">
        <w:rPr>
          <w:b w:val="0"/>
          <w:bCs/>
          <w:iCs/>
          <w:szCs w:val="22"/>
          <w:lang w:val="bg-BG"/>
        </w:rPr>
        <w:t>Алергия към латекс</w:t>
      </w:r>
    </w:p>
    <w:p w14:paraId="4B8847F6" w14:textId="19628B91" w:rsidR="00415897" w:rsidRPr="00DC63D7" w:rsidRDefault="00415897" w:rsidP="00DC63D7">
      <w:pPr>
        <w:pStyle w:val="BodyText"/>
        <w:numPr>
          <w:ilvl w:val="12"/>
          <w:numId w:val="0"/>
        </w:numPr>
        <w:spacing w:line="240" w:lineRule="auto"/>
        <w:rPr>
          <w:b w:val="0"/>
          <w:bCs/>
          <w:i w:val="0"/>
          <w:iCs/>
          <w:szCs w:val="22"/>
          <w:lang w:val="ru-RU"/>
        </w:rPr>
      </w:pPr>
      <w:r w:rsidRPr="00DC63D7">
        <w:rPr>
          <w:b w:val="0"/>
          <w:bCs/>
          <w:i w:val="0"/>
          <w:iCs/>
          <w:szCs w:val="22"/>
          <w:lang w:val="bg-BG"/>
        </w:rPr>
        <w:t xml:space="preserve">Предпазителят на иглата на предварително напълнената спринцовка </w:t>
      </w:r>
      <w:r w:rsidR="00E1177B" w:rsidRPr="00DC63D7">
        <w:rPr>
          <w:b w:val="0"/>
          <w:bCs/>
          <w:i w:val="0"/>
          <w:iCs/>
          <w:szCs w:val="22"/>
          <w:lang w:val="bg-BG"/>
        </w:rPr>
        <w:t>може да съдържа</w:t>
      </w:r>
      <w:r w:rsidRPr="00DC63D7">
        <w:rPr>
          <w:b w:val="0"/>
          <w:bCs/>
          <w:i w:val="0"/>
          <w:iCs/>
          <w:szCs w:val="22"/>
          <w:lang w:val="bg-BG"/>
        </w:rPr>
        <w:t xml:space="preserve"> суха натурална латексова гума, която може да предизвика алергични реакции при </w:t>
      </w:r>
      <w:r w:rsidR="00C302AC" w:rsidRPr="00DC63D7">
        <w:rPr>
          <w:b w:val="0"/>
          <w:bCs/>
          <w:i w:val="0"/>
          <w:iCs/>
          <w:szCs w:val="22"/>
          <w:lang w:val="bg-BG"/>
        </w:rPr>
        <w:t>хора, чувствителни към латекс.</w:t>
      </w:r>
    </w:p>
    <w:p w14:paraId="463D7EE9" w14:textId="77777777" w:rsidR="000B697C" w:rsidRPr="00DC63D7" w:rsidRDefault="000B697C" w:rsidP="00DC63D7">
      <w:pPr>
        <w:numPr>
          <w:ilvl w:val="12"/>
          <w:numId w:val="0"/>
        </w:numPr>
        <w:tabs>
          <w:tab w:val="left" w:pos="567"/>
        </w:tabs>
        <w:rPr>
          <w:color w:val="000000"/>
          <w:sz w:val="22"/>
          <w:szCs w:val="22"/>
          <w:lang w:val="bg-BG"/>
        </w:rPr>
      </w:pPr>
    </w:p>
    <w:p w14:paraId="403A829E" w14:textId="77777777" w:rsidR="000B697C" w:rsidRPr="00DC63D7" w:rsidRDefault="000B697C" w:rsidP="00DC63D7">
      <w:pPr>
        <w:ind w:left="567" w:hanging="567"/>
        <w:rPr>
          <w:sz w:val="22"/>
          <w:szCs w:val="22"/>
          <w:lang w:val="bg-BG"/>
        </w:rPr>
      </w:pPr>
      <w:r w:rsidRPr="00DC63D7">
        <w:rPr>
          <w:b/>
          <w:sz w:val="22"/>
          <w:szCs w:val="22"/>
          <w:lang w:val="bg-BG"/>
        </w:rPr>
        <w:t>4.5</w:t>
      </w:r>
      <w:r w:rsidRPr="00DC63D7">
        <w:rPr>
          <w:b/>
          <w:sz w:val="22"/>
          <w:szCs w:val="22"/>
          <w:lang w:val="bg-BG"/>
        </w:rPr>
        <w:tab/>
        <w:t>Взаимодействие с други лекарствени продукти и други форми на взаимодействие</w:t>
      </w:r>
    </w:p>
    <w:p w14:paraId="1FB1B64D" w14:textId="77777777" w:rsidR="000B697C" w:rsidRPr="00DC63D7" w:rsidRDefault="000B697C" w:rsidP="00DC63D7">
      <w:pPr>
        <w:pStyle w:val="EndnoteText"/>
        <w:numPr>
          <w:ilvl w:val="12"/>
          <w:numId w:val="0"/>
        </w:numPr>
        <w:jc w:val="both"/>
        <w:rPr>
          <w:color w:val="000000"/>
          <w:szCs w:val="22"/>
          <w:lang w:val="bg-BG"/>
        </w:rPr>
      </w:pPr>
    </w:p>
    <w:p w14:paraId="7FAB65B6"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 xml:space="preserve">Рискът от кървене се повишава при едновременно приложение на </w:t>
      </w:r>
      <w:r w:rsidRPr="00DC63D7">
        <w:rPr>
          <w:noProof/>
          <w:szCs w:val="22"/>
          <w:lang w:val="bg-BG"/>
        </w:rPr>
        <w:t>фондапаринукс</w:t>
      </w:r>
      <w:r w:rsidRPr="00DC63D7">
        <w:rPr>
          <w:color w:val="000000"/>
          <w:szCs w:val="22"/>
          <w:lang w:val="bg-BG"/>
        </w:rPr>
        <w:t xml:space="preserve"> със средства, които могат да потенцират риска от развитие на кръвоизливи (вж. точка 4.4).</w:t>
      </w:r>
    </w:p>
    <w:p w14:paraId="6D69EABB" w14:textId="77777777" w:rsidR="000B697C" w:rsidRPr="00DC63D7" w:rsidRDefault="000B697C" w:rsidP="00DC63D7">
      <w:pPr>
        <w:pStyle w:val="EndnoteText"/>
        <w:numPr>
          <w:ilvl w:val="12"/>
          <w:numId w:val="0"/>
        </w:numPr>
        <w:rPr>
          <w:color w:val="000000"/>
          <w:szCs w:val="22"/>
          <w:lang w:val="bg-BG"/>
        </w:rPr>
      </w:pPr>
    </w:p>
    <w:p w14:paraId="135EEC44"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r w:rsidRPr="00DC63D7">
        <w:rPr>
          <w:color w:val="000000"/>
          <w:sz w:val="22"/>
          <w:szCs w:val="22"/>
          <w:lang w:val="bg-BG"/>
        </w:rPr>
        <w:t xml:space="preserve">Пероралните антикоагуланти (варфарин), антиагрегантите (ацетилсалицилова киселина), НСПВС (пироксикам) и дигоксин не взаимодействат на фармакокинетично ниво с </w:t>
      </w:r>
      <w:r w:rsidRPr="00DC63D7">
        <w:rPr>
          <w:noProof/>
          <w:sz w:val="22"/>
          <w:szCs w:val="22"/>
          <w:lang w:val="bg-BG"/>
        </w:rPr>
        <w:t>фондапаринукс</w:t>
      </w:r>
      <w:r w:rsidRPr="00DC63D7">
        <w:rPr>
          <w:color w:val="000000"/>
          <w:sz w:val="22"/>
          <w:szCs w:val="22"/>
          <w:lang w:val="bg-BG"/>
        </w:rPr>
        <w:t xml:space="preserve">. Дозата на </w:t>
      </w:r>
      <w:r w:rsidRPr="00DC63D7">
        <w:rPr>
          <w:noProof/>
          <w:sz w:val="22"/>
          <w:szCs w:val="22"/>
          <w:lang w:val="bg-BG"/>
        </w:rPr>
        <w:t>фондапаринукс</w:t>
      </w:r>
      <w:r w:rsidRPr="00DC63D7">
        <w:rPr>
          <w:color w:val="000000"/>
          <w:sz w:val="22"/>
          <w:szCs w:val="22"/>
          <w:lang w:val="bg-BG"/>
        </w:rPr>
        <w:t xml:space="preserve"> </w:t>
      </w:r>
      <w:r w:rsidRPr="00DC63D7">
        <w:rPr>
          <w:sz w:val="22"/>
          <w:szCs w:val="22"/>
          <w:lang w:val="bg-BG"/>
        </w:rPr>
        <w:t>(10</w:t>
      </w:r>
      <w:r w:rsidR="009B1414" w:rsidRPr="00DC63D7">
        <w:rPr>
          <w:sz w:val="22"/>
          <w:szCs w:val="22"/>
          <w:lang w:val="bg-BG"/>
        </w:rPr>
        <w:t> </w:t>
      </w:r>
      <w:r w:rsidRPr="00DC63D7">
        <w:rPr>
          <w:sz w:val="22"/>
          <w:szCs w:val="22"/>
          <w:lang w:val="bg-BG"/>
        </w:rPr>
        <w:t>mg)</w:t>
      </w:r>
      <w:r w:rsidRPr="00DC63D7">
        <w:rPr>
          <w:color w:val="000000"/>
          <w:sz w:val="22"/>
          <w:szCs w:val="22"/>
          <w:lang w:val="bg-BG"/>
        </w:rPr>
        <w:t xml:space="preserve"> при изпитванията за взаимодействия е била по-висока от тази, която се препоръчва за настоящите показания. </w:t>
      </w:r>
      <w:r w:rsidRPr="00DC63D7">
        <w:rPr>
          <w:noProof/>
          <w:sz w:val="22"/>
          <w:szCs w:val="22"/>
          <w:lang w:val="bg-BG"/>
        </w:rPr>
        <w:t>Фондапаринукс</w:t>
      </w:r>
      <w:r w:rsidRPr="00DC63D7">
        <w:rPr>
          <w:color w:val="000000"/>
          <w:sz w:val="22"/>
          <w:szCs w:val="22"/>
          <w:lang w:val="bg-BG"/>
        </w:rPr>
        <w:t xml:space="preserve"> не повлиява нито INR активността на варфарин, нито времето на кървене при лечение с ацетилсалицилова киселина или пироксикам, нито фармакокинетиката на дигоксин в стационарно състояние.</w:t>
      </w:r>
    </w:p>
    <w:p w14:paraId="3B9AA892" w14:textId="77777777" w:rsidR="000B697C" w:rsidRPr="009A4A03" w:rsidRDefault="000B697C" w:rsidP="00DC63D7">
      <w:pPr>
        <w:pStyle w:val="BodyText"/>
        <w:spacing w:line="240" w:lineRule="auto"/>
        <w:rPr>
          <w:b w:val="0"/>
          <w:bCs/>
          <w:i w:val="0"/>
          <w:iCs/>
          <w:szCs w:val="22"/>
          <w:lang w:val="bg-BG"/>
        </w:rPr>
      </w:pPr>
    </w:p>
    <w:p w14:paraId="3741C7E6" w14:textId="77777777" w:rsidR="000B697C" w:rsidRPr="00DC63D7" w:rsidRDefault="000B697C" w:rsidP="00DC63D7">
      <w:pPr>
        <w:pStyle w:val="BodyText"/>
        <w:keepNext/>
        <w:spacing w:line="240" w:lineRule="auto"/>
        <w:rPr>
          <w:b w:val="0"/>
          <w:szCs w:val="22"/>
          <w:lang w:val="bg-BG"/>
        </w:rPr>
      </w:pPr>
      <w:r w:rsidRPr="00DC63D7">
        <w:rPr>
          <w:b w:val="0"/>
          <w:szCs w:val="22"/>
          <w:lang w:val="bg-BG"/>
        </w:rPr>
        <w:t>Последващо лечение с друг антикоагулант</w:t>
      </w:r>
    </w:p>
    <w:p w14:paraId="719E9ABE" w14:textId="77777777" w:rsidR="000B697C" w:rsidRPr="00DC63D7" w:rsidRDefault="000B697C" w:rsidP="00DC63D7">
      <w:pPr>
        <w:pStyle w:val="BodyText"/>
        <w:keepNext/>
        <w:spacing w:line="240" w:lineRule="auto"/>
        <w:rPr>
          <w:b w:val="0"/>
          <w:i w:val="0"/>
          <w:szCs w:val="22"/>
          <w:lang w:val="bg-BG"/>
        </w:rPr>
      </w:pPr>
      <w:r w:rsidRPr="00DC63D7">
        <w:rPr>
          <w:b w:val="0"/>
          <w:i w:val="0"/>
          <w:szCs w:val="22"/>
          <w:lang w:val="bg-BG"/>
        </w:rPr>
        <w:t xml:space="preserve">При започване на лечение с хепарин или нискомолекулни хепарини първата инжекция, според общото правило, трябва да се приложи един ден след последната инжекция </w:t>
      </w:r>
      <w:r w:rsidRPr="00DC63D7">
        <w:rPr>
          <w:b w:val="0"/>
          <w:i w:val="0"/>
          <w:noProof/>
          <w:szCs w:val="22"/>
          <w:lang w:val="bg-BG"/>
        </w:rPr>
        <w:t>фондапаринукс</w:t>
      </w:r>
      <w:r w:rsidRPr="00DC63D7">
        <w:rPr>
          <w:b w:val="0"/>
          <w:i w:val="0"/>
          <w:szCs w:val="22"/>
          <w:lang w:val="bg-BG"/>
        </w:rPr>
        <w:t>.</w:t>
      </w:r>
    </w:p>
    <w:p w14:paraId="6CA36335" w14:textId="77777777" w:rsidR="000B697C" w:rsidRPr="00DC63D7" w:rsidRDefault="000B697C" w:rsidP="00DC63D7">
      <w:pPr>
        <w:pStyle w:val="BodyText"/>
        <w:spacing w:line="240" w:lineRule="auto"/>
        <w:rPr>
          <w:b w:val="0"/>
          <w:i w:val="0"/>
          <w:color w:val="000000"/>
          <w:szCs w:val="22"/>
          <w:lang w:val="bg-BG"/>
        </w:rPr>
      </w:pPr>
      <w:r w:rsidRPr="00DC63D7">
        <w:rPr>
          <w:b w:val="0"/>
          <w:i w:val="0"/>
          <w:szCs w:val="22"/>
          <w:lang w:val="bg-BG"/>
        </w:rPr>
        <w:t>При необходимост от последващо лечение с антагонист на витамин</w:t>
      </w:r>
      <w:r w:rsidR="009B1414" w:rsidRPr="00DC63D7">
        <w:rPr>
          <w:b w:val="0"/>
          <w:i w:val="0"/>
          <w:szCs w:val="22"/>
          <w:lang w:val="bg-BG"/>
        </w:rPr>
        <w:t> </w:t>
      </w:r>
      <w:r w:rsidRPr="00DC63D7">
        <w:rPr>
          <w:b w:val="0"/>
          <w:i w:val="0"/>
          <w:szCs w:val="22"/>
          <w:lang w:val="bg-BG"/>
        </w:rPr>
        <w:t xml:space="preserve">К, лечението с </w:t>
      </w:r>
      <w:r w:rsidRPr="00DC63D7">
        <w:rPr>
          <w:b w:val="0"/>
          <w:i w:val="0"/>
          <w:color w:val="000000"/>
          <w:szCs w:val="22"/>
          <w:lang w:val="bg-BG"/>
        </w:rPr>
        <w:t>фондапаринукс трябва да се продължи до достигане на определените стойности на INR.</w:t>
      </w:r>
    </w:p>
    <w:p w14:paraId="5321CF94" w14:textId="77777777" w:rsidR="000B697C" w:rsidRPr="009A4A03" w:rsidRDefault="000B697C" w:rsidP="00DC63D7">
      <w:pPr>
        <w:pStyle w:val="EndnoteText"/>
        <w:numPr>
          <w:ilvl w:val="12"/>
          <w:numId w:val="0"/>
        </w:numPr>
        <w:rPr>
          <w:bCs/>
          <w:iCs/>
          <w:color w:val="000000"/>
          <w:szCs w:val="22"/>
          <w:lang w:val="bg-BG"/>
        </w:rPr>
      </w:pPr>
    </w:p>
    <w:p w14:paraId="53254D30" w14:textId="77777777" w:rsidR="000B697C" w:rsidRPr="00DC63D7" w:rsidRDefault="000B697C" w:rsidP="00DC63D7">
      <w:pPr>
        <w:ind w:left="567" w:hanging="567"/>
        <w:rPr>
          <w:sz w:val="22"/>
          <w:szCs w:val="22"/>
          <w:lang w:val="bg-BG"/>
        </w:rPr>
      </w:pPr>
      <w:r w:rsidRPr="00DC63D7">
        <w:rPr>
          <w:b/>
          <w:sz w:val="22"/>
          <w:szCs w:val="22"/>
          <w:lang w:val="bg-BG"/>
        </w:rPr>
        <w:t>4.6</w:t>
      </w:r>
      <w:r w:rsidRPr="00DC63D7">
        <w:rPr>
          <w:b/>
          <w:sz w:val="22"/>
          <w:szCs w:val="22"/>
          <w:lang w:val="bg-BG"/>
        </w:rPr>
        <w:tab/>
      </w:r>
      <w:r w:rsidR="000D21CF" w:rsidRPr="00DC63D7">
        <w:rPr>
          <w:b/>
          <w:sz w:val="22"/>
          <w:szCs w:val="22"/>
          <w:lang w:val="bg-BG"/>
        </w:rPr>
        <w:t>Фертилитет, б</w:t>
      </w:r>
      <w:r w:rsidRPr="00DC63D7">
        <w:rPr>
          <w:b/>
          <w:sz w:val="22"/>
          <w:szCs w:val="22"/>
          <w:lang w:val="bg-BG"/>
        </w:rPr>
        <w:t>ременност и кърмене</w:t>
      </w:r>
    </w:p>
    <w:p w14:paraId="590EFDE8" w14:textId="77777777" w:rsidR="000B697C" w:rsidRPr="00DC63D7" w:rsidRDefault="000B697C" w:rsidP="00DC63D7">
      <w:pPr>
        <w:pStyle w:val="Corpsdetextemarge"/>
        <w:tabs>
          <w:tab w:val="left" w:pos="567"/>
        </w:tabs>
        <w:jc w:val="left"/>
        <w:rPr>
          <w:color w:val="000000"/>
          <w:sz w:val="22"/>
          <w:szCs w:val="22"/>
          <w:lang w:val="bg-BG"/>
        </w:rPr>
      </w:pPr>
    </w:p>
    <w:p w14:paraId="2F2F9475" w14:textId="77777777" w:rsidR="00FF725D" w:rsidRPr="00DC63D7" w:rsidRDefault="00FF725D" w:rsidP="00DC63D7">
      <w:pPr>
        <w:pStyle w:val="Corpsdetextemarge"/>
        <w:tabs>
          <w:tab w:val="left" w:pos="567"/>
        </w:tabs>
        <w:jc w:val="left"/>
        <w:rPr>
          <w:color w:val="000000"/>
          <w:sz w:val="22"/>
          <w:szCs w:val="22"/>
          <w:lang w:val="bg-BG"/>
        </w:rPr>
      </w:pPr>
      <w:r w:rsidRPr="00DC63D7">
        <w:rPr>
          <w:color w:val="000000"/>
          <w:sz w:val="22"/>
          <w:szCs w:val="22"/>
          <w:lang w:val="bg-BG"/>
        </w:rPr>
        <w:t>Бременност</w:t>
      </w:r>
    </w:p>
    <w:p w14:paraId="4F5F2AEA" w14:textId="77777777" w:rsidR="000B697C" w:rsidRPr="00DC63D7" w:rsidRDefault="000B697C" w:rsidP="00DC63D7">
      <w:pPr>
        <w:pStyle w:val="Corpsdetextemarge"/>
        <w:tabs>
          <w:tab w:val="left" w:pos="567"/>
        </w:tabs>
        <w:jc w:val="left"/>
        <w:rPr>
          <w:strike/>
          <w:color w:val="000000"/>
          <w:sz w:val="22"/>
          <w:szCs w:val="22"/>
          <w:lang w:val="bg-BG"/>
        </w:rPr>
      </w:pPr>
      <w:r w:rsidRPr="00DC63D7">
        <w:rPr>
          <w:noProof/>
          <w:sz w:val="22"/>
          <w:szCs w:val="22"/>
          <w:lang w:val="bg-BG"/>
        </w:rPr>
        <w:t>Няма достатъчно данни за употребата на фондапаринукс</w:t>
      </w:r>
      <w:r w:rsidRPr="00DC63D7">
        <w:rPr>
          <w:color w:val="000000"/>
          <w:sz w:val="22"/>
          <w:szCs w:val="22"/>
          <w:lang w:val="bg-BG" w:eastAsia="en-GB"/>
        </w:rPr>
        <w:t xml:space="preserve"> </w:t>
      </w:r>
      <w:r w:rsidRPr="00DC63D7">
        <w:rPr>
          <w:noProof/>
          <w:sz w:val="22"/>
          <w:szCs w:val="22"/>
          <w:lang w:val="bg-BG"/>
        </w:rPr>
        <w:t>при бременни жени</w:t>
      </w:r>
      <w:r w:rsidRPr="00DC63D7">
        <w:rPr>
          <w:color w:val="000000"/>
          <w:sz w:val="22"/>
          <w:szCs w:val="22"/>
          <w:lang w:val="bg-BG" w:eastAsia="en-GB"/>
        </w:rPr>
        <w:t>.</w:t>
      </w:r>
      <w:r w:rsidRPr="00DC63D7">
        <w:rPr>
          <w:color w:val="000000"/>
          <w:sz w:val="22"/>
          <w:szCs w:val="22"/>
          <w:lang w:val="bg-BG"/>
        </w:rPr>
        <w:t xml:space="preserve"> </w:t>
      </w:r>
      <w:r w:rsidRPr="00DC63D7">
        <w:rPr>
          <w:noProof/>
          <w:sz w:val="22"/>
          <w:szCs w:val="22"/>
          <w:lang w:val="bg-BG"/>
        </w:rPr>
        <w:t>Експерименталните проучвания при животни са недостатъчни по отношение на влиянието върху бременността, ембрионалното/фетално развитие, раждането и постнаталното развитие поради ограничената експозиция. Фондапаринукс</w:t>
      </w:r>
      <w:r w:rsidRPr="00DC63D7">
        <w:rPr>
          <w:sz w:val="22"/>
          <w:szCs w:val="22"/>
          <w:lang w:val="bg-BG"/>
        </w:rPr>
        <w:t xml:space="preserve"> </w:t>
      </w:r>
      <w:r w:rsidRPr="00DC63D7">
        <w:rPr>
          <w:noProof/>
          <w:sz w:val="22"/>
          <w:szCs w:val="22"/>
          <w:lang w:val="bg-BG"/>
        </w:rPr>
        <w:t>не трябва да се използва при бременни жени освен в случай на категорична необходимост</w:t>
      </w:r>
      <w:r w:rsidRPr="00DC63D7">
        <w:rPr>
          <w:sz w:val="22"/>
          <w:szCs w:val="22"/>
          <w:lang w:val="bg-BG"/>
        </w:rPr>
        <w:t xml:space="preserve">. </w:t>
      </w:r>
    </w:p>
    <w:p w14:paraId="10FE27C1" w14:textId="77777777" w:rsidR="00FF725D" w:rsidRPr="00DC63D7" w:rsidRDefault="00FF725D" w:rsidP="00DC63D7">
      <w:pPr>
        <w:pStyle w:val="Corpsdetextemarge"/>
        <w:tabs>
          <w:tab w:val="left" w:pos="567"/>
        </w:tabs>
        <w:jc w:val="left"/>
        <w:rPr>
          <w:strike/>
          <w:color w:val="000000"/>
          <w:sz w:val="22"/>
          <w:szCs w:val="22"/>
          <w:lang w:val="bg-BG"/>
        </w:rPr>
      </w:pPr>
    </w:p>
    <w:p w14:paraId="0147DB4D" w14:textId="77777777" w:rsidR="000B697C" w:rsidRPr="00DC63D7" w:rsidRDefault="00FF725D" w:rsidP="00DC63D7">
      <w:pPr>
        <w:pStyle w:val="Corpsdetextemarge"/>
        <w:tabs>
          <w:tab w:val="left" w:pos="567"/>
        </w:tabs>
        <w:jc w:val="left"/>
        <w:rPr>
          <w:color w:val="000000"/>
          <w:sz w:val="22"/>
          <w:szCs w:val="22"/>
          <w:lang w:val="bg-BG"/>
        </w:rPr>
      </w:pPr>
      <w:r w:rsidRPr="00DC63D7">
        <w:rPr>
          <w:color w:val="000000"/>
          <w:sz w:val="22"/>
          <w:szCs w:val="22"/>
          <w:lang w:val="bg-BG"/>
        </w:rPr>
        <w:t>Кърмене</w:t>
      </w:r>
    </w:p>
    <w:p w14:paraId="3CB4D7B0" w14:textId="77777777" w:rsidR="000B697C" w:rsidRPr="00DC63D7" w:rsidRDefault="000B697C" w:rsidP="00DC63D7">
      <w:pPr>
        <w:pStyle w:val="EndnoteText"/>
        <w:widowControl w:val="0"/>
        <w:rPr>
          <w:color w:val="000000"/>
          <w:szCs w:val="22"/>
          <w:lang w:val="bg-BG"/>
        </w:rPr>
      </w:pPr>
      <w:r w:rsidRPr="00DC63D7">
        <w:rPr>
          <w:color w:val="000000"/>
          <w:szCs w:val="22"/>
          <w:lang w:val="bg-BG"/>
        </w:rPr>
        <w:t>Фондапаринукс се екскретира в кърмата на плъхове, но не е известно дали се екскретира в човешката кърма. Кърменето не се препоръчва по време на лечение с фондапаринукс. Въпреки това, пероралната резорбция при деца е малко вероятна.</w:t>
      </w:r>
    </w:p>
    <w:p w14:paraId="00C3560E" w14:textId="77777777" w:rsidR="00FF725D" w:rsidRPr="00DC63D7" w:rsidRDefault="00FF725D" w:rsidP="00DC63D7">
      <w:pPr>
        <w:widowControl w:val="0"/>
        <w:tabs>
          <w:tab w:val="left" w:pos="567"/>
        </w:tabs>
        <w:rPr>
          <w:color w:val="000000"/>
          <w:sz w:val="22"/>
          <w:szCs w:val="22"/>
          <w:lang w:val="bg-BG"/>
        </w:rPr>
      </w:pPr>
    </w:p>
    <w:p w14:paraId="60C9113B" w14:textId="77777777" w:rsidR="00FF725D" w:rsidRPr="00DC63D7" w:rsidRDefault="00FF725D" w:rsidP="00DC63D7">
      <w:pPr>
        <w:widowControl w:val="0"/>
        <w:tabs>
          <w:tab w:val="left" w:pos="567"/>
        </w:tabs>
        <w:rPr>
          <w:color w:val="000000"/>
          <w:sz w:val="22"/>
          <w:szCs w:val="22"/>
          <w:lang w:val="bg-BG"/>
        </w:rPr>
      </w:pPr>
      <w:r w:rsidRPr="00DC63D7">
        <w:rPr>
          <w:color w:val="000000"/>
          <w:sz w:val="22"/>
          <w:szCs w:val="22"/>
          <w:lang w:val="bg-BG"/>
        </w:rPr>
        <w:lastRenderedPageBreak/>
        <w:t>Фертилитет</w:t>
      </w:r>
    </w:p>
    <w:p w14:paraId="1CA6DC7A" w14:textId="77777777" w:rsidR="000B697C" w:rsidRPr="00DC63D7" w:rsidRDefault="00FF725D" w:rsidP="00DC63D7">
      <w:pPr>
        <w:pStyle w:val="EndnoteText"/>
        <w:widowControl w:val="0"/>
        <w:numPr>
          <w:ilvl w:val="12"/>
          <w:numId w:val="0"/>
        </w:numPr>
        <w:rPr>
          <w:color w:val="000000"/>
          <w:szCs w:val="22"/>
          <w:lang w:val="bg-BG"/>
        </w:rPr>
      </w:pPr>
      <w:r w:rsidRPr="00DC63D7">
        <w:rPr>
          <w:color w:val="000000"/>
          <w:szCs w:val="22"/>
          <w:lang w:val="bg-BG"/>
        </w:rPr>
        <w:t>Няма данни з</w:t>
      </w:r>
      <w:r w:rsidR="002166C0" w:rsidRPr="00DC63D7">
        <w:rPr>
          <w:color w:val="000000"/>
          <w:szCs w:val="22"/>
          <w:lang w:val="bg-BG"/>
        </w:rPr>
        <w:t xml:space="preserve">а ефекта на фондапаринукс върху </w:t>
      </w:r>
      <w:r w:rsidRPr="00DC63D7">
        <w:rPr>
          <w:color w:val="000000"/>
          <w:szCs w:val="22"/>
          <w:lang w:val="bg-BG"/>
        </w:rPr>
        <w:t>фертил</w:t>
      </w:r>
      <w:r w:rsidR="002166C0" w:rsidRPr="00DC63D7">
        <w:rPr>
          <w:color w:val="000000"/>
          <w:szCs w:val="22"/>
          <w:lang w:val="bg-BG"/>
        </w:rPr>
        <w:t>итета при хора</w:t>
      </w:r>
      <w:r w:rsidRPr="00DC63D7">
        <w:rPr>
          <w:color w:val="000000"/>
          <w:szCs w:val="22"/>
          <w:lang w:val="bg-BG"/>
        </w:rPr>
        <w:t>. Изпитванията при животни не показват ефект върху фертилитета.</w:t>
      </w:r>
    </w:p>
    <w:p w14:paraId="486503AB" w14:textId="77777777" w:rsidR="00FF725D" w:rsidRPr="00DC63D7" w:rsidRDefault="00FF725D" w:rsidP="00DC63D7">
      <w:pPr>
        <w:pStyle w:val="EndnoteText"/>
        <w:widowControl w:val="0"/>
        <w:numPr>
          <w:ilvl w:val="12"/>
          <w:numId w:val="0"/>
        </w:numPr>
        <w:rPr>
          <w:color w:val="000000"/>
          <w:szCs w:val="22"/>
          <w:lang w:val="bg-BG"/>
        </w:rPr>
      </w:pPr>
    </w:p>
    <w:p w14:paraId="664A9EAC" w14:textId="40EF801E" w:rsidR="000B697C" w:rsidRPr="00DC63D7" w:rsidRDefault="000B697C" w:rsidP="00DC63D7">
      <w:pPr>
        <w:ind w:left="567" w:hanging="567"/>
        <w:rPr>
          <w:sz w:val="22"/>
          <w:szCs w:val="22"/>
          <w:lang w:val="bg-BG"/>
        </w:rPr>
      </w:pPr>
      <w:r w:rsidRPr="00DC63D7">
        <w:rPr>
          <w:b/>
          <w:sz w:val="22"/>
          <w:szCs w:val="22"/>
          <w:lang w:val="bg-BG"/>
        </w:rPr>
        <w:t>4.7</w:t>
      </w:r>
      <w:r w:rsidRPr="00DC63D7">
        <w:rPr>
          <w:b/>
          <w:sz w:val="22"/>
          <w:szCs w:val="22"/>
          <w:lang w:val="bg-BG"/>
        </w:rPr>
        <w:tab/>
        <w:t>Ефекти върху способността за шофиране и работа с машини</w:t>
      </w:r>
    </w:p>
    <w:p w14:paraId="57B6075F" w14:textId="77777777" w:rsidR="000B697C" w:rsidRPr="00DC63D7" w:rsidRDefault="000B697C" w:rsidP="00DC63D7">
      <w:pPr>
        <w:pStyle w:val="EndnoteText"/>
        <w:numPr>
          <w:ilvl w:val="12"/>
          <w:numId w:val="0"/>
        </w:numPr>
        <w:rPr>
          <w:color w:val="000000"/>
          <w:szCs w:val="22"/>
          <w:lang w:val="bg-BG"/>
        </w:rPr>
      </w:pPr>
    </w:p>
    <w:p w14:paraId="7D45AE03" w14:textId="77777777" w:rsidR="000B697C" w:rsidRPr="00DC63D7" w:rsidRDefault="000B697C" w:rsidP="00DC63D7">
      <w:pPr>
        <w:pStyle w:val="EndnoteText"/>
        <w:numPr>
          <w:ilvl w:val="12"/>
          <w:numId w:val="0"/>
        </w:numPr>
        <w:rPr>
          <w:color w:val="000000"/>
          <w:szCs w:val="22"/>
          <w:lang w:val="bg-BG"/>
        </w:rPr>
      </w:pPr>
      <w:r w:rsidRPr="00DC63D7">
        <w:rPr>
          <w:szCs w:val="22"/>
          <w:lang w:val="bg-BG"/>
        </w:rPr>
        <w:t>Няма проучвания за ефектите върху способността за шофиране и работа с машини</w:t>
      </w:r>
      <w:r w:rsidRPr="00DC63D7">
        <w:rPr>
          <w:color w:val="000000"/>
          <w:szCs w:val="22"/>
          <w:lang w:val="bg-BG"/>
        </w:rPr>
        <w:t>.</w:t>
      </w:r>
    </w:p>
    <w:p w14:paraId="75319582" w14:textId="77777777" w:rsidR="000B697C" w:rsidRPr="00DC63D7" w:rsidRDefault="000B697C" w:rsidP="00DC63D7">
      <w:pPr>
        <w:rPr>
          <w:color w:val="000000"/>
          <w:sz w:val="22"/>
          <w:szCs w:val="22"/>
          <w:lang w:val="bg-BG"/>
        </w:rPr>
      </w:pPr>
    </w:p>
    <w:p w14:paraId="0A419623" w14:textId="77777777" w:rsidR="000B697C" w:rsidRPr="00DC63D7" w:rsidRDefault="000B697C" w:rsidP="00DC63D7">
      <w:pPr>
        <w:keepNext/>
        <w:tabs>
          <w:tab w:val="num" w:pos="-1800"/>
        </w:tabs>
        <w:ind w:left="567" w:hanging="567"/>
        <w:rPr>
          <w:b/>
          <w:sz w:val="22"/>
          <w:szCs w:val="22"/>
          <w:lang w:val="bg-BG"/>
        </w:rPr>
      </w:pPr>
      <w:r w:rsidRPr="00DC63D7">
        <w:rPr>
          <w:b/>
          <w:sz w:val="22"/>
          <w:szCs w:val="22"/>
          <w:lang w:val="bg-BG"/>
        </w:rPr>
        <w:t>4.8</w:t>
      </w:r>
      <w:r w:rsidRPr="00DC63D7">
        <w:rPr>
          <w:b/>
          <w:sz w:val="22"/>
          <w:szCs w:val="22"/>
          <w:lang w:val="bg-BG"/>
        </w:rPr>
        <w:tab/>
        <w:t>Нежелани лекарствени реакции</w:t>
      </w:r>
    </w:p>
    <w:p w14:paraId="11298493" w14:textId="77777777" w:rsidR="008B2F5C" w:rsidRPr="00DC63D7" w:rsidRDefault="008B2F5C" w:rsidP="00DC63D7">
      <w:pPr>
        <w:pStyle w:val="Corpsdetextemarge"/>
        <w:keepNext/>
        <w:keepLines/>
        <w:numPr>
          <w:ilvl w:val="12"/>
          <w:numId w:val="0"/>
        </w:numPr>
        <w:tabs>
          <w:tab w:val="left" w:pos="567"/>
        </w:tabs>
        <w:jc w:val="left"/>
        <w:rPr>
          <w:color w:val="000000"/>
          <w:sz w:val="22"/>
          <w:szCs w:val="22"/>
          <w:lang w:val="bg-BG"/>
        </w:rPr>
      </w:pPr>
    </w:p>
    <w:p w14:paraId="00CFB64D" w14:textId="77777777" w:rsidR="000B697C" w:rsidRPr="00DC63D7" w:rsidRDefault="008B2F5C" w:rsidP="00DC63D7">
      <w:pPr>
        <w:pStyle w:val="Corpsdetextemarge"/>
        <w:keepNext/>
        <w:keepLines/>
        <w:numPr>
          <w:ilvl w:val="12"/>
          <w:numId w:val="0"/>
        </w:numPr>
        <w:tabs>
          <w:tab w:val="left" w:pos="567"/>
        </w:tabs>
        <w:jc w:val="left"/>
        <w:rPr>
          <w:color w:val="000000"/>
          <w:sz w:val="22"/>
          <w:szCs w:val="22"/>
          <w:lang w:val="bg-BG"/>
        </w:rPr>
      </w:pPr>
      <w:r w:rsidRPr="00DC63D7">
        <w:rPr>
          <w:color w:val="000000"/>
          <w:sz w:val="22"/>
          <w:szCs w:val="22"/>
          <w:lang w:val="bg-BG"/>
        </w:rPr>
        <w:t xml:space="preserve">Най-честите сериозни нежелани </w:t>
      </w:r>
      <w:r w:rsidR="00CA620E" w:rsidRPr="00DC63D7">
        <w:rPr>
          <w:color w:val="000000"/>
          <w:sz w:val="22"/>
          <w:szCs w:val="22"/>
          <w:lang w:val="bg-BG"/>
        </w:rPr>
        <w:t>реакции</w:t>
      </w:r>
      <w:r w:rsidRPr="00DC63D7">
        <w:rPr>
          <w:color w:val="000000"/>
          <w:sz w:val="22"/>
          <w:szCs w:val="22"/>
          <w:lang w:val="bg-BG"/>
        </w:rPr>
        <w:t xml:space="preserve">, съобщавани при фондапаринукс са усложнения, свързани с кървене (с различно местоположение, включително и редки случаи на вътречерепно/ </w:t>
      </w:r>
      <w:r w:rsidR="003B7342" w:rsidRPr="00DC63D7">
        <w:rPr>
          <w:color w:val="000000"/>
          <w:sz w:val="22"/>
          <w:szCs w:val="22"/>
          <w:lang w:val="bg-BG"/>
        </w:rPr>
        <w:t>вътремозъчно</w:t>
      </w:r>
      <w:r w:rsidRPr="00DC63D7">
        <w:rPr>
          <w:color w:val="000000"/>
          <w:sz w:val="22"/>
          <w:szCs w:val="22"/>
          <w:lang w:val="bg-BG"/>
        </w:rPr>
        <w:t xml:space="preserve"> и ретроперитонеално кървене) и анемия. Фондапаринукс трябва да се прилага с повишено внимание при пациенти, които имат повишен риск от кървене (вж. точка 4.4).</w:t>
      </w:r>
    </w:p>
    <w:p w14:paraId="3B91529C" w14:textId="77777777" w:rsidR="008B2F5C" w:rsidRPr="00DC63D7" w:rsidRDefault="008B2F5C" w:rsidP="00DC63D7">
      <w:pPr>
        <w:pStyle w:val="Corpsdetextemarge"/>
        <w:jc w:val="left"/>
        <w:rPr>
          <w:color w:val="000000"/>
          <w:sz w:val="22"/>
          <w:szCs w:val="22"/>
          <w:lang w:val="bg-BG"/>
        </w:rPr>
      </w:pPr>
    </w:p>
    <w:p w14:paraId="162E3B51" w14:textId="77777777" w:rsidR="000B697C" w:rsidRPr="00DC63D7" w:rsidRDefault="000B697C" w:rsidP="00DC63D7">
      <w:pPr>
        <w:pStyle w:val="Corpsdetextemarge"/>
        <w:tabs>
          <w:tab w:val="left" w:pos="567"/>
        </w:tabs>
        <w:jc w:val="left"/>
        <w:rPr>
          <w:strike/>
          <w:sz w:val="22"/>
          <w:szCs w:val="22"/>
          <w:lang w:val="bg-BG"/>
        </w:rPr>
      </w:pPr>
    </w:p>
    <w:p w14:paraId="3278B03D" w14:textId="77777777" w:rsidR="00A63C60" w:rsidRPr="00DC63D7" w:rsidRDefault="00A63C60" w:rsidP="00DC63D7">
      <w:pPr>
        <w:keepLines/>
        <w:rPr>
          <w:rFonts w:eastAsia="Calibri"/>
          <w:sz w:val="22"/>
          <w:szCs w:val="22"/>
          <w:lang w:val="bg-BG"/>
        </w:rPr>
      </w:pPr>
      <w:r w:rsidRPr="00DC63D7">
        <w:rPr>
          <w:sz w:val="22"/>
          <w:szCs w:val="22"/>
          <w:lang w:val="bg-BG"/>
        </w:rPr>
        <w:t xml:space="preserve">Безопасността на фондапаринукс е оценявана при: </w:t>
      </w:r>
    </w:p>
    <w:p w14:paraId="5B0DED79" w14:textId="5DD05510" w:rsidR="00A63C60" w:rsidRPr="00DC63D7" w:rsidRDefault="00A63C60"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3</w:t>
      </w:r>
      <w:r w:rsidRPr="00DC63D7">
        <w:rPr>
          <w:sz w:val="22"/>
          <w:szCs w:val="22"/>
        </w:rPr>
        <w:t> </w:t>
      </w:r>
      <w:r w:rsidRPr="00DC63D7">
        <w:rPr>
          <w:sz w:val="22"/>
          <w:szCs w:val="22"/>
          <w:lang w:val="bg-BG"/>
        </w:rPr>
        <w:t>595</w:t>
      </w:r>
      <w:r w:rsidR="004662B1" w:rsidRPr="00DC63D7">
        <w:rPr>
          <w:sz w:val="22"/>
          <w:szCs w:val="22"/>
        </w:rPr>
        <w:t> </w:t>
      </w:r>
      <w:r w:rsidRPr="00DC63D7">
        <w:rPr>
          <w:sz w:val="22"/>
          <w:szCs w:val="22"/>
          <w:lang w:val="bg-BG"/>
        </w:rPr>
        <w:t>пациенти, подложени на голяма ортопедична операция на долните крайници и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405C2894" w14:textId="5D9C91F2" w:rsidR="00A63C60" w:rsidRPr="00DC63D7" w:rsidRDefault="00A63C60"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327</w:t>
      </w:r>
      <w:r w:rsidRPr="00DC63D7">
        <w:rPr>
          <w:sz w:val="22"/>
          <w:szCs w:val="22"/>
        </w:rPr>
        <w:t> </w:t>
      </w:r>
      <w:r w:rsidRPr="00DC63D7">
        <w:rPr>
          <w:sz w:val="22"/>
          <w:szCs w:val="22"/>
          <w:lang w:val="bg-BG"/>
        </w:rPr>
        <w:t>пациенти, оперирани за фрактура на бедрената кост, лекувани за 3</w:t>
      </w:r>
      <w:r w:rsidRPr="00DC63D7">
        <w:rPr>
          <w:sz w:val="22"/>
          <w:szCs w:val="22"/>
        </w:rPr>
        <w:t> </w:t>
      </w:r>
      <w:r w:rsidRPr="00DC63D7">
        <w:rPr>
          <w:sz w:val="22"/>
          <w:szCs w:val="22"/>
          <w:lang w:val="bg-BG"/>
        </w:rPr>
        <w:t xml:space="preserve">седмици след начална профилактика за </w:t>
      </w:r>
      <w:r w:rsidR="004662B1" w:rsidRPr="00DC63D7">
        <w:rPr>
          <w:sz w:val="22"/>
          <w:szCs w:val="22"/>
          <w:lang w:val="bg-BG"/>
        </w:rPr>
        <w:t>1</w:t>
      </w:r>
      <w:r w:rsidRPr="00DC63D7">
        <w:rPr>
          <w:sz w:val="22"/>
          <w:szCs w:val="22"/>
          <w:lang w:val="bg-BG"/>
        </w:rPr>
        <w:t xml:space="preserve"> седмица (</w:t>
      </w:r>
      <w:proofErr w:type="spellStart"/>
      <w:r w:rsidRPr="00DC63D7">
        <w:rPr>
          <w:sz w:val="22"/>
          <w:szCs w:val="22"/>
        </w:rPr>
        <w:t>Arixtra</w:t>
      </w:r>
      <w:proofErr w:type="spellEnd"/>
      <w:r w:rsidRPr="00DC63D7">
        <w:rPr>
          <w:sz w:val="22"/>
          <w:szCs w:val="22"/>
          <w:lang w:val="bg-BG"/>
        </w:rPr>
        <w:t xml:space="preserve"> 1</w:t>
      </w:r>
      <w:r w:rsidR="006B0EE4" w:rsidRPr="00DC63D7">
        <w:rPr>
          <w:sz w:val="22"/>
          <w:szCs w:val="22"/>
          <w:lang w:val="bg-BG"/>
        </w:rPr>
        <w:t>,</w:t>
      </w:r>
      <w:r w:rsidRPr="00DC63D7">
        <w:rPr>
          <w:sz w:val="22"/>
          <w:szCs w:val="22"/>
          <w:lang w:val="bg-BG"/>
        </w:rPr>
        <w:t>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2A8D85A4" w14:textId="6D085F7A" w:rsidR="00A63C60" w:rsidRPr="00DC63D7" w:rsidRDefault="00A63C60" w:rsidP="000A6A66">
      <w:pPr>
        <w:pStyle w:val="ListParagraph"/>
        <w:keepLines/>
        <w:numPr>
          <w:ilvl w:val="0"/>
          <w:numId w:val="11"/>
        </w:numPr>
        <w:tabs>
          <w:tab w:val="clear" w:pos="360"/>
        </w:tabs>
        <w:ind w:left="567" w:hanging="567"/>
        <w:contextualSpacing/>
        <w:rPr>
          <w:rFonts w:eastAsia="Calibri"/>
          <w:sz w:val="22"/>
          <w:szCs w:val="22"/>
          <w:lang w:val="bg-BG"/>
        </w:rPr>
      </w:pPr>
      <w:r w:rsidRPr="00DC63D7">
        <w:rPr>
          <w:sz w:val="22"/>
          <w:szCs w:val="22"/>
          <w:lang w:val="bg-BG"/>
        </w:rPr>
        <w:t>1</w:t>
      </w:r>
      <w:r w:rsidRPr="00DC63D7">
        <w:rPr>
          <w:sz w:val="22"/>
          <w:szCs w:val="22"/>
        </w:rPr>
        <w:t> </w:t>
      </w:r>
      <w:r w:rsidRPr="00DC63D7">
        <w:rPr>
          <w:sz w:val="22"/>
          <w:szCs w:val="22"/>
          <w:lang w:val="bg-BG"/>
        </w:rPr>
        <w:t>407</w:t>
      </w:r>
      <w:r w:rsidR="004662B1" w:rsidRPr="00DC63D7">
        <w:rPr>
          <w:sz w:val="22"/>
          <w:szCs w:val="22"/>
        </w:rPr>
        <w:t> </w:t>
      </w:r>
      <w:r w:rsidRPr="00DC63D7">
        <w:rPr>
          <w:sz w:val="22"/>
          <w:szCs w:val="22"/>
          <w:lang w:val="bg-BG"/>
        </w:rPr>
        <w:t>пациенти, подложени на коремна операция,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124CB02F" w14:textId="77777777" w:rsidR="00A63C60" w:rsidRPr="00DC63D7" w:rsidRDefault="00A63C60"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425</w:t>
      </w:r>
      <w:r w:rsidRPr="00DC63D7">
        <w:rPr>
          <w:sz w:val="22"/>
          <w:szCs w:val="22"/>
        </w:rPr>
        <w:t> </w:t>
      </w:r>
      <w:r w:rsidRPr="00DC63D7">
        <w:rPr>
          <w:sz w:val="22"/>
          <w:szCs w:val="22"/>
          <w:lang w:val="bg-BG"/>
        </w:rPr>
        <w:t>пациенти с риск от развитие на тромбоемболични усложнения, лекувани за период до 14</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230FB91E" w14:textId="77777777" w:rsidR="00A63C60" w:rsidRPr="00DC63D7" w:rsidRDefault="00A63C60"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10</w:t>
      </w:r>
      <w:r w:rsidRPr="00DC63D7">
        <w:rPr>
          <w:sz w:val="22"/>
          <w:szCs w:val="22"/>
        </w:rPr>
        <w:t> </w:t>
      </w:r>
      <w:r w:rsidRPr="00DC63D7">
        <w:rPr>
          <w:sz w:val="22"/>
          <w:szCs w:val="22"/>
          <w:lang w:val="bg-BG"/>
        </w:rPr>
        <w:t>057</w:t>
      </w:r>
      <w:r w:rsidRPr="00DC63D7">
        <w:rPr>
          <w:sz w:val="22"/>
          <w:szCs w:val="22"/>
        </w:rPr>
        <w:t> </w:t>
      </w:r>
      <w:r w:rsidRPr="00DC63D7">
        <w:rPr>
          <w:sz w:val="22"/>
          <w:szCs w:val="22"/>
          <w:lang w:val="bg-BG"/>
        </w:rPr>
        <w:t xml:space="preserve">пациенти, получаващи лечение за </w:t>
      </w:r>
      <w:r w:rsidRPr="00DC63D7">
        <w:rPr>
          <w:sz w:val="22"/>
          <w:szCs w:val="22"/>
        </w:rPr>
        <w:t>UA</w:t>
      </w:r>
      <w:r w:rsidRPr="00DC63D7">
        <w:rPr>
          <w:sz w:val="22"/>
          <w:szCs w:val="22"/>
          <w:lang w:val="bg-BG"/>
        </w:rPr>
        <w:t xml:space="preserve"> или </w:t>
      </w:r>
      <w:r w:rsidRPr="00DC63D7">
        <w:rPr>
          <w:sz w:val="22"/>
          <w:szCs w:val="22"/>
        </w:rPr>
        <w:t>NSTEMI</w:t>
      </w:r>
      <w:r w:rsidRPr="00DC63D7">
        <w:rPr>
          <w:sz w:val="22"/>
          <w:szCs w:val="22"/>
          <w:lang w:val="bg-BG"/>
        </w:rPr>
        <w:t xml:space="preserve"> </w:t>
      </w:r>
      <w:r w:rsidRPr="00DC63D7">
        <w:rPr>
          <w:sz w:val="22"/>
          <w:szCs w:val="22"/>
        </w:rPr>
        <w:t>ACS</w:t>
      </w:r>
      <w:r w:rsidRPr="00DC63D7">
        <w:rPr>
          <w:sz w:val="22"/>
          <w:szCs w:val="22"/>
          <w:lang w:val="bg-BG"/>
        </w:rPr>
        <w:t xml:space="preserve"> (2,5 </w:t>
      </w:r>
      <w:r w:rsidRPr="00DC63D7">
        <w:rPr>
          <w:sz w:val="22"/>
          <w:szCs w:val="22"/>
        </w:rPr>
        <w:t>mg</w:t>
      </w:r>
      <w:r w:rsidRPr="00DC63D7">
        <w:rPr>
          <w:sz w:val="22"/>
          <w:szCs w:val="22"/>
          <w:lang w:val="bg-BG"/>
        </w:rPr>
        <w:t>/0,5 </w:t>
      </w:r>
      <w:r w:rsidRPr="00DC63D7">
        <w:rPr>
          <w:sz w:val="22"/>
          <w:szCs w:val="22"/>
        </w:rPr>
        <w:t>ml</w:t>
      </w:r>
      <w:r w:rsidRPr="00DC63D7">
        <w:rPr>
          <w:sz w:val="22"/>
          <w:szCs w:val="22"/>
          <w:lang w:val="bg-BG"/>
        </w:rPr>
        <w:t>)</w:t>
      </w:r>
    </w:p>
    <w:p w14:paraId="2D3D76A9" w14:textId="77777777" w:rsidR="00A63C60" w:rsidRPr="00DC63D7" w:rsidRDefault="00A63C60"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6</w:t>
      </w:r>
      <w:r w:rsidRPr="00DC63D7">
        <w:rPr>
          <w:sz w:val="22"/>
          <w:szCs w:val="22"/>
        </w:rPr>
        <w:t> </w:t>
      </w:r>
      <w:r w:rsidRPr="00DC63D7">
        <w:rPr>
          <w:sz w:val="22"/>
          <w:szCs w:val="22"/>
          <w:lang w:val="bg-BG"/>
        </w:rPr>
        <w:t>036</w:t>
      </w:r>
      <w:r w:rsidRPr="00DC63D7">
        <w:rPr>
          <w:sz w:val="22"/>
          <w:szCs w:val="22"/>
        </w:rPr>
        <w:t> </w:t>
      </w:r>
      <w:r w:rsidRPr="00DC63D7">
        <w:rPr>
          <w:sz w:val="22"/>
          <w:szCs w:val="22"/>
          <w:lang w:val="bg-BG"/>
        </w:rPr>
        <w:t xml:space="preserve">пациенти, получаващи лечение за </w:t>
      </w:r>
      <w:r w:rsidRPr="00DC63D7">
        <w:rPr>
          <w:sz w:val="22"/>
          <w:szCs w:val="22"/>
        </w:rPr>
        <w:t>STEMI</w:t>
      </w:r>
      <w:r w:rsidRPr="00DC63D7">
        <w:rPr>
          <w:sz w:val="22"/>
          <w:szCs w:val="22"/>
          <w:lang w:val="bg-BG"/>
        </w:rPr>
        <w:t xml:space="preserve"> </w:t>
      </w:r>
      <w:r w:rsidRPr="00DC63D7">
        <w:rPr>
          <w:sz w:val="22"/>
          <w:szCs w:val="22"/>
        </w:rPr>
        <w:t>ACS</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29FE052B" w14:textId="3C8D51A3" w:rsidR="00A63C60" w:rsidRPr="00DC63D7" w:rsidRDefault="00A63C60"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2</w:t>
      </w:r>
      <w:r w:rsidRPr="00DC63D7">
        <w:rPr>
          <w:sz w:val="22"/>
          <w:szCs w:val="22"/>
        </w:rPr>
        <w:t> </w:t>
      </w:r>
      <w:r w:rsidRPr="00DC63D7">
        <w:rPr>
          <w:sz w:val="22"/>
          <w:szCs w:val="22"/>
          <w:lang w:val="bg-BG"/>
        </w:rPr>
        <w:t>517</w:t>
      </w:r>
      <w:r w:rsidR="004662B1" w:rsidRPr="00DC63D7">
        <w:rPr>
          <w:sz w:val="22"/>
          <w:szCs w:val="22"/>
        </w:rPr>
        <w:t> </w:t>
      </w:r>
      <w:r w:rsidRPr="00DC63D7">
        <w:rPr>
          <w:sz w:val="22"/>
          <w:szCs w:val="22"/>
          <w:lang w:val="bg-BG"/>
        </w:rPr>
        <w:t>пациенти, лекувани за венозна тромбоемболия с фондапаринукс за средно 7</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5</w:t>
      </w:r>
      <w:r w:rsidRPr="00DC63D7">
        <w:rPr>
          <w:sz w:val="22"/>
          <w:szCs w:val="22"/>
        </w:rPr>
        <w:t> mg</w:t>
      </w:r>
      <w:r w:rsidRPr="00DC63D7">
        <w:rPr>
          <w:sz w:val="22"/>
          <w:szCs w:val="22"/>
          <w:lang w:val="bg-BG"/>
        </w:rPr>
        <w:t>/0,4</w:t>
      </w:r>
      <w:r w:rsidRPr="00DC63D7">
        <w:rPr>
          <w:sz w:val="22"/>
          <w:szCs w:val="22"/>
        </w:rPr>
        <w:t> ml</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7,5</w:t>
      </w:r>
      <w:r w:rsidRPr="00DC63D7">
        <w:rPr>
          <w:sz w:val="22"/>
          <w:szCs w:val="22"/>
        </w:rPr>
        <w:t> mg</w:t>
      </w:r>
      <w:r w:rsidRPr="00DC63D7">
        <w:rPr>
          <w:sz w:val="22"/>
          <w:szCs w:val="22"/>
          <w:lang w:val="bg-BG"/>
        </w:rPr>
        <w:t>/0,6</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10</w:t>
      </w:r>
      <w:r w:rsidRPr="00DC63D7">
        <w:rPr>
          <w:sz w:val="22"/>
          <w:szCs w:val="22"/>
        </w:rPr>
        <w:t> mg</w:t>
      </w:r>
      <w:r w:rsidRPr="00DC63D7">
        <w:rPr>
          <w:sz w:val="22"/>
          <w:szCs w:val="22"/>
          <w:lang w:val="bg-BG"/>
        </w:rPr>
        <w:t>/0,8</w:t>
      </w:r>
      <w:r w:rsidRPr="00DC63D7">
        <w:rPr>
          <w:sz w:val="22"/>
          <w:szCs w:val="22"/>
        </w:rPr>
        <w:t> ml</w:t>
      </w:r>
      <w:r w:rsidRPr="00DC63D7">
        <w:rPr>
          <w:sz w:val="22"/>
          <w:szCs w:val="22"/>
          <w:lang w:val="bg-BG"/>
        </w:rPr>
        <w:t>).</w:t>
      </w:r>
    </w:p>
    <w:p w14:paraId="1118F8F3" w14:textId="77777777" w:rsidR="00A63C60" w:rsidRPr="00DC63D7" w:rsidRDefault="00A63C60" w:rsidP="00DC63D7">
      <w:pPr>
        <w:pStyle w:val="Corpsdetextemarge"/>
        <w:tabs>
          <w:tab w:val="left" w:pos="567"/>
        </w:tabs>
        <w:jc w:val="left"/>
        <w:rPr>
          <w:strike/>
          <w:sz w:val="22"/>
          <w:szCs w:val="22"/>
          <w:lang w:val="bg-BG"/>
        </w:rPr>
      </w:pPr>
    </w:p>
    <w:p w14:paraId="061329D8" w14:textId="1481BFE5" w:rsidR="00A63C60" w:rsidRPr="00DC63D7" w:rsidRDefault="00A63C60" w:rsidP="00DC63D7">
      <w:pPr>
        <w:pStyle w:val="Corpsdetextemarge"/>
        <w:tabs>
          <w:tab w:val="left" w:pos="567"/>
        </w:tabs>
        <w:jc w:val="left"/>
        <w:rPr>
          <w:sz w:val="22"/>
          <w:szCs w:val="22"/>
          <w:lang w:val="bg-BG"/>
        </w:rPr>
      </w:pPr>
      <w:r w:rsidRPr="00DC63D7">
        <w:rPr>
          <w:sz w:val="22"/>
          <w:szCs w:val="22"/>
          <w:lang w:val="bg-BG"/>
        </w:rPr>
        <w:t>Тези нежелани реакции трябва да се интерпретират в хирургичния или медицински контекст на показанията. Профилът на нежелани</w:t>
      </w:r>
      <w:r w:rsidR="00850E99" w:rsidRPr="00DC63D7">
        <w:rPr>
          <w:sz w:val="22"/>
          <w:szCs w:val="22"/>
          <w:lang w:val="bg-BG"/>
        </w:rPr>
        <w:t>те</w:t>
      </w:r>
      <w:r w:rsidRPr="00DC63D7">
        <w:rPr>
          <w:sz w:val="22"/>
          <w:szCs w:val="22"/>
          <w:lang w:val="bg-BG"/>
        </w:rPr>
        <w:t xml:space="preserve"> събития, </w:t>
      </w:r>
      <w:r w:rsidR="00850E99" w:rsidRPr="00DC63D7">
        <w:rPr>
          <w:sz w:val="22"/>
          <w:szCs w:val="22"/>
          <w:lang w:val="bg-BG"/>
        </w:rPr>
        <w:t>съобщени</w:t>
      </w:r>
      <w:r w:rsidRPr="00DC63D7">
        <w:rPr>
          <w:sz w:val="22"/>
          <w:szCs w:val="22"/>
          <w:lang w:val="bg-BG"/>
        </w:rPr>
        <w:t xml:space="preserve"> в програмата за остър коронарен синдром, е в съответствие с нежеланите лекарствени реакции, установени при профилактика на венозна тромбоемболия.</w:t>
      </w:r>
    </w:p>
    <w:p w14:paraId="2838F35A" w14:textId="77777777" w:rsidR="004662B1" w:rsidRPr="00DC63D7" w:rsidRDefault="004662B1" w:rsidP="00DC63D7">
      <w:pPr>
        <w:pStyle w:val="Corpsdetextemarge"/>
        <w:tabs>
          <w:tab w:val="left" w:pos="567"/>
        </w:tabs>
        <w:jc w:val="left"/>
        <w:rPr>
          <w:sz w:val="22"/>
          <w:szCs w:val="22"/>
          <w:lang w:val="bg-BG"/>
        </w:rPr>
      </w:pPr>
    </w:p>
    <w:p w14:paraId="2BDC79CC" w14:textId="53A5A40C" w:rsidR="000B697C" w:rsidRPr="00DC63D7" w:rsidRDefault="00A63C60" w:rsidP="00DC63D7">
      <w:pPr>
        <w:pStyle w:val="Corpsdetextemarge"/>
        <w:tabs>
          <w:tab w:val="left" w:pos="567"/>
        </w:tabs>
        <w:jc w:val="left"/>
        <w:rPr>
          <w:sz w:val="22"/>
          <w:szCs w:val="22"/>
          <w:lang w:val="bg-BG"/>
        </w:rPr>
      </w:pPr>
      <w:r w:rsidRPr="00DC63D7">
        <w:rPr>
          <w:sz w:val="22"/>
          <w:szCs w:val="22"/>
          <w:lang w:val="bg-BG"/>
        </w:rPr>
        <w:t>Нежеланите реакции са изброени по системо-органен клас и честота. Честотите се определят като: много чести (≥</w:t>
      </w:r>
      <w:r w:rsidRPr="00DC63D7">
        <w:rPr>
          <w:sz w:val="22"/>
          <w:szCs w:val="22"/>
        </w:rPr>
        <w:t> </w:t>
      </w:r>
      <w:r w:rsidRPr="00DC63D7">
        <w:rPr>
          <w:sz w:val="22"/>
          <w:szCs w:val="22"/>
          <w:lang w:val="bg-BG"/>
        </w:rPr>
        <w:t>1/10), чести (≥</w:t>
      </w:r>
      <w:r w:rsidRPr="00DC63D7">
        <w:rPr>
          <w:sz w:val="22"/>
          <w:szCs w:val="22"/>
        </w:rPr>
        <w:t> </w:t>
      </w:r>
      <w:r w:rsidRPr="00DC63D7">
        <w:rPr>
          <w:sz w:val="22"/>
          <w:szCs w:val="22"/>
          <w:lang w:val="bg-BG"/>
        </w:rPr>
        <w:t>1/100, &lt;</w:t>
      </w:r>
      <w:r w:rsidRPr="00DC63D7">
        <w:rPr>
          <w:sz w:val="22"/>
          <w:szCs w:val="22"/>
        </w:rPr>
        <w:t> </w:t>
      </w:r>
      <w:r w:rsidRPr="00DC63D7">
        <w:rPr>
          <w:sz w:val="22"/>
          <w:szCs w:val="22"/>
          <w:lang w:val="bg-BG"/>
        </w:rPr>
        <w:t>1/10), нечести (≥</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&lt;</w:t>
      </w:r>
      <w:r w:rsidR="003E7D14" w:rsidRPr="00DC63D7">
        <w:rPr>
          <w:sz w:val="22"/>
          <w:szCs w:val="22"/>
        </w:rPr>
        <w:t> </w:t>
      </w:r>
      <w:r w:rsidRPr="00DC63D7">
        <w:rPr>
          <w:sz w:val="22"/>
          <w:szCs w:val="22"/>
          <w:lang w:val="bg-BG"/>
        </w:rPr>
        <w:t>1/100), редки (≥</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 &lt;</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много редки (&lt;</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w:t>
      </w:r>
    </w:p>
    <w:p w14:paraId="44394021" w14:textId="77777777" w:rsidR="004662B1" w:rsidRPr="00DC63D7" w:rsidRDefault="004662B1" w:rsidP="00DC63D7">
      <w:pPr>
        <w:pStyle w:val="Corpsdetextemarge"/>
        <w:tabs>
          <w:tab w:val="left" w:pos="567"/>
        </w:tabs>
        <w:jc w:val="left"/>
        <w:rPr>
          <w:sz w:val="22"/>
          <w:szCs w:val="22"/>
          <w:lang w:val="bg-BG"/>
        </w:rPr>
      </w:pPr>
    </w:p>
    <w:tbl>
      <w:tblPr>
        <w:tblW w:w="0" w:type="auto"/>
        <w:tblLook w:val="0000" w:firstRow="0" w:lastRow="0" w:firstColumn="0" w:lastColumn="0" w:noHBand="0" w:noVBand="0"/>
      </w:tblPr>
      <w:tblGrid>
        <w:gridCol w:w="1923"/>
        <w:gridCol w:w="2172"/>
        <w:gridCol w:w="2097"/>
        <w:gridCol w:w="2869"/>
      </w:tblGrid>
      <w:tr w:rsidR="00A63C60" w:rsidRPr="009A4A03" w14:paraId="4E7DC852" w14:textId="77777777" w:rsidTr="00AA43BF">
        <w:trPr>
          <w:cantSplit/>
          <w:tblHeader/>
        </w:trPr>
        <w:tc>
          <w:tcPr>
            <w:tcW w:w="0" w:type="auto"/>
            <w:tcBorders>
              <w:top w:val="single" w:sz="4" w:space="0" w:color="auto"/>
              <w:left w:val="single" w:sz="4" w:space="0" w:color="auto"/>
              <w:bottom w:val="single" w:sz="4" w:space="0" w:color="auto"/>
              <w:right w:val="single" w:sz="4" w:space="0" w:color="auto"/>
            </w:tcBorders>
          </w:tcPr>
          <w:p w14:paraId="74F3DA25" w14:textId="53D0F4D7" w:rsidR="00A63C60" w:rsidRPr="009A4A03" w:rsidRDefault="00A63C60" w:rsidP="00DC63D7">
            <w:pPr>
              <w:pStyle w:val="Corpsdetextemarge"/>
              <w:keepNext/>
              <w:keepLines/>
              <w:tabs>
                <w:tab w:val="left" w:pos="567"/>
                <w:tab w:val="left" w:pos="2552"/>
              </w:tabs>
              <w:jc w:val="left"/>
              <w:rPr>
                <w:b/>
                <w:sz w:val="20"/>
              </w:rPr>
            </w:pPr>
            <w:proofErr w:type="spellStart"/>
            <w:r w:rsidRPr="009A4A03">
              <w:rPr>
                <w:b/>
                <w:sz w:val="20"/>
              </w:rPr>
              <w:lastRenderedPageBreak/>
              <w:t>Системо-органен</w:t>
            </w:r>
            <w:proofErr w:type="spellEnd"/>
            <w:r w:rsidRPr="009A4A03">
              <w:rPr>
                <w:b/>
                <w:sz w:val="20"/>
              </w:rPr>
              <w:t xml:space="preserve"> </w:t>
            </w:r>
            <w:proofErr w:type="spellStart"/>
            <w:r w:rsidRPr="009A4A03">
              <w:rPr>
                <w:b/>
                <w:sz w:val="20"/>
              </w:rPr>
              <w:t>клас</w:t>
            </w:r>
            <w:proofErr w:type="spellEnd"/>
          </w:p>
          <w:p w14:paraId="4A04B2B4" w14:textId="77777777" w:rsidR="00A63C60" w:rsidRPr="009A4A03" w:rsidRDefault="00A63C60" w:rsidP="00DC63D7">
            <w:pPr>
              <w:pStyle w:val="Corpsdetextemarge"/>
              <w:keepNext/>
              <w:keepLines/>
              <w:tabs>
                <w:tab w:val="left" w:pos="567"/>
                <w:tab w:val="left" w:pos="2552"/>
              </w:tabs>
              <w:jc w:val="left"/>
              <w:rPr>
                <w:b/>
                <w:sz w:val="20"/>
              </w:rPr>
            </w:pPr>
            <w:r w:rsidRPr="009A4A03">
              <w:rPr>
                <w:b/>
                <w:sz w:val="20"/>
              </w:rPr>
              <w:t>MedDRA</w:t>
            </w:r>
          </w:p>
        </w:tc>
        <w:tc>
          <w:tcPr>
            <w:tcW w:w="0" w:type="auto"/>
            <w:tcBorders>
              <w:top w:val="single" w:sz="4" w:space="0" w:color="auto"/>
              <w:left w:val="single" w:sz="4" w:space="0" w:color="auto"/>
              <w:bottom w:val="single" w:sz="4" w:space="0" w:color="auto"/>
              <w:right w:val="single" w:sz="4" w:space="0" w:color="auto"/>
            </w:tcBorders>
          </w:tcPr>
          <w:p w14:paraId="31488792" w14:textId="036339C5" w:rsidR="00A63C60" w:rsidRPr="009A4A03" w:rsidRDefault="00A63C60" w:rsidP="00DC63D7">
            <w:pPr>
              <w:pStyle w:val="Corpsdetextemarge"/>
              <w:keepNext/>
              <w:keepLines/>
              <w:tabs>
                <w:tab w:val="left" w:pos="567"/>
                <w:tab w:val="left" w:pos="2552"/>
              </w:tabs>
              <w:jc w:val="left"/>
              <w:rPr>
                <w:b/>
                <w:sz w:val="20"/>
              </w:rPr>
            </w:pPr>
            <w:proofErr w:type="spellStart"/>
            <w:r w:rsidRPr="009A4A03">
              <w:rPr>
                <w:b/>
                <w:sz w:val="20"/>
              </w:rPr>
              <w:t>чести</w:t>
            </w:r>
            <w:proofErr w:type="spellEnd"/>
          </w:p>
          <w:p w14:paraId="4685C042" w14:textId="14934837" w:rsidR="00A63C60" w:rsidRPr="009A4A03" w:rsidRDefault="00A63C60" w:rsidP="00DC63D7">
            <w:pPr>
              <w:pStyle w:val="Corpsdetextemarge"/>
              <w:keepNext/>
              <w:keepLines/>
              <w:tabs>
                <w:tab w:val="left" w:pos="567"/>
                <w:tab w:val="left" w:pos="2552"/>
              </w:tabs>
              <w:jc w:val="left"/>
              <w:rPr>
                <w:sz w:val="20"/>
              </w:rPr>
            </w:pPr>
            <w:r w:rsidRPr="009A4A03">
              <w:rPr>
                <w:b/>
                <w:sz w:val="20"/>
              </w:rPr>
              <w:t>(≥ 1/100</w:t>
            </w:r>
            <w:r w:rsidR="00850E99" w:rsidRPr="009A4A03">
              <w:rPr>
                <w:b/>
                <w:sz w:val="20"/>
                <w:lang w:val="bg-BG"/>
              </w:rPr>
              <w:t xml:space="preserve"> до</w:t>
            </w:r>
            <w:r w:rsidRPr="009A4A03">
              <w:rPr>
                <w:b/>
                <w:sz w:val="20"/>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142D841D" w14:textId="5CCD2027" w:rsidR="00A63C60" w:rsidRPr="009A4A03" w:rsidRDefault="00A63C60" w:rsidP="00DC63D7">
            <w:pPr>
              <w:pStyle w:val="Corpsdetextemarge"/>
              <w:keepNext/>
              <w:keepLines/>
              <w:tabs>
                <w:tab w:val="left" w:pos="567"/>
                <w:tab w:val="left" w:pos="2552"/>
              </w:tabs>
              <w:jc w:val="left"/>
              <w:rPr>
                <w:b/>
                <w:sz w:val="20"/>
              </w:rPr>
            </w:pPr>
            <w:proofErr w:type="spellStart"/>
            <w:r w:rsidRPr="009A4A03">
              <w:rPr>
                <w:b/>
                <w:sz w:val="20"/>
              </w:rPr>
              <w:t>нечести</w:t>
            </w:r>
            <w:proofErr w:type="spellEnd"/>
          </w:p>
          <w:p w14:paraId="313201BC" w14:textId="71461003" w:rsidR="00A63C60" w:rsidRPr="009A4A03" w:rsidRDefault="00A63C60" w:rsidP="00DC63D7">
            <w:pPr>
              <w:pStyle w:val="Corpsdetextemarge"/>
              <w:keepNext/>
              <w:keepLines/>
              <w:tabs>
                <w:tab w:val="left" w:pos="567"/>
                <w:tab w:val="left" w:pos="2552"/>
              </w:tabs>
              <w:jc w:val="left"/>
              <w:rPr>
                <w:b/>
                <w:sz w:val="20"/>
              </w:rPr>
            </w:pPr>
            <w:r w:rsidRPr="009A4A03">
              <w:rPr>
                <w:b/>
                <w:sz w:val="20"/>
              </w:rPr>
              <w:t>(≥ 1/1 000</w:t>
            </w:r>
            <w:r w:rsidR="00850E99" w:rsidRPr="009A4A03">
              <w:rPr>
                <w:b/>
                <w:sz w:val="20"/>
                <w:lang w:val="bg-BG"/>
              </w:rPr>
              <w:t xml:space="preserve"> до</w:t>
            </w:r>
            <w:r w:rsidRPr="009A4A03">
              <w:rPr>
                <w:b/>
                <w:sz w:val="20"/>
              </w:rPr>
              <w:t xml:space="preserve"> &lt; 1/100) </w:t>
            </w:r>
          </w:p>
        </w:tc>
        <w:tc>
          <w:tcPr>
            <w:tcW w:w="0" w:type="auto"/>
            <w:tcBorders>
              <w:top w:val="single" w:sz="4" w:space="0" w:color="auto"/>
              <w:left w:val="single" w:sz="4" w:space="0" w:color="auto"/>
              <w:bottom w:val="single" w:sz="4" w:space="0" w:color="auto"/>
              <w:right w:val="single" w:sz="4" w:space="0" w:color="auto"/>
            </w:tcBorders>
          </w:tcPr>
          <w:p w14:paraId="667961C9" w14:textId="20E08C87" w:rsidR="00A63C60" w:rsidRPr="009A4A03" w:rsidRDefault="00A63C60" w:rsidP="00DC63D7">
            <w:pPr>
              <w:pStyle w:val="Corpsdetextemarge"/>
              <w:keepNext/>
              <w:keepLines/>
              <w:tabs>
                <w:tab w:val="left" w:pos="567"/>
                <w:tab w:val="left" w:pos="2552"/>
              </w:tabs>
              <w:jc w:val="left"/>
              <w:rPr>
                <w:b/>
                <w:sz w:val="20"/>
              </w:rPr>
            </w:pPr>
            <w:proofErr w:type="spellStart"/>
            <w:r w:rsidRPr="009A4A03">
              <w:rPr>
                <w:b/>
                <w:sz w:val="20"/>
              </w:rPr>
              <w:t>редки</w:t>
            </w:r>
            <w:proofErr w:type="spellEnd"/>
          </w:p>
          <w:p w14:paraId="59A949B7" w14:textId="27E13F79" w:rsidR="00A63C60" w:rsidRPr="009A4A03" w:rsidRDefault="00A63C60" w:rsidP="00DC63D7">
            <w:pPr>
              <w:pStyle w:val="Corpsdetextemarge"/>
              <w:keepNext/>
              <w:keepLines/>
              <w:tabs>
                <w:tab w:val="left" w:pos="567"/>
                <w:tab w:val="left" w:pos="2552"/>
              </w:tabs>
              <w:jc w:val="left"/>
              <w:rPr>
                <w:b/>
                <w:sz w:val="20"/>
              </w:rPr>
            </w:pPr>
            <w:r w:rsidRPr="009A4A03">
              <w:rPr>
                <w:b/>
                <w:sz w:val="20"/>
              </w:rPr>
              <w:t>(≥ 1/10 000</w:t>
            </w:r>
            <w:r w:rsidR="00850E99" w:rsidRPr="009A4A03">
              <w:rPr>
                <w:b/>
                <w:sz w:val="20"/>
                <w:lang w:val="bg-BG"/>
              </w:rPr>
              <w:t xml:space="preserve"> до</w:t>
            </w:r>
            <w:r w:rsidRPr="009A4A03">
              <w:rPr>
                <w:b/>
                <w:sz w:val="20"/>
              </w:rPr>
              <w:t xml:space="preserve"> &lt; 1/1 000)</w:t>
            </w:r>
          </w:p>
        </w:tc>
      </w:tr>
      <w:tr w:rsidR="009F66BC" w:rsidRPr="009A4A03" w14:paraId="44D7C0A6"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6E22EA1" w14:textId="584EAF75" w:rsidR="00A63C60" w:rsidRPr="009A4A03" w:rsidRDefault="00A63C60" w:rsidP="00DC63D7">
            <w:pPr>
              <w:keepNext/>
              <w:keepLines/>
              <w:rPr>
                <w:i/>
                <w:sz w:val="20"/>
                <w:szCs w:val="20"/>
                <w:lang w:val="en-GB"/>
              </w:rPr>
            </w:pPr>
            <w:proofErr w:type="spellStart"/>
            <w:r w:rsidRPr="009A4A03">
              <w:rPr>
                <w:i/>
                <w:sz w:val="20"/>
                <w:szCs w:val="20"/>
              </w:rPr>
              <w:t>Инфекции</w:t>
            </w:r>
            <w:proofErr w:type="spellEnd"/>
            <w:r w:rsidRPr="009A4A03">
              <w:rPr>
                <w:i/>
                <w:sz w:val="20"/>
                <w:szCs w:val="20"/>
              </w:rPr>
              <w:t xml:space="preserve"> и </w:t>
            </w:r>
            <w:proofErr w:type="spellStart"/>
            <w:r w:rsidRPr="009A4A03">
              <w:rPr>
                <w:i/>
                <w:sz w:val="20"/>
                <w:szCs w:val="20"/>
              </w:rPr>
              <w:t>инфестации</w:t>
            </w:r>
            <w:proofErr w:type="spellEnd"/>
          </w:p>
        </w:tc>
        <w:tc>
          <w:tcPr>
            <w:tcW w:w="0" w:type="auto"/>
            <w:tcBorders>
              <w:top w:val="single" w:sz="4" w:space="0" w:color="auto"/>
              <w:left w:val="single" w:sz="4" w:space="0" w:color="auto"/>
              <w:bottom w:val="single" w:sz="4" w:space="0" w:color="auto"/>
              <w:right w:val="single" w:sz="4" w:space="0" w:color="auto"/>
            </w:tcBorders>
          </w:tcPr>
          <w:p w14:paraId="0E23BC18" w14:textId="77777777" w:rsidR="00A63C60" w:rsidRPr="009A4A03" w:rsidRDefault="00A63C60" w:rsidP="00DC63D7">
            <w:pPr>
              <w:pStyle w:val="Corpsdetextemarge"/>
              <w:keepNext/>
              <w:keepLines/>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BF3A3E3" w14:textId="77777777" w:rsidR="00A63C60" w:rsidRPr="009A4A03" w:rsidRDefault="00A63C60" w:rsidP="00DC63D7">
            <w:pPr>
              <w:pStyle w:val="Corpsdetextemarge"/>
              <w:keepNext/>
              <w:keepLines/>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CE2F3AA" w14:textId="77777777" w:rsidR="00A63C60" w:rsidRPr="009A4A03" w:rsidRDefault="00A63C60" w:rsidP="00DC63D7">
            <w:pPr>
              <w:pStyle w:val="Corpsdetextemarge"/>
              <w:keepNext/>
              <w:keepLines/>
              <w:tabs>
                <w:tab w:val="left" w:pos="567"/>
              </w:tabs>
              <w:jc w:val="left"/>
              <w:rPr>
                <w:i/>
                <w:sz w:val="20"/>
              </w:rPr>
            </w:pPr>
            <w:proofErr w:type="spellStart"/>
            <w:r w:rsidRPr="009A4A03">
              <w:rPr>
                <w:sz w:val="20"/>
              </w:rPr>
              <w:t>инфекция</w:t>
            </w:r>
            <w:proofErr w:type="spellEnd"/>
            <w:r w:rsidRPr="009A4A03">
              <w:rPr>
                <w:sz w:val="20"/>
              </w:rPr>
              <w:t xml:space="preserve"> </w:t>
            </w:r>
            <w:proofErr w:type="spellStart"/>
            <w:r w:rsidRPr="009A4A03">
              <w:rPr>
                <w:sz w:val="20"/>
              </w:rPr>
              <w:t>на</w:t>
            </w:r>
            <w:proofErr w:type="spellEnd"/>
            <w:r w:rsidRPr="009A4A03">
              <w:rPr>
                <w:sz w:val="20"/>
              </w:rPr>
              <w:t xml:space="preserve"> </w:t>
            </w:r>
            <w:proofErr w:type="spellStart"/>
            <w:r w:rsidRPr="009A4A03">
              <w:rPr>
                <w:sz w:val="20"/>
              </w:rPr>
              <w:t>постоперативни</w:t>
            </w:r>
            <w:proofErr w:type="spellEnd"/>
            <w:r w:rsidRPr="009A4A03">
              <w:rPr>
                <w:sz w:val="20"/>
              </w:rPr>
              <w:t xml:space="preserve"> </w:t>
            </w:r>
            <w:proofErr w:type="spellStart"/>
            <w:r w:rsidRPr="009A4A03">
              <w:rPr>
                <w:sz w:val="20"/>
              </w:rPr>
              <w:t>рани</w:t>
            </w:r>
            <w:proofErr w:type="spellEnd"/>
          </w:p>
        </w:tc>
      </w:tr>
      <w:tr w:rsidR="009F66BC" w:rsidRPr="00171538" w14:paraId="3FF70699"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3DB2EB15" w14:textId="074CCC84" w:rsidR="00A63C60" w:rsidRPr="009A4A03" w:rsidRDefault="00A63C60" w:rsidP="00DC63D7">
            <w:pPr>
              <w:keepNext/>
              <w:rPr>
                <w:i/>
                <w:sz w:val="20"/>
                <w:szCs w:val="20"/>
                <w:lang w:val="ru-RU"/>
              </w:rPr>
            </w:pPr>
            <w:r w:rsidRPr="009A4A03">
              <w:rPr>
                <w:i/>
                <w:sz w:val="20"/>
                <w:szCs w:val="20"/>
                <w:lang w:val="ru-RU"/>
              </w:rPr>
              <w:t>Нарушения на кръвта и лимфната система</w:t>
            </w:r>
          </w:p>
        </w:tc>
        <w:tc>
          <w:tcPr>
            <w:tcW w:w="0" w:type="auto"/>
            <w:tcBorders>
              <w:top w:val="single" w:sz="4" w:space="0" w:color="auto"/>
              <w:left w:val="single" w:sz="4" w:space="0" w:color="auto"/>
              <w:bottom w:val="single" w:sz="4" w:space="0" w:color="auto"/>
              <w:right w:val="single" w:sz="4" w:space="0" w:color="auto"/>
            </w:tcBorders>
          </w:tcPr>
          <w:p w14:paraId="13F158B4" w14:textId="1624841D" w:rsidR="00A63C60" w:rsidRPr="009A4A03" w:rsidRDefault="00A63C60" w:rsidP="00DC63D7">
            <w:pPr>
              <w:pStyle w:val="Corpsdetextemarge"/>
              <w:keepNext/>
              <w:keepLines/>
              <w:tabs>
                <w:tab w:val="left" w:pos="567"/>
              </w:tabs>
              <w:jc w:val="left"/>
              <w:rPr>
                <w:sz w:val="20"/>
                <w:lang w:val="ru-RU"/>
              </w:rPr>
            </w:pPr>
            <w:r w:rsidRPr="009A4A03">
              <w:rPr>
                <w:sz w:val="20"/>
                <w:lang w:val="ru-RU"/>
              </w:rPr>
              <w:t>анемия, постоперативен кръвоизлив, утеро-вагинален кръвоизлив</w:t>
            </w:r>
            <w:r w:rsidRPr="009A4A03">
              <w:rPr>
                <w:sz w:val="20"/>
                <w:vertAlign w:val="superscript"/>
                <w:lang w:val="ru-RU"/>
              </w:rPr>
              <w:t>*</w:t>
            </w:r>
            <w:r w:rsidRPr="009A4A03">
              <w:rPr>
                <w:sz w:val="20"/>
                <w:lang w:val="ru-RU"/>
              </w:rPr>
              <w:t xml:space="preserve">, хемоптиза, хематурия, хематом, кървене от венците, пурпура, епистаксис, </w:t>
            </w:r>
            <w:r w:rsidR="004662B1" w:rsidRPr="009A4A03">
              <w:rPr>
                <w:sz w:val="20"/>
                <w:lang w:val="bg-BG"/>
              </w:rPr>
              <w:t>стомашно-чревно</w:t>
            </w:r>
            <w:r w:rsidRPr="009A4A03">
              <w:rPr>
                <w:sz w:val="20"/>
                <w:lang w:val="ru-RU"/>
              </w:rPr>
              <w:t xml:space="preserve"> кървене, хемартроза </w:t>
            </w:r>
            <w:r w:rsidRPr="009A4A03">
              <w:rPr>
                <w:sz w:val="20"/>
                <w:vertAlign w:val="superscript"/>
                <w:lang w:val="ru-RU"/>
              </w:rPr>
              <w:t>*</w:t>
            </w:r>
            <w:r w:rsidRPr="009A4A03">
              <w:rPr>
                <w:sz w:val="20"/>
                <w:lang w:val="ru-RU"/>
              </w:rPr>
              <w:t xml:space="preserve">, </w:t>
            </w:r>
            <w:r w:rsidR="00850E99" w:rsidRPr="009A4A03">
              <w:rPr>
                <w:sz w:val="20"/>
                <w:lang w:val="bg-BG"/>
              </w:rPr>
              <w:t>кръвоизлив в окото</w:t>
            </w:r>
            <w:r w:rsidRPr="009A4A03">
              <w:rPr>
                <w:sz w:val="20"/>
                <w:vertAlign w:val="superscript"/>
                <w:lang w:val="ru-RU"/>
              </w:rPr>
              <w:t>*</w:t>
            </w:r>
            <w:r w:rsidRPr="009A4A03">
              <w:rPr>
                <w:sz w:val="20"/>
                <w:lang w:val="ru-RU"/>
              </w:rPr>
              <w:t xml:space="preserve">, </w:t>
            </w:r>
            <w:r w:rsidR="00850E99" w:rsidRPr="009A4A03">
              <w:rPr>
                <w:sz w:val="20"/>
                <w:lang w:val="bg-BG"/>
              </w:rPr>
              <w:t>образуване на синини</w:t>
            </w:r>
            <w:r w:rsidRPr="009A4A03">
              <w:rPr>
                <w:sz w:val="20"/>
                <w:vertAlign w:val="superscript"/>
                <w:lang w:val="ru-RU"/>
              </w:rPr>
              <w:t>*</w:t>
            </w:r>
          </w:p>
        </w:tc>
        <w:tc>
          <w:tcPr>
            <w:tcW w:w="0" w:type="auto"/>
            <w:tcBorders>
              <w:top w:val="single" w:sz="4" w:space="0" w:color="auto"/>
              <w:left w:val="single" w:sz="4" w:space="0" w:color="auto"/>
              <w:bottom w:val="single" w:sz="4" w:space="0" w:color="auto"/>
              <w:right w:val="single" w:sz="4" w:space="0" w:color="auto"/>
            </w:tcBorders>
          </w:tcPr>
          <w:p w14:paraId="59707783" w14:textId="3B98A920" w:rsidR="00A63C60" w:rsidRPr="009A4A03" w:rsidRDefault="00A63C60" w:rsidP="00DC63D7">
            <w:pPr>
              <w:pStyle w:val="Corpsdetextemarge"/>
              <w:keepNext/>
              <w:keepLines/>
              <w:tabs>
                <w:tab w:val="left" w:pos="567"/>
              </w:tabs>
              <w:jc w:val="left"/>
              <w:rPr>
                <w:sz w:val="20"/>
                <w:lang w:val="ru-RU"/>
              </w:rPr>
            </w:pPr>
            <w:r w:rsidRPr="009A4A03">
              <w:rPr>
                <w:sz w:val="20"/>
                <w:lang w:val="ru-RU"/>
              </w:rPr>
              <w:t xml:space="preserve">тромбоцитопения, тромбоцитемия, тромбоцитни аномалии, нарушения на кръвосъсирването </w:t>
            </w:r>
          </w:p>
        </w:tc>
        <w:tc>
          <w:tcPr>
            <w:tcW w:w="0" w:type="auto"/>
            <w:tcBorders>
              <w:top w:val="single" w:sz="4" w:space="0" w:color="auto"/>
              <w:left w:val="single" w:sz="4" w:space="0" w:color="auto"/>
              <w:bottom w:val="single" w:sz="4" w:space="0" w:color="auto"/>
              <w:right w:val="single" w:sz="4" w:space="0" w:color="auto"/>
            </w:tcBorders>
          </w:tcPr>
          <w:p w14:paraId="5203EF41" w14:textId="49BB539A" w:rsidR="00A63C60" w:rsidRPr="009A4A03" w:rsidRDefault="00A63C60" w:rsidP="00DC63D7">
            <w:pPr>
              <w:pStyle w:val="Corpsdetextemarge"/>
              <w:keepNext/>
              <w:keepLines/>
              <w:tabs>
                <w:tab w:val="left" w:pos="567"/>
              </w:tabs>
              <w:jc w:val="left"/>
              <w:rPr>
                <w:i/>
                <w:sz w:val="20"/>
                <w:lang w:val="ru-RU"/>
              </w:rPr>
            </w:pPr>
            <w:r w:rsidRPr="009A4A03">
              <w:rPr>
                <w:sz w:val="20"/>
                <w:lang w:val="ru-RU"/>
              </w:rPr>
              <w:t>ретроперитонеално кървене</w:t>
            </w:r>
            <w:r w:rsidRPr="009A4A03">
              <w:rPr>
                <w:sz w:val="20"/>
                <w:vertAlign w:val="superscript"/>
                <w:lang w:val="ru-RU"/>
              </w:rPr>
              <w:t>*</w:t>
            </w:r>
            <w:r w:rsidRPr="009A4A03">
              <w:rPr>
                <w:sz w:val="20"/>
                <w:lang w:val="ru-RU"/>
              </w:rPr>
              <w:t>, чернодробно, вътречерепно/вътремозъчно кървене</w:t>
            </w:r>
            <w:r w:rsidRPr="009A4A03">
              <w:rPr>
                <w:sz w:val="20"/>
                <w:vertAlign w:val="superscript"/>
                <w:lang w:val="ru-RU"/>
              </w:rPr>
              <w:t>*</w:t>
            </w:r>
          </w:p>
        </w:tc>
      </w:tr>
      <w:tr w:rsidR="009F66BC" w:rsidRPr="003B13B2" w14:paraId="147E46A9"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A40F612" w14:textId="77777777" w:rsidR="00A63C60" w:rsidRPr="009A4A03" w:rsidRDefault="00A63C60" w:rsidP="00DC63D7">
            <w:pPr>
              <w:pStyle w:val="Corpsdetextemarge"/>
              <w:keepLines/>
              <w:widowControl w:val="0"/>
              <w:tabs>
                <w:tab w:val="left" w:pos="567"/>
                <w:tab w:val="left" w:pos="2552"/>
              </w:tabs>
              <w:jc w:val="left"/>
              <w:rPr>
                <w:i/>
                <w:sz w:val="20"/>
              </w:rPr>
            </w:pPr>
            <w:proofErr w:type="spellStart"/>
            <w:r w:rsidRPr="009A4A03">
              <w:rPr>
                <w:i/>
                <w:sz w:val="20"/>
              </w:rPr>
              <w:t>Нарушения</w:t>
            </w:r>
            <w:proofErr w:type="spellEnd"/>
            <w:r w:rsidRPr="009A4A03">
              <w:rPr>
                <w:i/>
                <w:sz w:val="20"/>
              </w:rPr>
              <w:t xml:space="preserve"> </w:t>
            </w:r>
            <w:proofErr w:type="spellStart"/>
            <w:r w:rsidRPr="009A4A03">
              <w:rPr>
                <w:i/>
                <w:sz w:val="20"/>
              </w:rPr>
              <w:t>на</w:t>
            </w:r>
            <w:proofErr w:type="spellEnd"/>
            <w:r w:rsidRPr="009A4A03">
              <w:rPr>
                <w:i/>
                <w:sz w:val="20"/>
              </w:rPr>
              <w:t xml:space="preserve"> </w:t>
            </w:r>
            <w:proofErr w:type="spellStart"/>
            <w:r w:rsidRPr="009A4A03">
              <w:rPr>
                <w:i/>
                <w:sz w:val="20"/>
              </w:rPr>
              <w:t>имунната</w:t>
            </w:r>
            <w:proofErr w:type="spellEnd"/>
            <w:r w:rsidRPr="009A4A03">
              <w:rPr>
                <w:i/>
                <w:sz w:val="20"/>
              </w:rPr>
              <w:t xml:space="preserve"> </w:t>
            </w:r>
            <w:proofErr w:type="spellStart"/>
            <w:r w:rsidRPr="009A4A03">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592CF22B" w14:textId="77777777" w:rsidR="00A63C60" w:rsidRPr="009A4A03" w:rsidRDefault="00A63C60"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C534F76" w14:textId="77777777" w:rsidR="00A63C60" w:rsidRPr="009A4A03" w:rsidRDefault="00A63C60" w:rsidP="00DC63D7">
            <w:pPr>
              <w:pStyle w:val="Corpsdetextemarge"/>
              <w:keepLines/>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C1D2C95" w14:textId="6A5441F8" w:rsidR="00A63C60" w:rsidRPr="009A4A03" w:rsidRDefault="00A63C60" w:rsidP="00DC63D7">
            <w:pPr>
              <w:pStyle w:val="Corpsdetextemarge"/>
              <w:keepLines/>
              <w:tabs>
                <w:tab w:val="left" w:pos="567"/>
              </w:tabs>
              <w:jc w:val="left"/>
              <w:rPr>
                <w:sz w:val="20"/>
                <w:lang w:val="ru-RU"/>
              </w:rPr>
            </w:pPr>
            <w:r w:rsidRPr="009A4A03">
              <w:rPr>
                <w:sz w:val="20"/>
                <w:lang w:val="ru-RU"/>
              </w:rPr>
              <w:t>алергична реакция (включително много редки случаи на ангиоедем, анафилактоидна/ана</w:t>
            </w:r>
            <w:r w:rsidR="00AA43BF" w:rsidRPr="009A4A03">
              <w:rPr>
                <w:sz w:val="20"/>
                <w:lang w:val="ru-RU"/>
              </w:rPr>
              <w:t xml:space="preserve"> </w:t>
            </w:r>
            <w:r w:rsidRPr="009A4A03">
              <w:rPr>
                <w:sz w:val="20"/>
                <w:lang w:val="ru-RU"/>
              </w:rPr>
              <w:t>филактична реакция)</w:t>
            </w:r>
          </w:p>
        </w:tc>
      </w:tr>
      <w:tr w:rsidR="009F66BC" w:rsidRPr="00171538" w14:paraId="0D148207"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7077CBC7" w14:textId="11ED0136" w:rsidR="00A63C60" w:rsidRPr="009A4A03" w:rsidRDefault="00A63C60" w:rsidP="00DC63D7">
            <w:pPr>
              <w:pStyle w:val="Corpsdetextemarge"/>
              <w:keepLines/>
              <w:widowControl w:val="0"/>
              <w:tabs>
                <w:tab w:val="left" w:pos="567"/>
                <w:tab w:val="left" w:pos="2552"/>
              </w:tabs>
              <w:jc w:val="left"/>
              <w:rPr>
                <w:i/>
                <w:sz w:val="20"/>
                <w:lang w:val="ru-RU"/>
              </w:rPr>
            </w:pPr>
            <w:r w:rsidRPr="009A4A03">
              <w:rPr>
                <w:i/>
                <w:sz w:val="20"/>
                <w:lang w:val="ru-RU"/>
              </w:rPr>
              <w:t>Нарушения на метаболизма и храненето</w:t>
            </w:r>
          </w:p>
        </w:tc>
        <w:tc>
          <w:tcPr>
            <w:tcW w:w="0" w:type="auto"/>
            <w:tcBorders>
              <w:top w:val="single" w:sz="4" w:space="0" w:color="auto"/>
              <w:left w:val="single" w:sz="4" w:space="0" w:color="auto"/>
              <w:bottom w:val="single" w:sz="4" w:space="0" w:color="auto"/>
              <w:right w:val="single" w:sz="4" w:space="0" w:color="auto"/>
            </w:tcBorders>
          </w:tcPr>
          <w:p w14:paraId="3ED1965E" w14:textId="77777777" w:rsidR="00A63C60" w:rsidRPr="009A4A03" w:rsidRDefault="00A63C60" w:rsidP="00DC63D7">
            <w:pPr>
              <w:pStyle w:val="Corpsdetextemarge"/>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09825E68" w14:textId="77777777" w:rsidR="00A63C60" w:rsidRPr="009A4A03" w:rsidRDefault="00A63C60" w:rsidP="00DC63D7">
            <w:pPr>
              <w:pStyle w:val="Corpsdetextemarge"/>
              <w:keepLines/>
              <w:widowControl w:val="0"/>
              <w:tabs>
                <w:tab w:val="left" w:pos="567"/>
              </w:tabs>
              <w:jc w:val="left"/>
              <w:rPr>
                <w:i/>
                <w:sz w:val="20"/>
                <w:lang w:val="ru-RU"/>
              </w:rPr>
            </w:pPr>
          </w:p>
        </w:tc>
        <w:tc>
          <w:tcPr>
            <w:tcW w:w="0" w:type="auto"/>
            <w:tcBorders>
              <w:top w:val="single" w:sz="4" w:space="0" w:color="auto"/>
              <w:left w:val="single" w:sz="4" w:space="0" w:color="auto"/>
              <w:bottom w:val="single" w:sz="4" w:space="0" w:color="auto"/>
              <w:right w:val="single" w:sz="4" w:space="0" w:color="auto"/>
            </w:tcBorders>
          </w:tcPr>
          <w:p w14:paraId="7FFDA842" w14:textId="4C5442B1" w:rsidR="00A63C60" w:rsidRPr="009A4A03" w:rsidRDefault="00A63C60" w:rsidP="00DC63D7">
            <w:pPr>
              <w:pStyle w:val="Corpsdetextemarge"/>
              <w:keepLines/>
              <w:tabs>
                <w:tab w:val="left" w:pos="567"/>
              </w:tabs>
              <w:jc w:val="left"/>
              <w:rPr>
                <w:i/>
                <w:sz w:val="20"/>
                <w:lang w:val="ru-RU"/>
              </w:rPr>
            </w:pPr>
            <w:r w:rsidRPr="009A4A03">
              <w:rPr>
                <w:sz w:val="20"/>
                <w:lang w:val="ru-RU"/>
              </w:rPr>
              <w:t>хипокалиемия, повишав</w:t>
            </w:r>
            <w:r w:rsidR="00850E99" w:rsidRPr="009A4A03">
              <w:rPr>
                <w:sz w:val="20"/>
                <w:lang w:val="bg-BG"/>
              </w:rPr>
              <w:t>ен</w:t>
            </w:r>
            <w:r w:rsidRPr="009A4A03">
              <w:rPr>
                <w:sz w:val="20"/>
                <w:lang w:val="ru-RU"/>
              </w:rPr>
              <w:t xml:space="preserve"> небелтъчен азот (</w:t>
            </w:r>
            <w:proofErr w:type="spellStart"/>
            <w:r w:rsidRPr="009A4A03">
              <w:rPr>
                <w:sz w:val="20"/>
              </w:rPr>
              <w:t>Npn</w:t>
            </w:r>
            <w:proofErr w:type="spellEnd"/>
            <w:r w:rsidRPr="009A4A03">
              <w:rPr>
                <w:sz w:val="20"/>
                <w:lang w:val="ru-RU"/>
              </w:rPr>
              <w:t>)</w:t>
            </w:r>
            <w:r w:rsidRPr="009A4A03">
              <w:rPr>
                <w:sz w:val="20"/>
                <w:vertAlign w:val="superscript"/>
                <w:lang w:val="ru-RU"/>
              </w:rPr>
              <w:t>1*</w:t>
            </w:r>
          </w:p>
        </w:tc>
      </w:tr>
      <w:tr w:rsidR="009F66BC" w:rsidRPr="003B13B2" w14:paraId="67D719C9"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7181E87F" w14:textId="77777777" w:rsidR="00A63C60" w:rsidRPr="009A4A03" w:rsidRDefault="00A63C60" w:rsidP="00DC63D7">
            <w:pPr>
              <w:pStyle w:val="Corpsdetextemarge"/>
              <w:keepLines/>
              <w:widowControl w:val="0"/>
              <w:tabs>
                <w:tab w:val="left" w:pos="567"/>
                <w:tab w:val="left" w:pos="2552"/>
              </w:tabs>
              <w:jc w:val="left"/>
              <w:rPr>
                <w:i/>
                <w:sz w:val="20"/>
              </w:rPr>
            </w:pPr>
            <w:proofErr w:type="spellStart"/>
            <w:r w:rsidRPr="009A4A03">
              <w:rPr>
                <w:i/>
                <w:sz w:val="20"/>
              </w:rPr>
              <w:t>Нарушения</w:t>
            </w:r>
            <w:proofErr w:type="spellEnd"/>
            <w:r w:rsidRPr="009A4A03">
              <w:rPr>
                <w:i/>
                <w:sz w:val="20"/>
              </w:rPr>
              <w:t xml:space="preserve"> </w:t>
            </w:r>
            <w:proofErr w:type="spellStart"/>
            <w:r w:rsidRPr="009A4A03">
              <w:rPr>
                <w:i/>
                <w:sz w:val="20"/>
              </w:rPr>
              <w:t>на</w:t>
            </w:r>
            <w:proofErr w:type="spellEnd"/>
            <w:r w:rsidRPr="009A4A03">
              <w:rPr>
                <w:i/>
                <w:sz w:val="20"/>
              </w:rPr>
              <w:t xml:space="preserve"> </w:t>
            </w:r>
            <w:proofErr w:type="spellStart"/>
            <w:r w:rsidRPr="009A4A03">
              <w:rPr>
                <w:i/>
                <w:sz w:val="20"/>
              </w:rPr>
              <w:t>нервната</w:t>
            </w:r>
            <w:proofErr w:type="spellEnd"/>
            <w:r w:rsidRPr="009A4A03">
              <w:rPr>
                <w:i/>
                <w:sz w:val="20"/>
              </w:rPr>
              <w:t xml:space="preserve"> </w:t>
            </w:r>
            <w:proofErr w:type="spellStart"/>
            <w:r w:rsidRPr="009A4A03">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1FC137B1" w14:textId="77777777" w:rsidR="00A63C60" w:rsidRPr="009A4A03" w:rsidRDefault="00A63C60"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85D85E5" w14:textId="5F3EC80C" w:rsidR="00A63C60" w:rsidRPr="009A4A03" w:rsidRDefault="00A63C60" w:rsidP="00DC63D7">
            <w:pPr>
              <w:pStyle w:val="Corpsdetextemarge"/>
              <w:keepLines/>
              <w:widowControl w:val="0"/>
              <w:tabs>
                <w:tab w:val="left" w:pos="567"/>
              </w:tabs>
              <w:jc w:val="left"/>
              <w:rPr>
                <w:i/>
                <w:sz w:val="20"/>
                <w:lang w:val="en-GB"/>
              </w:rPr>
            </w:pPr>
            <w:proofErr w:type="spellStart"/>
            <w:r w:rsidRPr="009A4A03">
              <w:rPr>
                <w:sz w:val="20"/>
              </w:rPr>
              <w:t>главоболие</w:t>
            </w:r>
            <w:proofErr w:type="spellEnd"/>
          </w:p>
        </w:tc>
        <w:tc>
          <w:tcPr>
            <w:tcW w:w="0" w:type="auto"/>
            <w:tcBorders>
              <w:top w:val="single" w:sz="4" w:space="0" w:color="auto"/>
              <w:left w:val="single" w:sz="4" w:space="0" w:color="auto"/>
              <w:bottom w:val="single" w:sz="4" w:space="0" w:color="auto"/>
              <w:right w:val="single" w:sz="4" w:space="0" w:color="auto"/>
            </w:tcBorders>
          </w:tcPr>
          <w:p w14:paraId="34BDBEBB" w14:textId="7DBF2D79" w:rsidR="00A63C60" w:rsidRPr="009A4A03" w:rsidRDefault="00A63C60" w:rsidP="00DC63D7">
            <w:pPr>
              <w:pStyle w:val="Corpsdetextemarge"/>
              <w:keepLines/>
              <w:widowControl w:val="0"/>
              <w:tabs>
                <w:tab w:val="left" w:pos="567"/>
              </w:tabs>
              <w:jc w:val="left"/>
              <w:rPr>
                <w:sz w:val="20"/>
                <w:lang w:val="ru-RU"/>
              </w:rPr>
            </w:pPr>
            <w:r w:rsidRPr="009A4A03">
              <w:rPr>
                <w:sz w:val="20"/>
                <w:lang w:val="ru-RU"/>
              </w:rPr>
              <w:t>безпокойство, обърканост, замайване, сънливост, световъртеж</w:t>
            </w:r>
          </w:p>
        </w:tc>
      </w:tr>
      <w:tr w:rsidR="009F66BC" w:rsidRPr="009A4A03" w14:paraId="6B60313F"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4B4F23BD" w14:textId="77777777" w:rsidR="00A63C60" w:rsidRPr="009A4A03" w:rsidRDefault="00A63C60" w:rsidP="00DC63D7">
            <w:pPr>
              <w:pStyle w:val="Corpsdetextemarge"/>
              <w:keepLines/>
              <w:widowControl w:val="0"/>
              <w:tabs>
                <w:tab w:val="left" w:pos="567"/>
                <w:tab w:val="left" w:pos="2552"/>
              </w:tabs>
              <w:jc w:val="left"/>
              <w:rPr>
                <w:i/>
                <w:sz w:val="20"/>
              </w:rPr>
            </w:pPr>
            <w:proofErr w:type="spellStart"/>
            <w:r w:rsidRPr="009A4A03">
              <w:rPr>
                <w:i/>
                <w:sz w:val="20"/>
              </w:rPr>
              <w:t>Съдови</w:t>
            </w:r>
            <w:proofErr w:type="spellEnd"/>
            <w:r w:rsidRPr="009A4A03">
              <w:rPr>
                <w:i/>
                <w:sz w:val="20"/>
              </w:rPr>
              <w:t xml:space="preserve"> </w:t>
            </w:r>
            <w:proofErr w:type="spellStart"/>
            <w:r w:rsidRPr="009A4A03">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361AE24D" w14:textId="77777777" w:rsidR="00A63C60" w:rsidRPr="009A4A03" w:rsidRDefault="00A63C60"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068793E" w14:textId="77777777" w:rsidR="00A63C60" w:rsidRPr="009A4A03" w:rsidRDefault="00A63C60" w:rsidP="00DC63D7">
            <w:pPr>
              <w:pStyle w:val="Corpsdetextemarge"/>
              <w:keepLines/>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3000E21" w14:textId="77777777" w:rsidR="00A63C60" w:rsidRPr="009A4A03" w:rsidRDefault="00A63C60" w:rsidP="00DC63D7">
            <w:pPr>
              <w:pStyle w:val="Corpsdetextemarge"/>
              <w:keepLines/>
              <w:widowControl w:val="0"/>
              <w:tabs>
                <w:tab w:val="left" w:pos="567"/>
              </w:tabs>
              <w:jc w:val="left"/>
              <w:rPr>
                <w:i/>
                <w:sz w:val="20"/>
              </w:rPr>
            </w:pPr>
            <w:proofErr w:type="spellStart"/>
            <w:r w:rsidRPr="009A4A03">
              <w:rPr>
                <w:sz w:val="20"/>
              </w:rPr>
              <w:t>хипотония</w:t>
            </w:r>
            <w:proofErr w:type="spellEnd"/>
          </w:p>
        </w:tc>
      </w:tr>
      <w:tr w:rsidR="009F66BC" w:rsidRPr="009A4A03" w14:paraId="045B11D0"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4DEE7B01" w14:textId="41E3A510" w:rsidR="00A63C60" w:rsidRPr="009A4A03" w:rsidRDefault="00A63C60" w:rsidP="00DC63D7">
            <w:pPr>
              <w:pStyle w:val="Corpsdetextemarge"/>
              <w:keepLines/>
              <w:widowControl w:val="0"/>
              <w:tabs>
                <w:tab w:val="left" w:pos="567"/>
                <w:tab w:val="left" w:pos="2552"/>
              </w:tabs>
              <w:jc w:val="left"/>
              <w:rPr>
                <w:i/>
                <w:sz w:val="20"/>
                <w:lang w:val="ru-RU"/>
              </w:rPr>
            </w:pPr>
            <w:r w:rsidRPr="009A4A03">
              <w:rPr>
                <w:i/>
                <w:sz w:val="20"/>
                <w:lang w:val="ru-RU"/>
              </w:rPr>
              <w:t>Респираторни, гръдни и медиастинални нарушения</w:t>
            </w:r>
          </w:p>
        </w:tc>
        <w:tc>
          <w:tcPr>
            <w:tcW w:w="0" w:type="auto"/>
            <w:tcBorders>
              <w:top w:val="single" w:sz="4" w:space="0" w:color="auto"/>
              <w:left w:val="single" w:sz="4" w:space="0" w:color="auto"/>
              <w:bottom w:val="single" w:sz="4" w:space="0" w:color="auto"/>
              <w:right w:val="single" w:sz="4" w:space="0" w:color="auto"/>
            </w:tcBorders>
          </w:tcPr>
          <w:p w14:paraId="50F1B592" w14:textId="77777777" w:rsidR="00A63C60" w:rsidRPr="009A4A03" w:rsidRDefault="00A63C60" w:rsidP="00DC63D7">
            <w:pPr>
              <w:pStyle w:val="Corpsdetextemarge"/>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63CF8491" w14:textId="77777777" w:rsidR="00A63C60" w:rsidRPr="009A4A03" w:rsidRDefault="00A63C60" w:rsidP="00DC63D7">
            <w:pPr>
              <w:pStyle w:val="Corpsdetextemarge"/>
              <w:keepLines/>
              <w:widowControl w:val="0"/>
              <w:tabs>
                <w:tab w:val="left" w:pos="567"/>
              </w:tabs>
              <w:jc w:val="left"/>
              <w:rPr>
                <w:i/>
                <w:sz w:val="20"/>
              </w:rPr>
            </w:pPr>
            <w:proofErr w:type="spellStart"/>
            <w:r w:rsidRPr="009A4A03">
              <w:rPr>
                <w:sz w:val="20"/>
              </w:rPr>
              <w:t>задух</w:t>
            </w:r>
            <w:proofErr w:type="spellEnd"/>
          </w:p>
        </w:tc>
        <w:tc>
          <w:tcPr>
            <w:tcW w:w="0" w:type="auto"/>
            <w:tcBorders>
              <w:top w:val="single" w:sz="4" w:space="0" w:color="auto"/>
              <w:left w:val="single" w:sz="4" w:space="0" w:color="auto"/>
              <w:bottom w:val="single" w:sz="4" w:space="0" w:color="auto"/>
              <w:right w:val="single" w:sz="4" w:space="0" w:color="auto"/>
            </w:tcBorders>
          </w:tcPr>
          <w:p w14:paraId="2B1DA969" w14:textId="77777777" w:rsidR="00A63C60" w:rsidRPr="009A4A03" w:rsidRDefault="00A63C60" w:rsidP="00DC63D7">
            <w:pPr>
              <w:pStyle w:val="Corpsdetextemarge"/>
              <w:keepLines/>
              <w:widowControl w:val="0"/>
              <w:tabs>
                <w:tab w:val="left" w:pos="567"/>
              </w:tabs>
              <w:jc w:val="left"/>
              <w:rPr>
                <w:i/>
                <w:sz w:val="20"/>
              </w:rPr>
            </w:pPr>
            <w:proofErr w:type="spellStart"/>
            <w:r w:rsidRPr="009A4A03">
              <w:rPr>
                <w:sz w:val="20"/>
              </w:rPr>
              <w:t>кашлица</w:t>
            </w:r>
            <w:proofErr w:type="spellEnd"/>
          </w:p>
        </w:tc>
      </w:tr>
      <w:tr w:rsidR="009F66BC" w:rsidRPr="003B13B2" w14:paraId="59507E82"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1D118F32" w14:textId="37A463EF" w:rsidR="00A63C60" w:rsidRPr="009A4A03" w:rsidRDefault="00A63C60" w:rsidP="00DC63D7">
            <w:pPr>
              <w:pStyle w:val="Corpsdetextemarge"/>
              <w:keepLines/>
              <w:widowControl w:val="0"/>
              <w:tabs>
                <w:tab w:val="left" w:pos="567"/>
                <w:tab w:val="left" w:pos="2552"/>
              </w:tabs>
              <w:jc w:val="left"/>
              <w:rPr>
                <w:i/>
                <w:sz w:val="20"/>
                <w:lang w:val="en-GB"/>
              </w:rPr>
            </w:pPr>
            <w:proofErr w:type="spellStart"/>
            <w:r w:rsidRPr="009A4A03">
              <w:rPr>
                <w:i/>
                <w:sz w:val="20"/>
              </w:rPr>
              <w:t>Стомашно</w:t>
            </w:r>
            <w:r w:rsidRPr="009A4A03">
              <w:rPr>
                <w:i/>
                <w:sz w:val="20"/>
              </w:rPr>
              <w:noBreakHyphen/>
              <w:t>чревни</w:t>
            </w:r>
            <w:proofErr w:type="spellEnd"/>
            <w:r w:rsidRPr="009A4A03">
              <w:rPr>
                <w:i/>
                <w:sz w:val="20"/>
              </w:rPr>
              <w:t xml:space="preserve"> </w:t>
            </w:r>
            <w:proofErr w:type="spellStart"/>
            <w:r w:rsidRPr="009A4A03">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45AF3174" w14:textId="77777777" w:rsidR="00A63C60" w:rsidRPr="009A4A03" w:rsidRDefault="00A63C60" w:rsidP="00DC63D7">
            <w:pPr>
              <w:pStyle w:val="Corpsdetextemarge"/>
              <w:keepLines/>
              <w:widowControl w:val="0"/>
              <w:tabs>
                <w:tab w:val="left" w:pos="567"/>
              </w:tabs>
              <w:jc w:val="left"/>
              <w:rPr>
                <w:sz w:val="20"/>
              </w:rPr>
            </w:pPr>
            <w:r w:rsidRPr="009A4A03">
              <w:rPr>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0DCA20F2" w14:textId="333B1221" w:rsidR="00A63C60" w:rsidRPr="009A4A03" w:rsidRDefault="00A63C60" w:rsidP="00DC63D7">
            <w:pPr>
              <w:pStyle w:val="Corpsdetextemarge"/>
              <w:keepLines/>
              <w:widowControl w:val="0"/>
              <w:tabs>
                <w:tab w:val="left" w:pos="567"/>
              </w:tabs>
              <w:jc w:val="left"/>
              <w:rPr>
                <w:i/>
                <w:sz w:val="20"/>
                <w:lang w:val="en-GB"/>
              </w:rPr>
            </w:pPr>
            <w:proofErr w:type="spellStart"/>
            <w:r w:rsidRPr="009A4A03">
              <w:rPr>
                <w:sz w:val="20"/>
              </w:rPr>
              <w:t>гадене</w:t>
            </w:r>
            <w:proofErr w:type="spellEnd"/>
            <w:r w:rsidRPr="009A4A03">
              <w:rPr>
                <w:sz w:val="20"/>
              </w:rPr>
              <w:t xml:space="preserve">, </w:t>
            </w:r>
            <w:proofErr w:type="spellStart"/>
            <w:r w:rsidRPr="009A4A03">
              <w:rPr>
                <w:sz w:val="20"/>
              </w:rPr>
              <w:t>повръщане</w:t>
            </w:r>
            <w:proofErr w:type="spellEnd"/>
          </w:p>
        </w:tc>
        <w:tc>
          <w:tcPr>
            <w:tcW w:w="0" w:type="auto"/>
            <w:tcBorders>
              <w:top w:val="single" w:sz="4" w:space="0" w:color="auto"/>
              <w:left w:val="single" w:sz="4" w:space="0" w:color="auto"/>
              <w:bottom w:val="single" w:sz="4" w:space="0" w:color="auto"/>
              <w:right w:val="single" w:sz="4" w:space="0" w:color="auto"/>
            </w:tcBorders>
          </w:tcPr>
          <w:p w14:paraId="1E5EA57B" w14:textId="77777777" w:rsidR="00A63C60" w:rsidRPr="009A4A03" w:rsidRDefault="00A63C60" w:rsidP="00DC63D7">
            <w:pPr>
              <w:pStyle w:val="Corpsdetextemarge"/>
              <w:keepLines/>
              <w:widowControl w:val="0"/>
              <w:tabs>
                <w:tab w:val="left" w:pos="567"/>
              </w:tabs>
              <w:jc w:val="left"/>
              <w:rPr>
                <w:sz w:val="20"/>
                <w:lang w:val="ru-RU"/>
              </w:rPr>
            </w:pPr>
            <w:r w:rsidRPr="009A4A03">
              <w:rPr>
                <w:sz w:val="20"/>
                <w:lang w:val="ru-RU"/>
              </w:rPr>
              <w:t>коремна болка, диспепсия, гастрит, запек, диария</w:t>
            </w:r>
          </w:p>
        </w:tc>
      </w:tr>
      <w:tr w:rsidR="009F66BC" w:rsidRPr="009A4A03" w14:paraId="094A1B9C"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73001D5" w14:textId="77777777" w:rsidR="00A63C60" w:rsidRPr="009A4A03" w:rsidRDefault="00A63C60" w:rsidP="00DC63D7">
            <w:pPr>
              <w:pStyle w:val="Corpsdetextemarge"/>
              <w:keepLines/>
              <w:widowControl w:val="0"/>
              <w:tabs>
                <w:tab w:val="left" w:pos="567"/>
                <w:tab w:val="left" w:pos="2552"/>
              </w:tabs>
              <w:jc w:val="left"/>
              <w:rPr>
                <w:i/>
                <w:sz w:val="20"/>
              </w:rPr>
            </w:pPr>
            <w:proofErr w:type="spellStart"/>
            <w:r w:rsidRPr="009A4A03">
              <w:rPr>
                <w:i/>
                <w:sz w:val="20"/>
              </w:rPr>
              <w:t>Хепатобилиарни</w:t>
            </w:r>
            <w:proofErr w:type="spellEnd"/>
            <w:r w:rsidRPr="009A4A03">
              <w:rPr>
                <w:i/>
                <w:sz w:val="20"/>
              </w:rPr>
              <w:t xml:space="preserve"> </w:t>
            </w:r>
            <w:proofErr w:type="spellStart"/>
            <w:r w:rsidRPr="009A4A03">
              <w:rPr>
                <w:i/>
                <w:sz w:val="20"/>
              </w:rPr>
              <w:t>нарушения</w:t>
            </w:r>
            <w:proofErr w:type="spellEnd"/>
            <w:r w:rsidRPr="009A4A03">
              <w:rPr>
                <w: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37C336AD" w14:textId="77777777" w:rsidR="00A63C60" w:rsidRPr="009A4A03" w:rsidRDefault="00A63C60"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72CAEFE" w14:textId="7771EA31" w:rsidR="00A63C60" w:rsidRPr="009A4A03" w:rsidRDefault="00A63C60" w:rsidP="00DC63D7">
            <w:pPr>
              <w:pStyle w:val="Corpsdetextemarge"/>
              <w:keepLines/>
              <w:widowControl w:val="0"/>
              <w:tabs>
                <w:tab w:val="left" w:pos="567"/>
              </w:tabs>
              <w:jc w:val="left"/>
              <w:rPr>
                <w:i/>
                <w:sz w:val="20"/>
                <w:lang w:val="ru-RU"/>
              </w:rPr>
            </w:pPr>
            <w:r w:rsidRPr="009A4A03">
              <w:rPr>
                <w:sz w:val="20"/>
                <w:lang w:val="ru-RU"/>
              </w:rPr>
              <w:t>отклонения в резултатите от функционални изследвания на черния дроб, повишаване на стойностите на чернодробните ензими</w:t>
            </w:r>
          </w:p>
        </w:tc>
        <w:tc>
          <w:tcPr>
            <w:tcW w:w="0" w:type="auto"/>
            <w:tcBorders>
              <w:top w:val="single" w:sz="4" w:space="0" w:color="auto"/>
              <w:left w:val="single" w:sz="4" w:space="0" w:color="auto"/>
              <w:bottom w:val="single" w:sz="4" w:space="0" w:color="auto"/>
              <w:right w:val="single" w:sz="4" w:space="0" w:color="auto"/>
            </w:tcBorders>
          </w:tcPr>
          <w:p w14:paraId="5DED7227" w14:textId="3D73AF18" w:rsidR="00A63C60" w:rsidRPr="009A4A03" w:rsidRDefault="00A63C60" w:rsidP="00DC63D7">
            <w:pPr>
              <w:pStyle w:val="Corpsdetextemarge"/>
              <w:keepLines/>
              <w:widowControl w:val="0"/>
              <w:tabs>
                <w:tab w:val="left" w:pos="567"/>
              </w:tabs>
              <w:jc w:val="left"/>
              <w:rPr>
                <w:sz w:val="20"/>
              </w:rPr>
            </w:pPr>
            <w:proofErr w:type="spellStart"/>
            <w:r w:rsidRPr="009A4A03">
              <w:rPr>
                <w:sz w:val="20"/>
              </w:rPr>
              <w:t>билирубинемия</w:t>
            </w:r>
            <w:proofErr w:type="spellEnd"/>
          </w:p>
        </w:tc>
      </w:tr>
      <w:tr w:rsidR="009F66BC" w:rsidRPr="009A4A03" w14:paraId="5ACFADF8"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4438AC28" w14:textId="7D99CB63" w:rsidR="00A63C60" w:rsidRPr="009A4A03" w:rsidRDefault="00A63C60" w:rsidP="00DC63D7">
            <w:pPr>
              <w:pStyle w:val="Corpsdetextemarge"/>
              <w:keepNext/>
              <w:keepLines/>
              <w:widowControl w:val="0"/>
              <w:tabs>
                <w:tab w:val="left" w:pos="567"/>
                <w:tab w:val="left" w:pos="2552"/>
              </w:tabs>
              <w:jc w:val="left"/>
              <w:rPr>
                <w:i/>
                <w:sz w:val="20"/>
                <w:lang w:val="ru-RU"/>
              </w:rPr>
            </w:pPr>
            <w:r w:rsidRPr="009A4A03">
              <w:rPr>
                <w:i/>
                <w:sz w:val="20"/>
                <w:lang w:val="ru-RU"/>
              </w:rPr>
              <w:t>Нарушения на кожата и подкожната тъкан</w:t>
            </w:r>
          </w:p>
        </w:tc>
        <w:tc>
          <w:tcPr>
            <w:tcW w:w="0" w:type="auto"/>
            <w:tcBorders>
              <w:top w:val="single" w:sz="4" w:space="0" w:color="auto"/>
              <w:left w:val="single" w:sz="4" w:space="0" w:color="auto"/>
              <w:bottom w:val="single" w:sz="4" w:space="0" w:color="auto"/>
              <w:right w:val="single" w:sz="4" w:space="0" w:color="auto"/>
            </w:tcBorders>
          </w:tcPr>
          <w:p w14:paraId="4D315831" w14:textId="77777777" w:rsidR="00A63C60" w:rsidRPr="009A4A03" w:rsidRDefault="00A63C60" w:rsidP="00DC63D7">
            <w:pPr>
              <w:pStyle w:val="Corpsdetextemarge"/>
              <w:keepNext/>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79112B96" w14:textId="77777777" w:rsidR="00A63C60" w:rsidRPr="009A4A03" w:rsidRDefault="00A63C60" w:rsidP="00DC63D7">
            <w:pPr>
              <w:pStyle w:val="Corpsdetextemarge"/>
              <w:keepNext/>
              <w:keepLines/>
              <w:widowControl w:val="0"/>
              <w:tabs>
                <w:tab w:val="left" w:pos="567"/>
              </w:tabs>
              <w:jc w:val="left"/>
              <w:rPr>
                <w:sz w:val="20"/>
              </w:rPr>
            </w:pPr>
            <w:proofErr w:type="spellStart"/>
            <w:r w:rsidRPr="009A4A03">
              <w:rPr>
                <w:sz w:val="20"/>
              </w:rPr>
              <w:t>еритематозен</w:t>
            </w:r>
            <w:proofErr w:type="spellEnd"/>
            <w:r w:rsidRPr="009A4A03">
              <w:rPr>
                <w:sz w:val="20"/>
              </w:rPr>
              <w:t xml:space="preserve"> </w:t>
            </w:r>
            <w:proofErr w:type="spellStart"/>
            <w:r w:rsidRPr="009A4A03">
              <w:rPr>
                <w:sz w:val="20"/>
              </w:rPr>
              <w:t>обрив</w:t>
            </w:r>
            <w:proofErr w:type="spellEnd"/>
            <w:r w:rsidRPr="009A4A03">
              <w:rPr>
                <w:sz w:val="20"/>
              </w:rPr>
              <w:t xml:space="preserve">, </w:t>
            </w:r>
            <w:proofErr w:type="spellStart"/>
            <w:r w:rsidRPr="009A4A03">
              <w:rPr>
                <w:sz w:val="20"/>
              </w:rPr>
              <w:t>сърбеж</w:t>
            </w:r>
            <w:proofErr w:type="spellEnd"/>
          </w:p>
        </w:tc>
        <w:tc>
          <w:tcPr>
            <w:tcW w:w="0" w:type="auto"/>
            <w:tcBorders>
              <w:top w:val="single" w:sz="4" w:space="0" w:color="auto"/>
              <w:left w:val="single" w:sz="4" w:space="0" w:color="auto"/>
              <w:bottom w:val="single" w:sz="4" w:space="0" w:color="auto"/>
              <w:right w:val="single" w:sz="4" w:space="0" w:color="auto"/>
            </w:tcBorders>
          </w:tcPr>
          <w:p w14:paraId="22C206E4" w14:textId="77777777" w:rsidR="00A63C60" w:rsidRPr="009A4A03" w:rsidRDefault="00A63C60" w:rsidP="00DC63D7">
            <w:pPr>
              <w:pStyle w:val="Corpsdetextemarge"/>
              <w:keepNext/>
              <w:keepLines/>
              <w:widowControl w:val="0"/>
              <w:tabs>
                <w:tab w:val="left" w:pos="567"/>
              </w:tabs>
              <w:jc w:val="left"/>
              <w:rPr>
                <w:i/>
                <w:sz w:val="20"/>
                <w:lang w:val="en-GB"/>
              </w:rPr>
            </w:pPr>
          </w:p>
        </w:tc>
      </w:tr>
      <w:tr w:rsidR="009F66BC" w:rsidRPr="00171538" w14:paraId="5B893262"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73F75113" w14:textId="77777777" w:rsidR="00A63C60" w:rsidRPr="009A4A03" w:rsidRDefault="00A63C60" w:rsidP="00DC63D7">
            <w:pPr>
              <w:pStyle w:val="Corpsdetextemarge"/>
              <w:keepNext/>
              <w:keepLines/>
              <w:widowControl w:val="0"/>
              <w:tabs>
                <w:tab w:val="left" w:pos="567"/>
                <w:tab w:val="left" w:pos="2552"/>
              </w:tabs>
              <w:jc w:val="left"/>
              <w:rPr>
                <w:i/>
                <w:sz w:val="20"/>
                <w:lang w:val="ru-RU"/>
              </w:rPr>
            </w:pPr>
            <w:r w:rsidRPr="009A4A03">
              <w:rPr>
                <w:i/>
                <w:sz w:val="20"/>
                <w:lang w:val="ru-RU"/>
              </w:rPr>
              <w:t>Общи нарушения и нарушения на мястото на приложение</w:t>
            </w:r>
          </w:p>
        </w:tc>
        <w:tc>
          <w:tcPr>
            <w:tcW w:w="0" w:type="auto"/>
            <w:tcBorders>
              <w:top w:val="single" w:sz="4" w:space="0" w:color="auto"/>
              <w:left w:val="single" w:sz="4" w:space="0" w:color="auto"/>
              <w:bottom w:val="single" w:sz="4" w:space="0" w:color="auto"/>
              <w:right w:val="single" w:sz="4" w:space="0" w:color="auto"/>
            </w:tcBorders>
          </w:tcPr>
          <w:p w14:paraId="71EE292E" w14:textId="77777777" w:rsidR="00A63C60" w:rsidRPr="009A4A03" w:rsidRDefault="00A63C60" w:rsidP="00DC63D7">
            <w:pPr>
              <w:pStyle w:val="Corpsdetextemarge"/>
              <w:keepNext/>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58AEBD79" w14:textId="578F647B" w:rsidR="00A63C60" w:rsidRPr="009A4A03" w:rsidRDefault="00A63C60" w:rsidP="00DC63D7">
            <w:pPr>
              <w:pStyle w:val="Corpsdetextemarge"/>
              <w:keepNext/>
              <w:keepLines/>
              <w:widowControl w:val="0"/>
              <w:tabs>
                <w:tab w:val="left" w:pos="567"/>
              </w:tabs>
              <w:jc w:val="left"/>
              <w:rPr>
                <w:sz w:val="20"/>
                <w:lang w:val="ru-RU"/>
              </w:rPr>
            </w:pPr>
            <w:r w:rsidRPr="009A4A03">
              <w:rPr>
                <w:sz w:val="20"/>
                <w:lang w:val="ru-RU"/>
              </w:rPr>
              <w:t>оток, периферен оток, болка, повишена температура, гръдна болка, секреция от раната</w:t>
            </w:r>
          </w:p>
        </w:tc>
        <w:tc>
          <w:tcPr>
            <w:tcW w:w="0" w:type="auto"/>
            <w:tcBorders>
              <w:top w:val="single" w:sz="4" w:space="0" w:color="auto"/>
              <w:left w:val="single" w:sz="4" w:space="0" w:color="auto"/>
              <w:bottom w:val="single" w:sz="4" w:space="0" w:color="auto"/>
              <w:right w:val="single" w:sz="4" w:space="0" w:color="auto"/>
            </w:tcBorders>
          </w:tcPr>
          <w:p w14:paraId="42A7BD39" w14:textId="330E96E7" w:rsidR="00A63C60" w:rsidRPr="009A4A03" w:rsidRDefault="00A63C60" w:rsidP="00DC63D7">
            <w:pPr>
              <w:pStyle w:val="Corpsdetextemarge"/>
              <w:keepNext/>
              <w:keepLines/>
              <w:widowControl w:val="0"/>
              <w:tabs>
                <w:tab w:val="left" w:pos="567"/>
              </w:tabs>
              <w:jc w:val="left"/>
              <w:rPr>
                <w:sz w:val="20"/>
                <w:lang w:val="ru-RU"/>
              </w:rPr>
            </w:pPr>
            <w:r w:rsidRPr="009A4A03">
              <w:rPr>
                <w:sz w:val="20"/>
                <w:lang w:val="ru-RU"/>
              </w:rPr>
              <w:t>реакция на мястото на инжектиране, болк</w:t>
            </w:r>
            <w:r w:rsidR="00850E99" w:rsidRPr="009A4A03">
              <w:rPr>
                <w:sz w:val="20"/>
                <w:lang w:val="bg-BG"/>
              </w:rPr>
              <w:t>а</w:t>
            </w:r>
            <w:r w:rsidRPr="009A4A03">
              <w:rPr>
                <w:sz w:val="20"/>
                <w:lang w:val="ru-RU"/>
              </w:rPr>
              <w:t xml:space="preserve"> в краката, умора, зачервяване, синкоп, горещи вълни, генитален оток</w:t>
            </w:r>
          </w:p>
        </w:tc>
      </w:tr>
    </w:tbl>
    <w:p w14:paraId="4DFE6567" w14:textId="644B9583" w:rsidR="00A63C60" w:rsidRPr="00DC63D7" w:rsidRDefault="00A63C60" w:rsidP="00DC63D7">
      <w:pPr>
        <w:pStyle w:val="Corpsdetextemarge"/>
        <w:tabs>
          <w:tab w:val="left" w:pos="567"/>
        </w:tabs>
        <w:jc w:val="left"/>
        <w:rPr>
          <w:i/>
          <w:iCs/>
          <w:sz w:val="22"/>
          <w:szCs w:val="22"/>
          <w:lang w:val="ru-RU"/>
        </w:rPr>
      </w:pPr>
      <w:r w:rsidRPr="00DC63D7">
        <w:rPr>
          <w:i/>
          <w:sz w:val="22"/>
          <w:szCs w:val="22"/>
          <w:vertAlign w:val="superscript"/>
          <w:lang w:val="ru-RU"/>
        </w:rPr>
        <w:t>(1)</w:t>
      </w:r>
      <w:r w:rsidRPr="00DC63D7">
        <w:rPr>
          <w:i/>
          <w:sz w:val="22"/>
          <w:szCs w:val="22"/>
          <w:lang w:val="ru-RU"/>
        </w:rPr>
        <w:t xml:space="preserve"> </w:t>
      </w:r>
      <w:proofErr w:type="spellStart"/>
      <w:r w:rsidRPr="00DC63D7">
        <w:rPr>
          <w:i/>
          <w:sz w:val="22"/>
          <w:szCs w:val="22"/>
        </w:rPr>
        <w:t>Npn</w:t>
      </w:r>
      <w:proofErr w:type="spellEnd"/>
      <w:r w:rsidRPr="00DC63D7">
        <w:rPr>
          <w:i/>
          <w:sz w:val="22"/>
          <w:szCs w:val="22"/>
          <w:lang w:val="ru-RU"/>
        </w:rPr>
        <w:t xml:space="preserve"> означава небелтъчен азот, т.е. урея, пикочна киселина, аминокиселини и т.н.</w:t>
      </w:r>
    </w:p>
    <w:p w14:paraId="3384F5B0" w14:textId="51BFFC0D" w:rsidR="00A63C60" w:rsidRPr="00DC63D7" w:rsidRDefault="00A63C60" w:rsidP="00DC63D7">
      <w:pPr>
        <w:pStyle w:val="Corpsdetextemarge"/>
        <w:tabs>
          <w:tab w:val="left" w:pos="567"/>
        </w:tabs>
        <w:rPr>
          <w:i/>
          <w:iCs/>
          <w:sz w:val="22"/>
          <w:szCs w:val="22"/>
          <w:lang w:val="ru-RU"/>
        </w:rPr>
      </w:pPr>
      <w:r w:rsidRPr="00DC63D7">
        <w:rPr>
          <w:i/>
          <w:sz w:val="22"/>
          <w:szCs w:val="22"/>
          <w:lang w:val="ru-RU"/>
        </w:rPr>
        <w:t>* НЛР</w:t>
      </w:r>
      <w:r w:rsidR="00850E99" w:rsidRPr="00DC63D7">
        <w:rPr>
          <w:i/>
          <w:sz w:val="22"/>
          <w:szCs w:val="22"/>
          <w:lang w:val="bg-BG"/>
        </w:rPr>
        <w:t>,</w:t>
      </w:r>
      <w:r w:rsidRPr="00DC63D7">
        <w:rPr>
          <w:i/>
          <w:sz w:val="22"/>
          <w:szCs w:val="22"/>
          <w:lang w:val="ru-RU"/>
        </w:rPr>
        <w:t xml:space="preserve"> възник</w:t>
      </w:r>
      <w:r w:rsidR="00850E99" w:rsidRPr="00DC63D7">
        <w:rPr>
          <w:i/>
          <w:sz w:val="22"/>
          <w:szCs w:val="22"/>
          <w:lang w:val="bg-BG"/>
        </w:rPr>
        <w:t>нали</w:t>
      </w:r>
      <w:r w:rsidRPr="00DC63D7">
        <w:rPr>
          <w:i/>
          <w:sz w:val="22"/>
          <w:szCs w:val="22"/>
          <w:lang w:val="ru-RU"/>
        </w:rPr>
        <w:t xml:space="preserve"> при по-високи дози 5</w:t>
      </w:r>
      <w:r w:rsidRPr="00DC63D7">
        <w:rPr>
          <w:i/>
          <w:sz w:val="22"/>
          <w:szCs w:val="22"/>
        </w:rPr>
        <w:t> mg</w:t>
      </w:r>
      <w:r w:rsidRPr="00DC63D7">
        <w:rPr>
          <w:i/>
          <w:sz w:val="22"/>
          <w:szCs w:val="22"/>
          <w:lang w:val="ru-RU"/>
        </w:rPr>
        <w:t>/0,4</w:t>
      </w:r>
      <w:r w:rsidR="00C6603F" w:rsidRPr="00DC63D7">
        <w:rPr>
          <w:i/>
          <w:sz w:val="22"/>
          <w:szCs w:val="22"/>
        </w:rPr>
        <w:t> </w:t>
      </w:r>
      <w:r w:rsidRPr="00DC63D7">
        <w:rPr>
          <w:i/>
          <w:sz w:val="22"/>
          <w:szCs w:val="22"/>
        </w:rPr>
        <w:t>ml</w:t>
      </w:r>
      <w:r w:rsidRPr="00DC63D7">
        <w:rPr>
          <w:i/>
          <w:sz w:val="22"/>
          <w:szCs w:val="22"/>
          <w:lang w:val="ru-RU"/>
        </w:rPr>
        <w:t>, 7,5</w:t>
      </w:r>
      <w:r w:rsidRPr="00DC63D7">
        <w:rPr>
          <w:i/>
          <w:sz w:val="22"/>
          <w:szCs w:val="22"/>
        </w:rPr>
        <w:t> mg</w:t>
      </w:r>
      <w:r w:rsidRPr="00DC63D7">
        <w:rPr>
          <w:i/>
          <w:sz w:val="22"/>
          <w:szCs w:val="22"/>
          <w:lang w:val="ru-RU"/>
        </w:rPr>
        <w:t>/0,6</w:t>
      </w:r>
      <w:r w:rsidRPr="00DC63D7">
        <w:rPr>
          <w:i/>
          <w:sz w:val="22"/>
          <w:szCs w:val="22"/>
        </w:rPr>
        <w:t> ml</w:t>
      </w:r>
      <w:r w:rsidRPr="00DC63D7">
        <w:rPr>
          <w:i/>
          <w:sz w:val="22"/>
          <w:szCs w:val="22"/>
          <w:lang w:val="ru-RU"/>
        </w:rPr>
        <w:t xml:space="preserve"> и 10</w:t>
      </w:r>
      <w:r w:rsidRPr="00DC63D7">
        <w:rPr>
          <w:i/>
          <w:sz w:val="22"/>
          <w:szCs w:val="22"/>
        </w:rPr>
        <w:t> mg</w:t>
      </w:r>
      <w:r w:rsidRPr="00DC63D7">
        <w:rPr>
          <w:i/>
          <w:sz w:val="22"/>
          <w:szCs w:val="22"/>
          <w:lang w:val="ru-RU"/>
        </w:rPr>
        <w:t>/0,8</w:t>
      </w:r>
      <w:r w:rsidRPr="00DC63D7">
        <w:rPr>
          <w:i/>
          <w:sz w:val="22"/>
          <w:szCs w:val="22"/>
        </w:rPr>
        <w:t> ml</w:t>
      </w:r>
      <w:r w:rsidRPr="00DC63D7">
        <w:rPr>
          <w:i/>
          <w:sz w:val="22"/>
          <w:szCs w:val="22"/>
          <w:lang w:val="ru-RU"/>
        </w:rPr>
        <w:t>.</w:t>
      </w:r>
    </w:p>
    <w:p w14:paraId="0ED22F8A" w14:textId="77777777" w:rsidR="00A63C60" w:rsidRPr="00DC63D7" w:rsidRDefault="00A63C60" w:rsidP="00DC63D7">
      <w:pPr>
        <w:numPr>
          <w:ilvl w:val="12"/>
          <w:numId w:val="0"/>
        </w:numPr>
        <w:tabs>
          <w:tab w:val="left" w:pos="567"/>
        </w:tabs>
        <w:rPr>
          <w:sz w:val="22"/>
          <w:szCs w:val="22"/>
          <w:u w:val="single"/>
          <w:lang w:val="ru-RU"/>
        </w:rPr>
      </w:pPr>
    </w:p>
    <w:p w14:paraId="3076895D" w14:textId="77777777" w:rsidR="00A63C60" w:rsidRPr="00DC63D7" w:rsidRDefault="00A63C60" w:rsidP="009A4A03">
      <w:pPr>
        <w:keepNext/>
        <w:keepLines/>
        <w:numPr>
          <w:ilvl w:val="12"/>
          <w:numId w:val="0"/>
        </w:numPr>
        <w:tabs>
          <w:tab w:val="left" w:pos="567"/>
        </w:tabs>
        <w:rPr>
          <w:color w:val="000000"/>
          <w:sz w:val="22"/>
          <w:szCs w:val="22"/>
          <w:lang w:val="bg-BG"/>
        </w:rPr>
      </w:pPr>
      <w:proofErr w:type="spellStart"/>
      <w:r w:rsidRPr="00DC63D7">
        <w:rPr>
          <w:sz w:val="22"/>
          <w:szCs w:val="22"/>
          <w:u w:val="single"/>
          <w:lang w:val="en-GB"/>
        </w:rPr>
        <w:lastRenderedPageBreak/>
        <w:t>Arixtra</w:t>
      </w:r>
      <w:proofErr w:type="spellEnd"/>
      <w:r w:rsidRPr="00DC63D7">
        <w:rPr>
          <w:sz w:val="22"/>
          <w:szCs w:val="22"/>
          <w:u w:val="single"/>
          <w:lang w:val="ru-RU"/>
        </w:rPr>
        <w:t xml:space="preserve"> 2</w:t>
      </w:r>
      <w:r w:rsidRPr="00DC63D7">
        <w:rPr>
          <w:sz w:val="22"/>
          <w:szCs w:val="22"/>
          <w:u w:val="single"/>
          <w:lang w:val="bg-BG"/>
        </w:rPr>
        <w:t>,</w:t>
      </w:r>
      <w:r w:rsidRPr="00DC63D7">
        <w:rPr>
          <w:sz w:val="22"/>
          <w:szCs w:val="22"/>
          <w:u w:val="single"/>
          <w:lang w:val="ru-RU"/>
        </w:rPr>
        <w:t>5</w:t>
      </w:r>
      <w:r w:rsidRPr="00DC63D7">
        <w:rPr>
          <w:sz w:val="22"/>
          <w:szCs w:val="22"/>
          <w:u w:val="single"/>
          <w:lang w:val="bg-BG"/>
        </w:rPr>
        <w:t> </w:t>
      </w:r>
      <w:r w:rsidRPr="00DC63D7">
        <w:rPr>
          <w:sz w:val="22"/>
          <w:szCs w:val="22"/>
          <w:u w:val="single"/>
          <w:lang w:val="en-GB"/>
        </w:rPr>
        <w:t>mg</w:t>
      </w:r>
      <w:r w:rsidRPr="00DC63D7">
        <w:rPr>
          <w:sz w:val="22"/>
          <w:szCs w:val="22"/>
          <w:u w:val="single"/>
          <w:lang w:val="ru-RU"/>
        </w:rPr>
        <w:t>/0</w:t>
      </w:r>
      <w:r w:rsidRPr="00DC63D7">
        <w:rPr>
          <w:sz w:val="22"/>
          <w:szCs w:val="22"/>
          <w:u w:val="single"/>
          <w:lang w:val="bg-BG"/>
        </w:rPr>
        <w:t>,</w:t>
      </w:r>
      <w:r w:rsidRPr="00DC63D7">
        <w:rPr>
          <w:sz w:val="22"/>
          <w:szCs w:val="22"/>
          <w:u w:val="single"/>
          <w:lang w:val="ru-RU"/>
        </w:rPr>
        <w:t>5</w:t>
      </w:r>
      <w:r w:rsidRPr="00DC63D7">
        <w:rPr>
          <w:sz w:val="22"/>
          <w:szCs w:val="22"/>
          <w:u w:val="single"/>
          <w:lang w:val="bg-BG"/>
        </w:rPr>
        <w:t> </w:t>
      </w:r>
      <w:r w:rsidRPr="00DC63D7">
        <w:rPr>
          <w:sz w:val="22"/>
          <w:szCs w:val="22"/>
          <w:u w:val="single"/>
          <w:lang w:val="en-GB"/>
        </w:rPr>
        <w:t>ml</w:t>
      </w:r>
    </w:p>
    <w:p w14:paraId="4E809285" w14:textId="77777777" w:rsidR="000B697C" w:rsidRPr="00DC63D7" w:rsidRDefault="000B697C" w:rsidP="009A4A03">
      <w:pPr>
        <w:keepNext/>
        <w:keepLines/>
        <w:numPr>
          <w:ilvl w:val="12"/>
          <w:numId w:val="0"/>
        </w:numPr>
        <w:tabs>
          <w:tab w:val="left" w:pos="567"/>
        </w:tabs>
        <w:rPr>
          <w:color w:val="000000"/>
          <w:sz w:val="22"/>
          <w:szCs w:val="22"/>
          <w:lang w:val="bg-BG"/>
        </w:rPr>
      </w:pPr>
      <w:r w:rsidRPr="00DC63D7">
        <w:rPr>
          <w:color w:val="000000"/>
          <w:sz w:val="22"/>
          <w:szCs w:val="22"/>
          <w:lang w:val="bg-BG"/>
        </w:rPr>
        <w:t>Кървенето е било често съобщавано събитие при пациенти с нестабилна стенокардия/миокарден инфаркт без елевация на ST-сегмента и миокарден инфаркт с елевация на ST-сегмента. Честотата на установен голям кръвоизлив е била 2,1% (фондапаринукс) спрямо 4,1% (еноксапарин) до и включително Ден 9 в UA/NSTEMI клинично изпитване от фаза ІІІ, а честотата на установен тежък кръвоизлив с модифицирани TIMI критерии е била 1,1% (фондапаринукс) спрямо 1,4% (контрола [нефракциониран хепарин/плацебо]) до и включително Ден 9 във Фаза ІІІ STEMI клинично изпитване.</w:t>
      </w:r>
    </w:p>
    <w:p w14:paraId="51BE2AD0" w14:textId="77777777" w:rsidR="000B697C" w:rsidRPr="00DC63D7" w:rsidRDefault="000B697C" w:rsidP="00DC63D7">
      <w:pPr>
        <w:numPr>
          <w:ilvl w:val="12"/>
          <w:numId w:val="0"/>
        </w:numPr>
        <w:tabs>
          <w:tab w:val="left" w:pos="567"/>
        </w:tabs>
        <w:rPr>
          <w:color w:val="000000"/>
          <w:sz w:val="22"/>
          <w:szCs w:val="22"/>
          <w:lang w:val="bg-BG"/>
        </w:rPr>
      </w:pPr>
      <w:r w:rsidRPr="00DC63D7">
        <w:rPr>
          <w:color w:val="000000"/>
          <w:sz w:val="22"/>
          <w:szCs w:val="22"/>
          <w:lang w:val="bg-BG"/>
        </w:rPr>
        <w:t xml:space="preserve">Най-често докладваните нежелани събития в UA/NSTEMI клиничното изпитване от фаза </w:t>
      </w:r>
      <w:smartTag w:uri="urn:schemas-microsoft-com:office:smarttags" w:element="stockticker">
        <w:r w:rsidRPr="00DC63D7">
          <w:rPr>
            <w:color w:val="000000"/>
            <w:sz w:val="22"/>
            <w:szCs w:val="22"/>
            <w:lang w:val="bg-BG"/>
          </w:rPr>
          <w:t>III</w:t>
        </w:r>
      </w:smartTag>
      <w:r w:rsidRPr="00DC63D7">
        <w:rPr>
          <w:color w:val="000000"/>
          <w:sz w:val="22"/>
          <w:szCs w:val="22"/>
          <w:lang w:val="bg-BG"/>
        </w:rPr>
        <w:t xml:space="preserve"> (докладвани при най-малко 1% от пациентите на фондапаринукс) са били главоболие, гръдна болка и предсърдно мъждене.</w:t>
      </w:r>
    </w:p>
    <w:p w14:paraId="6D56DE82" w14:textId="31C5D95D" w:rsidR="000B697C" w:rsidRPr="00DC63D7" w:rsidRDefault="000B697C" w:rsidP="00DC63D7">
      <w:pPr>
        <w:numPr>
          <w:ilvl w:val="12"/>
          <w:numId w:val="0"/>
        </w:numPr>
        <w:tabs>
          <w:tab w:val="left" w:pos="567"/>
        </w:tabs>
        <w:rPr>
          <w:color w:val="000000"/>
          <w:sz w:val="22"/>
          <w:szCs w:val="22"/>
          <w:lang w:val="ru-RU"/>
        </w:rPr>
      </w:pPr>
      <w:r w:rsidRPr="00DC63D7">
        <w:rPr>
          <w:color w:val="000000"/>
          <w:sz w:val="22"/>
          <w:szCs w:val="22"/>
          <w:lang w:val="bg-BG"/>
        </w:rPr>
        <w:t>В клинично изпитване от фаза ІІІ при пациенти с миокарден инфаркт с елевация на ST</w:t>
      </w:r>
      <w:r w:rsidRPr="00DC63D7">
        <w:rPr>
          <w:color w:val="000000"/>
          <w:sz w:val="22"/>
          <w:szCs w:val="22"/>
          <w:lang w:val="bg-BG"/>
        </w:rPr>
        <w:noBreakHyphen/>
        <w:t>сегмента най-честите докладвани нежелани събития, които не са били свързани с кървене (докладвани при най-малко 1% от пациентите на фондапаринукс) са били предсърдно мъждене, пирексия, гръдна болка, главоболие, камерна тахикардия, повръщане и хипотония.</w:t>
      </w:r>
    </w:p>
    <w:p w14:paraId="38A31644" w14:textId="77777777" w:rsidR="0038611D" w:rsidRPr="00DC63D7" w:rsidRDefault="0038611D" w:rsidP="00DC63D7">
      <w:pPr>
        <w:numPr>
          <w:ilvl w:val="12"/>
          <w:numId w:val="0"/>
        </w:numPr>
        <w:tabs>
          <w:tab w:val="left" w:pos="567"/>
        </w:tabs>
        <w:rPr>
          <w:color w:val="000000"/>
          <w:sz w:val="22"/>
          <w:szCs w:val="22"/>
          <w:u w:val="single"/>
          <w:lang w:val="bg-BG"/>
        </w:rPr>
      </w:pPr>
    </w:p>
    <w:p w14:paraId="6399FE0D" w14:textId="77777777" w:rsidR="0038611D" w:rsidRPr="00DC63D7" w:rsidRDefault="0038611D" w:rsidP="00DC63D7">
      <w:pPr>
        <w:numPr>
          <w:ilvl w:val="12"/>
          <w:numId w:val="0"/>
        </w:numPr>
        <w:tabs>
          <w:tab w:val="left" w:pos="567"/>
        </w:tabs>
        <w:rPr>
          <w:color w:val="000000"/>
          <w:sz w:val="22"/>
          <w:szCs w:val="22"/>
          <w:u w:val="single"/>
          <w:lang w:val="bg-BG"/>
        </w:rPr>
      </w:pPr>
      <w:r w:rsidRPr="00DC63D7">
        <w:rPr>
          <w:color w:val="000000"/>
          <w:sz w:val="22"/>
          <w:szCs w:val="22"/>
          <w:u w:val="single"/>
          <w:lang w:val="bg-BG"/>
        </w:rPr>
        <w:t>Съобщаване на подозирани нежелани реакции</w:t>
      </w:r>
    </w:p>
    <w:p w14:paraId="25B42047" w14:textId="366C29E8" w:rsidR="0038611D" w:rsidRPr="00DC63D7" w:rsidRDefault="0038611D" w:rsidP="009A4A03">
      <w:pPr>
        <w:numPr>
          <w:ilvl w:val="12"/>
          <w:numId w:val="0"/>
        </w:numPr>
        <w:tabs>
          <w:tab w:val="left" w:pos="567"/>
        </w:tabs>
        <w:rPr>
          <w:sz w:val="22"/>
          <w:szCs w:val="22"/>
          <w:lang w:val="bg-BG"/>
        </w:rPr>
      </w:pPr>
      <w:r w:rsidRPr="00DC63D7">
        <w:rPr>
          <w:color w:val="000000"/>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616263" w:rsidRPr="00DC63D7">
        <w:rPr>
          <w:sz w:val="22"/>
          <w:szCs w:val="22"/>
          <w:highlight w:val="lightGray"/>
          <w:lang w:val="bg-BG"/>
        </w:rPr>
        <w:t xml:space="preserve">национална система за съобщаване, посочена в </w:t>
      </w:r>
      <w:hyperlink r:id="rId11" w:history="1">
        <w:r w:rsidR="00142DD1" w:rsidRPr="009A4A03">
          <w:rPr>
            <w:rStyle w:val="Hyperlink"/>
            <w:sz w:val="22"/>
            <w:szCs w:val="22"/>
            <w:highlight w:val="lightGray"/>
            <w:lang w:val="bg-BG"/>
          </w:rPr>
          <w:t>Приложение V</w:t>
        </w:r>
      </w:hyperlink>
      <w:r w:rsidR="009A4A03" w:rsidRPr="00DC63D7">
        <w:rPr>
          <w:color w:val="000000"/>
          <w:sz w:val="22"/>
          <w:szCs w:val="22"/>
          <w:lang w:val="bg-BG"/>
        </w:rPr>
        <w:t>.</w:t>
      </w:r>
    </w:p>
    <w:p w14:paraId="0A46F852" w14:textId="77777777" w:rsidR="00616263" w:rsidRPr="00DC63D7" w:rsidRDefault="00616263" w:rsidP="00DC63D7">
      <w:pPr>
        <w:numPr>
          <w:ilvl w:val="12"/>
          <w:numId w:val="0"/>
        </w:numPr>
        <w:tabs>
          <w:tab w:val="left" w:pos="567"/>
        </w:tabs>
        <w:rPr>
          <w:color w:val="000000"/>
          <w:sz w:val="22"/>
          <w:szCs w:val="22"/>
          <w:lang w:val="bg-BG"/>
        </w:rPr>
      </w:pPr>
    </w:p>
    <w:p w14:paraId="5FB121ED" w14:textId="77777777" w:rsidR="000B697C" w:rsidRPr="00DC63D7" w:rsidRDefault="000B697C" w:rsidP="00DC63D7">
      <w:pPr>
        <w:numPr>
          <w:ilvl w:val="12"/>
          <w:numId w:val="0"/>
        </w:numPr>
        <w:tabs>
          <w:tab w:val="left" w:pos="567"/>
        </w:tabs>
        <w:rPr>
          <w:sz w:val="22"/>
          <w:szCs w:val="22"/>
          <w:lang w:val="bg-BG"/>
        </w:rPr>
      </w:pPr>
      <w:r w:rsidRPr="00DC63D7">
        <w:rPr>
          <w:b/>
          <w:sz w:val="22"/>
          <w:szCs w:val="22"/>
          <w:lang w:val="bg-BG"/>
        </w:rPr>
        <w:t>4.9</w:t>
      </w:r>
      <w:r w:rsidRPr="00DC63D7">
        <w:rPr>
          <w:b/>
          <w:sz w:val="22"/>
          <w:szCs w:val="22"/>
          <w:lang w:val="bg-BG"/>
        </w:rPr>
        <w:tab/>
        <w:t>Предозиране</w:t>
      </w:r>
    </w:p>
    <w:p w14:paraId="296F6D85" w14:textId="77777777" w:rsidR="000B697C" w:rsidRPr="00DC63D7" w:rsidRDefault="000B697C" w:rsidP="00DC63D7">
      <w:pPr>
        <w:rPr>
          <w:sz w:val="22"/>
          <w:szCs w:val="22"/>
          <w:lang w:val="bg-BG"/>
        </w:rPr>
      </w:pPr>
    </w:p>
    <w:p w14:paraId="32C95ACA"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r w:rsidRPr="00DC63D7">
        <w:rPr>
          <w:noProof/>
          <w:sz w:val="22"/>
          <w:szCs w:val="22"/>
          <w:lang w:val="bg-BG"/>
        </w:rPr>
        <w:t>Фондапаринукс</w:t>
      </w:r>
      <w:r w:rsidRPr="00DC63D7">
        <w:rPr>
          <w:color w:val="000000"/>
          <w:sz w:val="22"/>
          <w:szCs w:val="22"/>
          <w:lang w:val="bg-BG"/>
        </w:rPr>
        <w:t xml:space="preserve"> в дози по-високи от препоръчаните може да доведе до повишен риск от кървене. Няма познат антидот на </w:t>
      </w:r>
      <w:r w:rsidRPr="00DC63D7">
        <w:rPr>
          <w:noProof/>
          <w:sz w:val="22"/>
          <w:szCs w:val="22"/>
          <w:lang w:val="bg-BG"/>
        </w:rPr>
        <w:t>фондапаринукс.</w:t>
      </w:r>
    </w:p>
    <w:p w14:paraId="71ACB831"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0A233494"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При предозиране, усложнено с кървене, лечението трябва да се прекъсне и да се потърси първичната причина. Трябва да се обмисли започване на подходящо лечение като хирургична хемостаза, кръвопреливане, преливане на прясна плазма, плазмафереза.</w:t>
      </w:r>
    </w:p>
    <w:p w14:paraId="03A4C026" w14:textId="77777777" w:rsidR="000B697C" w:rsidRPr="00DC63D7" w:rsidRDefault="000B697C" w:rsidP="00DC63D7">
      <w:pPr>
        <w:pStyle w:val="Corpsdetextemarge"/>
        <w:numPr>
          <w:ilvl w:val="12"/>
          <w:numId w:val="0"/>
        </w:numPr>
        <w:tabs>
          <w:tab w:val="left" w:pos="567"/>
        </w:tabs>
        <w:rPr>
          <w:sz w:val="22"/>
          <w:szCs w:val="22"/>
          <w:lang w:val="bg-BG"/>
        </w:rPr>
      </w:pPr>
    </w:p>
    <w:p w14:paraId="626C35FD" w14:textId="77777777" w:rsidR="000B697C" w:rsidRPr="00DC63D7" w:rsidRDefault="000B697C" w:rsidP="00DC63D7">
      <w:pPr>
        <w:numPr>
          <w:ilvl w:val="12"/>
          <w:numId w:val="0"/>
        </w:numPr>
        <w:tabs>
          <w:tab w:val="left" w:pos="567"/>
        </w:tabs>
        <w:rPr>
          <w:color w:val="000000"/>
          <w:sz w:val="22"/>
          <w:szCs w:val="22"/>
          <w:lang w:val="bg-BG"/>
        </w:rPr>
      </w:pPr>
    </w:p>
    <w:p w14:paraId="6C600FFC" w14:textId="77777777" w:rsidR="000B697C" w:rsidRPr="00DC63D7" w:rsidRDefault="000B697C" w:rsidP="00DC63D7">
      <w:pPr>
        <w:keepNext/>
        <w:ind w:left="567" w:hanging="567"/>
        <w:rPr>
          <w:sz w:val="22"/>
          <w:szCs w:val="22"/>
          <w:lang w:val="bg-BG"/>
        </w:rPr>
      </w:pPr>
      <w:r w:rsidRPr="00DC63D7">
        <w:rPr>
          <w:b/>
          <w:sz w:val="22"/>
          <w:szCs w:val="22"/>
          <w:lang w:val="bg-BG"/>
        </w:rPr>
        <w:t>5.</w:t>
      </w:r>
      <w:r w:rsidRPr="00DC63D7">
        <w:rPr>
          <w:b/>
          <w:sz w:val="22"/>
          <w:szCs w:val="22"/>
          <w:lang w:val="bg-BG"/>
        </w:rPr>
        <w:tab/>
        <w:t>ФАРМАКОЛОГИЧНИ СВОЙСТВА</w:t>
      </w:r>
    </w:p>
    <w:p w14:paraId="3C523806" w14:textId="77777777" w:rsidR="000B697C" w:rsidRPr="00DC63D7" w:rsidRDefault="000B697C" w:rsidP="00DC63D7">
      <w:pPr>
        <w:keepNext/>
        <w:rPr>
          <w:b/>
          <w:sz w:val="22"/>
          <w:szCs w:val="22"/>
          <w:lang w:val="bg-BG"/>
        </w:rPr>
      </w:pPr>
    </w:p>
    <w:p w14:paraId="393C1339" w14:textId="6FAA3920" w:rsidR="000B697C" w:rsidRPr="00DC63D7" w:rsidRDefault="000B697C" w:rsidP="009A4A03">
      <w:pPr>
        <w:keepNext/>
        <w:ind w:left="567" w:hanging="567"/>
        <w:rPr>
          <w:sz w:val="22"/>
          <w:szCs w:val="22"/>
          <w:lang w:val="bg-BG"/>
        </w:rPr>
      </w:pPr>
      <w:r w:rsidRPr="00DC63D7">
        <w:rPr>
          <w:b/>
          <w:sz w:val="22"/>
          <w:szCs w:val="22"/>
          <w:lang w:val="bg-BG"/>
        </w:rPr>
        <w:t>5.1</w:t>
      </w:r>
      <w:r w:rsidRPr="00DC63D7">
        <w:rPr>
          <w:b/>
          <w:sz w:val="22"/>
          <w:szCs w:val="22"/>
          <w:lang w:val="bg-BG"/>
        </w:rPr>
        <w:tab/>
        <w:t xml:space="preserve">Фармакодинамични свойства </w:t>
      </w:r>
    </w:p>
    <w:p w14:paraId="50BA51C4" w14:textId="77777777" w:rsidR="000B697C" w:rsidRPr="00DC63D7" w:rsidRDefault="000B697C" w:rsidP="00DC63D7">
      <w:pPr>
        <w:keepNext/>
        <w:rPr>
          <w:noProof/>
          <w:sz w:val="22"/>
          <w:szCs w:val="22"/>
          <w:lang w:val="bg-BG"/>
        </w:rPr>
      </w:pPr>
    </w:p>
    <w:p w14:paraId="16DFA0CD" w14:textId="77777777" w:rsidR="00912CD8" w:rsidRPr="00DC63D7" w:rsidRDefault="000B697C" w:rsidP="00DC63D7">
      <w:pPr>
        <w:keepNext/>
        <w:rPr>
          <w:sz w:val="22"/>
          <w:szCs w:val="22"/>
          <w:lang w:val="bg-BG"/>
        </w:rPr>
      </w:pPr>
      <w:r w:rsidRPr="00DC63D7">
        <w:rPr>
          <w:sz w:val="22"/>
          <w:szCs w:val="22"/>
          <w:lang w:val="bg-BG"/>
        </w:rPr>
        <w:t xml:space="preserve">Фармакотерапевтична група: антитромботични средства. </w:t>
      </w:r>
    </w:p>
    <w:p w14:paraId="1C288EB9" w14:textId="77777777" w:rsidR="000B697C" w:rsidRPr="00DC63D7" w:rsidRDefault="000B697C" w:rsidP="00DC63D7">
      <w:pPr>
        <w:keepNext/>
        <w:rPr>
          <w:sz w:val="22"/>
          <w:szCs w:val="22"/>
          <w:lang w:val="bg-BG"/>
        </w:rPr>
      </w:pPr>
      <w:r w:rsidRPr="00DC63D7">
        <w:rPr>
          <w:sz w:val="22"/>
          <w:szCs w:val="22"/>
          <w:lang w:val="bg-BG"/>
        </w:rPr>
        <w:t xml:space="preserve">ATC код: </w:t>
      </w:r>
      <w:r w:rsidRPr="00DC63D7">
        <w:rPr>
          <w:color w:val="000000"/>
          <w:sz w:val="22"/>
          <w:szCs w:val="22"/>
          <w:lang w:val="bg-BG"/>
        </w:rPr>
        <w:t>B01AX05</w:t>
      </w:r>
    </w:p>
    <w:p w14:paraId="5AF8162A" w14:textId="77777777" w:rsidR="000B697C" w:rsidRPr="00DC63D7" w:rsidRDefault="000B697C" w:rsidP="00DC63D7">
      <w:pPr>
        <w:keepNext/>
        <w:numPr>
          <w:ilvl w:val="12"/>
          <w:numId w:val="0"/>
        </w:numPr>
        <w:tabs>
          <w:tab w:val="left" w:pos="567"/>
        </w:tabs>
        <w:rPr>
          <w:color w:val="000000"/>
          <w:sz w:val="22"/>
          <w:szCs w:val="22"/>
          <w:lang w:val="bg-BG"/>
        </w:rPr>
      </w:pPr>
    </w:p>
    <w:p w14:paraId="7A77239E" w14:textId="77777777" w:rsidR="000B697C" w:rsidRPr="00DC63D7" w:rsidRDefault="000B697C" w:rsidP="00DC63D7">
      <w:pPr>
        <w:pStyle w:val="Corpsdetextemarge"/>
        <w:keepNext/>
        <w:numPr>
          <w:ilvl w:val="12"/>
          <w:numId w:val="0"/>
        </w:numPr>
        <w:tabs>
          <w:tab w:val="left" w:pos="567"/>
        </w:tabs>
        <w:jc w:val="left"/>
        <w:rPr>
          <w:i/>
          <w:color w:val="000000"/>
          <w:sz w:val="22"/>
          <w:szCs w:val="22"/>
          <w:lang w:val="bg-BG"/>
        </w:rPr>
      </w:pPr>
      <w:r w:rsidRPr="00DC63D7">
        <w:rPr>
          <w:i/>
          <w:color w:val="000000"/>
          <w:sz w:val="22"/>
          <w:szCs w:val="22"/>
          <w:u w:val="single"/>
          <w:lang w:val="bg-BG"/>
        </w:rPr>
        <w:t>Фармакодинамични ефекти</w:t>
      </w:r>
      <w:r w:rsidRPr="00DC63D7">
        <w:rPr>
          <w:i/>
          <w:color w:val="000000"/>
          <w:sz w:val="22"/>
          <w:szCs w:val="22"/>
          <w:lang w:val="bg-BG"/>
        </w:rPr>
        <w:t xml:space="preserve"> </w:t>
      </w:r>
    </w:p>
    <w:p w14:paraId="479E66D9" w14:textId="77777777" w:rsidR="000B697C" w:rsidRPr="00DC63D7" w:rsidRDefault="000B697C" w:rsidP="00DC63D7">
      <w:pPr>
        <w:pStyle w:val="BodyText2"/>
        <w:keepNext/>
        <w:spacing w:line="240" w:lineRule="auto"/>
        <w:jc w:val="left"/>
        <w:rPr>
          <w:b w:val="0"/>
          <w:szCs w:val="22"/>
          <w:lang w:val="bg-BG"/>
        </w:rPr>
      </w:pPr>
    </w:p>
    <w:p w14:paraId="22DC75D0" w14:textId="77777777" w:rsidR="000B697C" w:rsidRPr="00DC63D7" w:rsidRDefault="000B697C" w:rsidP="00DC63D7">
      <w:pPr>
        <w:pStyle w:val="BodyText2"/>
        <w:keepNext/>
        <w:spacing w:line="240" w:lineRule="auto"/>
        <w:jc w:val="left"/>
        <w:rPr>
          <w:b w:val="0"/>
          <w:szCs w:val="22"/>
          <w:lang w:val="bg-BG"/>
        </w:rPr>
      </w:pPr>
      <w:r w:rsidRPr="00DC63D7">
        <w:rPr>
          <w:b w:val="0"/>
          <w:szCs w:val="22"/>
          <w:lang w:val="bg-BG"/>
        </w:rPr>
        <w:t xml:space="preserve">Фондапаринукс е синтетичен и селективен инхибитор на активиран фактор X (Xa). Антитромботичната активност на фондапаринукс е резултат от медиираното от антитромбин </w:t>
      </w:r>
      <w:smartTag w:uri="urn:schemas-microsoft-com:office:smarttags" w:element="stockticker">
        <w:r w:rsidRPr="00DC63D7">
          <w:rPr>
            <w:b w:val="0"/>
            <w:szCs w:val="22"/>
            <w:lang w:val="bg-BG"/>
          </w:rPr>
          <w:t>III</w:t>
        </w:r>
      </w:smartTag>
      <w:r w:rsidRPr="00DC63D7">
        <w:rPr>
          <w:b w:val="0"/>
          <w:szCs w:val="22"/>
          <w:lang w:val="bg-BG"/>
        </w:rPr>
        <w:t xml:space="preserve"> (ATIII) селективно инхибиране на фактор Xa. Чрез селективно свързване с ATIII, фондапаринукс потенцира (около 300 пъти) естествената неутрализация на фактор Xa от ATIII. Неутрализирането на фактор Xa прекъсва коагулационната каскада и инхибира както образуването на тромбин, така и развитието на тромб. Фондапаринукс не инактивира тромбина (активиран фактор II) и не оказва ефект върху тромбоцитите. </w:t>
      </w:r>
    </w:p>
    <w:p w14:paraId="7EA08460" w14:textId="77777777" w:rsidR="000B697C" w:rsidRPr="00DC63D7" w:rsidRDefault="000B697C" w:rsidP="00DC63D7">
      <w:pPr>
        <w:numPr>
          <w:ilvl w:val="12"/>
          <w:numId w:val="0"/>
        </w:numPr>
        <w:tabs>
          <w:tab w:val="left" w:pos="567"/>
        </w:tabs>
        <w:rPr>
          <w:color w:val="000000"/>
          <w:sz w:val="22"/>
          <w:szCs w:val="22"/>
          <w:lang w:val="bg-BG"/>
        </w:rPr>
      </w:pPr>
    </w:p>
    <w:p w14:paraId="6F035294" w14:textId="77777777" w:rsidR="000B697C" w:rsidRPr="00DC63D7" w:rsidRDefault="000B697C" w:rsidP="00DC63D7">
      <w:pPr>
        <w:numPr>
          <w:ilvl w:val="12"/>
          <w:numId w:val="0"/>
        </w:numPr>
        <w:tabs>
          <w:tab w:val="left" w:pos="567"/>
        </w:tabs>
        <w:rPr>
          <w:color w:val="000000"/>
          <w:sz w:val="22"/>
          <w:szCs w:val="22"/>
          <w:lang w:val="bg-BG"/>
        </w:rPr>
      </w:pPr>
      <w:r w:rsidRPr="00DC63D7">
        <w:rPr>
          <w:color w:val="000000"/>
          <w:sz w:val="22"/>
          <w:szCs w:val="22"/>
          <w:lang w:val="bg-BG"/>
        </w:rPr>
        <w:t>В доза от 2,</w:t>
      </w:r>
      <w:r w:rsidR="00773CCD" w:rsidRPr="00DC63D7">
        <w:rPr>
          <w:color w:val="000000"/>
          <w:sz w:val="22"/>
          <w:szCs w:val="22"/>
          <w:lang w:val="bg-BG"/>
        </w:rPr>
        <w:t xml:space="preserve">5 </w:t>
      </w:r>
      <w:r w:rsidRPr="00DC63D7">
        <w:rPr>
          <w:color w:val="000000"/>
          <w:sz w:val="22"/>
          <w:szCs w:val="22"/>
          <w:lang w:val="bg-BG"/>
        </w:rPr>
        <w:t xml:space="preserve">mg </w:t>
      </w:r>
      <w:r w:rsidRPr="00DC63D7">
        <w:rPr>
          <w:noProof/>
          <w:sz w:val="22"/>
          <w:szCs w:val="22"/>
          <w:lang w:val="bg-BG"/>
        </w:rPr>
        <w:t>фондапаринукс</w:t>
      </w:r>
      <w:r w:rsidRPr="00DC63D7">
        <w:rPr>
          <w:color w:val="000000"/>
          <w:sz w:val="22"/>
          <w:szCs w:val="22"/>
          <w:lang w:val="bg-BG"/>
        </w:rPr>
        <w:t xml:space="preserve"> не повлиява рутинните коагулационни тестове като активирано парциално тромбопластиново време (aPTT), активирано време на кръвосъсирване (ACT) или плазмените тестове за протромбиново време (PT)/международно стандартизирано съотношение (INR), както и време на кървене и фибринолитична активност. </w:t>
      </w:r>
      <w:r w:rsidR="00FC2FAC" w:rsidRPr="00DC63D7">
        <w:rPr>
          <w:color w:val="000000"/>
          <w:sz w:val="22"/>
          <w:szCs w:val="22"/>
          <w:lang w:val="bg-BG"/>
        </w:rPr>
        <w:t>Все пак са получавани редки спонтанни съобщения за удължаване на aPTT.</w:t>
      </w:r>
    </w:p>
    <w:p w14:paraId="6D83F3C5"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7A2BBE14"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color w:val="000000"/>
          <w:sz w:val="22"/>
          <w:szCs w:val="22"/>
          <w:lang w:val="bg-BG"/>
        </w:rPr>
        <w:lastRenderedPageBreak/>
        <w:t>Фондапаринукс</w:t>
      </w:r>
      <w:r w:rsidRPr="00DC63D7">
        <w:rPr>
          <w:sz w:val="22"/>
          <w:szCs w:val="22"/>
          <w:lang w:val="bg-BG"/>
        </w:rPr>
        <w:t xml:space="preserve"> </w:t>
      </w:r>
      <w:r w:rsidR="008C0237" w:rsidRPr="00DC63D7">
        <w:rPr>
          <w:sz w:val="22"/>
          <w:szCs w:val="22"/>
          <w:lang w:val="bg-BG"/>
        </w:rPr>
        <w:t xml:space="preserve">обикновено </w:t>
      </w:r>
      <w:r w:rsidRPr="00DC63D7">
        <w:rPr>
          <w:sz w:val="22"/>
          <w:szCs w:val="22"/>
          <w:lang w:val="bg-BG"/>
        </w:rPr>
        <w:t>не реагира кръстосано със серум от пациенти с хепарин индуцирана тромбоцитопения.</w:t>
      </w:r>
      <w:r w:rsidR="008C0237" w:rsidRPr="00DC63D7">
        <w:rPr>
          <w:sz w:val="22"/>
          <w:szCs w:val="22"/>
          <w:lang w:val="bg-BG"/>
        </w:rPr>
        <w:t xml:space="preserve"> </w:t>
      </w:r>
      <w:bookmarkStart w:id="0" w:name="_Hlk518293898"/>
      <w:r w:rsidR="008C0237" w:rsidRPr="00DC63D7">
        <w:rPr>
          <w:sz w:val="22"/>
          <w:szCs w:val="22"/>
          <w:lang w:val="bg-BG"/>
        </w:rPr>
        <w:t xml:space="preserve">Все пак рядко са получавани спонтанни съобщения за </w:t>
      </w:r>
      <w:smartTag w:uri="urn:schemas-microsoft-com:office:smarttags" w:element="stockticker">
        <w:r w:rsidR="008C0237" w:rsidRPr="00DC63D7">
          <w:rPr>
            <w:sz w:val="22"/>
            <w:szCs w:val="22"/>
            <w:lang w:val="bg-BG"/>
          </w:rPr>
          <w:t>HIT</w:t>
        </w:r>
      </w:smartTag>
      <w:r w:rsidR="008C0237" w:rsidRPr="00DC63D7">
        <w:rPr>
          <w:sz w:val="22"/>
          <w:szCs w:val="22"/>
          <w:lang w:val="bg-BG"/>
        </w:rPr>
        <w:t xml:space="preserve"> при пациенти, лекувани с фондапаринукс.</w:t>
      </w:r>
      <w:r w:rsidRPr="00DC63D7">
        <w:rPr>
          <w:sz w:val="22"/>
          <w:szCs w:val="22"/>
          <w:lang w:val="bg-BG"/>
        </w:rPr>
        <w:t xml:space="preserve"> </w:t>
      </w:r>
      <w:bookmarkEnd w:id="0"/>
    </w:p>
    <w:p w14:paraId="7B280CA8" w14:textId="77777777" w:rsidR="000B697C" w:rsidRPr="00DC63D7" w:rsidRDefault="000B697C" w:rsidP="00DC63D7">
      <w:pPr>
        <w:pStyle w:val="EndnoteText"/>
        <w:numPr>
          <w:ilvl w:val="12"/>
          <w:numId w:val="0"/>
        </w:numPr>
        <w:tabs>
          <w:tab w:val="left" w:pos="5103"/>
        </w:tabs>
        <w:rPr>
          <w:b/>
          <w:szCs w:val="22"/>
          <w:u w:val="single"/>
          <w:lang w:val="bg-BG"/>
        </w:rPr>
      </w:pPr>
    </w:p>
    <w:p w14:paraId="4A7A91ED" w14:textId="77777777" w:rsidR="000B697C" w:rsidRPr="00DC63D7" w:rsidRDefault="000B697C" w:rsidP="00DC63D7">
      <w:pPr>
        <w:pStyle w:val="BodyText2"/>
        <w:keepNext/>
        <w:spacing w:line="240" w:lineRule="auto"/>
        <w:rPr>
          <w:b w:val="0"/>
          <w:i/>
          <w:szCs w:val="22"/>
          <w:u w:val="single"/>
          <w:lang w:val="bg-BG"/>
        </w:rPr>
      </w:pPr>
      <w:r w:rsidRPr="00DC63D7">
        <w:rPr>
          <w:b w:val="0"/>
          <w:i/>
          <w:szCs w:val="22"/>
          <w:u w:val="single"/>
          <w:lang w:val="bg-BG"/>
        </w:rPr>
        <w:t>Клинични изпитвания</w:t>
      </w:r>
    </w:p>
    <w:p w14:paraId="5B3D058A" w14:textId="77777777" w:rsidR="000B697C" w:rsidRPr="00DC63D7" w:rsidRDefault="000B697C" w:rsidP="00DC63D7">
      <w:pPr>
        <w:pStyle w:val="BodyText2"/>
        <w:keepNext/>
        <w:spacing w:line="240" w:lineRule="auto"/>
        <w:rPr>
          <w:b w:val="0"/>
          <w:i/>
          <w:szCs w:val="22"/>
          <w:u w:val="single"/>
          <w:lang w:val="bg-BG"/>
        </w:rPr>
      </w:pPr>
    </w:p>
    <w:p w14:paraId="4F0A742C" w14:textId="77777777" w:rsidR="000B697C" w:rsidRPr="00DC63D7" w:rsidRDefault="000B697C" w:rsidP="00DC63D7">
      <w:pPr>
        <w:pStyle w:val="BodyText2"/>
        <w:keepNext/>
        <w:spacing w:line="240" w:lineRule="auto"/>
        <w:jc w:val="left"/>
        <w:rPr>
          <w:snapToGrid w:val="0"/>
          <w:szCs w:val="22"/>
          <w:lang w:val="bg-BG"/>
        </w:rPr>
      </w:pPr>
      <w:r w:rsidRPr="00DC63D7">
        <w:rPr>
          <w:snapToGrid w:val="0"/>
          <w:szCs w:val="22"/>
          <w:lang w:val="bg-BG"/>
        </w:rPr>
        <w:t xml:space="preserve">Профилактика на венозна тромбоемболия при пациенти, подложени на големи ортопедични операции на долните крайници, лекувани за период до 9 дни </w:t>
      </w:r>
    </w:p>
    <w:p w14:paraId="5F178B2F" w14:textId="77777777" w:rsidR="000B697C" w:rsidRPr="00DC63D7" w:rsidRDefault="000B697C" w:rsidP="00DC63D7">
      <w:pPr>
        <w:pStyle w:val="BodyText2"/>
        <w:spacing w:line="240" w:lineRule="auto"/>
        <w:jc w:val="left"/>
        <w:rPr>
          <w:b w:val="0"/>
          <w:color w:val="000000"/>
          <w:szCs w:val="22"/>
          <w:lang w:val="bg-BG"/>
        </w:rPr>
      </w:pPr>
      <w:r w:rsidRPr="00DC63D7">
        <w:rPr>
          <w:b w:val="0"/>
          <w:snapToGrid w:val="0"/>
          <w:szCs w:val="22"/>
          <w:lang w:val="bg-BG"/>
        </w:rPr>
        <w:t xml:space="preserve">Клиничната програма за </w:t>
      </w:r>
      <w:r w:rsidRPr="00DC63D7">
        <w:rPr>
          <w:b w:val="0"/>
          <w:noProof/>
          <w:szCs w:val="22"/>
          <w:lang w:val="bg-BG"/>
        </w:rPr>
        <w:t>фондапаринукс</w:t>
      </w:r>
      <w:r w:rsidRPr="00DC63D7">
        <w:rPr>
          <w:b w:val="0"/>
          <w:color w:val="000000"/>
          <w:szCs w:val="22"/>
          <w:vertAlign w:val="superscript"/>
          <w:lang w:val="bg-BG"/>
        </w:rPr>
        <w:t xml:space="preserve"> </w:t>
      </w:r>
      <w:r w:rsidRPr="00DC63D7">
        <w:rPr>
          <w:b w:val="0"/>
          <w:color w:val="000000"/>
          <w:szCs w:val="22"/>
          <w:lang w:val="bg-BG"/>
        </w:rPr>
        <w:t xml:space="preserve">е създадена, за да покаже ефикасността на фондапаринукс за предпазване от венозна тромбоемболия, т.е. проксимална и дистална дълбока венозна тромбоза и белодробен тромбоемболизъм при пациенти, подложени на големи ортопедични операции на долните крайници, като фрактура на бедрената кост, големи операции на коляното или операции за смяна на тазобедрената става. В контролирани клинични изпитвания фаза ІІ и ІІІ са включени повече от 8 000 пациенти (фрактура на бедрената кост – 1 711, смяна на тазобедрената става – </w:t>
      </w:r>
      <w:r w:rsidR="00773CCD" w:rsidRPr="00DC63D7">
        <w:rPr>
          <w:b w:val="0"/>
          <w:color w:val="000000"/>
          <w:szCs w:val="22"/>
          <w:lang w:val="bg-BG"/>
        </w:rPr>
        <w:t xml:space="preserve">5 </w:t>
      </w:r>
      <w:r w:rsidRPr="00DC63D7">
        <w:rPr>
          <w:b w:val="0"/>
          <w:color w:val="000000"/>
          <w:szCs w:val="22"/>
          <w:lang w:val="bg-BG"/>
        </w:rPr>
        <w:t xml:space="preserve">829, голяма операция на коляното – 1367). </w:t>
      </w:r>
      <w:r w:rsidRPr="00DC63D7">
        <w:rPr>
          <w:b w:val="0"/>
          <w:noProof/>
          <w:szCs w:val="22"/>
          <w:lang w:val="bg-BG"/>
        </w:rPr>
        <w:t>Фондапаринукс</w:t>
      </w:r>
      <w:r w:rsidRPr="00DC63D7">
        <w:rPr>
          <w:b w:val="0"/>
          <w:color w:val="000000"/>
          <w:szCs w:val="22"/>
          <w:lang w:val="bg-BG"/>
        </w:rPr>
        <w:t xml:space="preserve"> 2,</w:t>
      </w:r>
      <w:r w:rsidR="00773CCD" w:rsidRPr="00DC63D7">
        <w:rPr>
          <w:b w:val="0"/>
          <w:color w:val="000000"/>
          <w:szCs w:val="22"/>
          <w:lang w:val="bg-BG"/>
        </w:rPr>
        <w:t xml:space="preserve">5 </w:t>
      </w:r>
      <w:r w:rsidRPr="00DC63D7">
        <w:rPr>
          <w:b w:val="0"/>
          <w:color w:val="000000"/>
          <w:szCs w:val="22"/>
          <w:lang w:val="bg-BG"/>
        </w:rPr>
        <w:t>mg веднъж дневно, приложен 6 – 8 часа постоперативно, е сравнен с еноксапарин 40 mg веднъж дневно, приложен 12 часа преди операцията, или 30 mg два пъти дневно, започнат 12-24 часа след операцията.</w:t>
      </w:r>
    </w:p>
    <w:p w14:paraId="254363B1" w14:textId="77777777" w:rsidR="000B697C" w:rsidRPr="00DC63D7" w:rsidRDefault="000B697C" w:rsidP="00DC63D7">
      <w:pPr>
        <w:pStyle w:val="BodyText2"/>
        <w:spacing w:line="240" w:lineRule="auto"/>
        <w:jc w:val="left"/>
        <w:rPr>
          <w:b w:val="0"/>
          <w:color w:val="000000"/>
          <w:szCs w:val="22"/>
          <w:lang w:val="bg-BG"/>
        </w:rPr>
      </w:pPr>
    </w:p>
    <w:p w14:paraId="25543A12" w14:textId="77777777" w:rsidR="000B697C" w:rsidRPr="00DC63D7" w:rsidRDefault="000B697C" w:rsidP="00DC63D7">
      <w:pPr>
        <w:pStyle w:val="BodyText2"/>
        <w:spacing w:line="240" w:lineRule="auto"/>
        <w:jc w:val="left"/>
        <w:rPr>
          <w:b w:val="0"/>
          <w:color w:val="000000"/>
          <w:szCs w:val="22"/>
          <w:lang w:val="bg-BG"/>
        </w:rPr>
      </w:pPr>
      <w:r w:rsidRPr="00DC63D7">
        <w:rPr>
          <w:b w:val="0"/>
          <w:snapToGrid w:val="0"/>
          <w:szCs w:val="22"/>
          <w:lang w:val="bg-BG"/>
        </w:rPr>
        <w:t xml:space="preserve">При обобщен анализ на тези изпитвания препоръчваният режим на дозиране на </w:t>
      </w:r>
      <w:r w:rsidRPr="00DC63D7">
        <w:rPr>
          <w:b w:val="0"/>
          <w:noProof/>
          <w:szCs w:val="22"/>
          <w:lang w:val="bg-BG"/>
        </w:rPr>
        <w:t>фондапаринукс</w:t>
      </w:r>
      <w:r w:rsidRPr="00DC63D7">
        <w:rPr>
          <w:b w:val="0"/>
          <w:szCs w:val="22"/>
          <w:lang w:val="bg-BG"/>
        </w:rPr>
        <w:t xml:space="preserve"> спрямо еноксапарин е свързан със значително понижаване </w:t>
      </w:r>
      <w:r w:rsidRPr="00DC63D7">
        <w:rPr>
          <w:b w:val="0"/>
          <w:snapToGrid w:val="0"/>
          <w:szCs w:val="22"/>
          <w:lang w:val="bg-BG"/>
        </w:rPr>
        <w:t xml:space="preserve">(54% </w:t>
      </w:r>
      <w:r w:rsidR="00FC2FAC" w:rsidRPr="00DC63D7">
        <w:rPr>
          <w:b w:val="0"/>
          <w:snapToGrid w:val="0"/>
          <w:szCs w:val="22"/>
          <w:lang w:val="bg-BG"/>
        </w:rPr>
        <w:t>[</w:t>
      </w:r>
      <w:r w:rsidRPr="00DC63D7">
        <w:rPr>
          <w:b w:val="0"/>
          <w:snapToGrid w:val="0"/>
          <w:szCs w:val="22"/>
          <w:lang w:val="bg-BG"/>
        </w:rPr>
        <w:t>95% CI, 44 %; 63%</w:t>
      </w:r>
      <w:r w:rsidR="00FC2FAC" w:rsidRPr="00DC63D7">
        <w:rPr>
          <w:b w:val="0"/>
          <w:snapToGrid w:val="0"/>
          <w:szCs w:val="22"/>
          <w:lang w:val="bg-BG"/>
        </w:rPr>
        <w:t>]</w:t>
      </w:r>
      <w:r w:rsidRPr="00DC63D7">
        <w:rPr>
          <w:b w:val="0"/>
          <w:snapToGrid w:val="0"/>
          <w:szCs w:val="22"/>
          <w:lang w:val="bg-BG"/>
        </w:rPr>
        <w:t>) честотата на венозна тромбоемболия, оценявана до 11-тия ден след операцията, независимо от типа на операцията. По-голямата част от крайните събития са диагностицирани чрез предварително насрочена венография и са били главно дистална дълбока венозна тромбоза, като случаите на проксимална дълбока венозна тромбоза също са намалели значително. Честотата на симптоматичната венозна тромбоемболия, включително на белодробния тромбоемболизъм, между отделните терапевтични групи не е била значително различна.</w:t>
      </w:r>
    </w:p>
    <w:p w14:paraId="2B4483EE" w14:textId="77777777" w:rsidR="000B697C" w:rsidRPr="009A4A03" w:rsidRDefault="000B697C" w:rsidP="00DC63D7">
      <w:pPr>
        <w:keepNext/>
        <w:keepLines/>
        <w:tabs>
          <w:tab w:val="left" w:pos="567"/>
        </w:tabs>
        <w:rPr>
          <w:bCs/>
          <w:iCs/>
          <w:snapToGrid w:val="0"/>
          <w:color w:val="000000"/>
          <w:sz w:val="22"/>
          <w:szCs w:val="22"/>
          <w:lang w:val="bg-BG"/>
        </w:rPr>
      </w:pPr>
    </w:p>
    <w:p w14:paraId="7E860E8F" w14:textId="77777777" w:rsidR="000B697C" w:rsidRPr="00DC63D7" w:rsidRDefault="000B697C" w:rsidP="00DC63D7">
      <w:pPr>
        <w:pStyle w:val="EndnoteText"/>
        <w:numPr>
          <w:ilvl w:val="12"/>
          <w:numId w:val="0"/>
        </w:numPr>
        <w:rPr>
          <w:snapToGrid w:val="0"/>
          <w:color w:val="000000"/>
          <w:szCs w:val="22"/>
          <w:lang w:val="bg-BG"/>
        </w:rPr>
      </w:pPr>
      <w:r w:rsidRPr="00DC63D7">
        <w:rPr>
          <w:snapToGrid w:val="0"/>
          <w:color w:val="000000"/>
          <w:szCs w:val="22"/>
          <w:lang w:val="bg-BG"/>
        </w:rPr>
        <w:t>При изпитвания спрямо еноксапарин 40 mg веднъж дневно, приложен 12 часа преди операцията, сериозно кървене е наблюдавано при 2,8% от пациентите на лечение с препоръчваната доза фондапаринукс, в сравнение с 2,6% при пациентите на лечение с еноксапарин.</w:t>
      </w:r>
    </w:p>
    <w:p w14:paraId="77E980A0" w14:textId="77777777" w:rsidR="000B697C" w:rsidRPr="00DC63D7" w:rsidRDefault="000B697C" w:rsidP="00DC63D7">
      <w:pPr>
        <w:pStyle w:val="EndnoteText"/>
        <w:numPr>
          <w:ilvl w:val="12"/>
          <w:numId w:val="0"/>
        </w:numPr>
        <w:rPr>
          <w:snapToGrid w:val="0"/>
          <w:color w:val="000000"/>
          <w:szCs w:val="22"/>
          <w:lang w:val="bg-BG"/>
        </w:rPr>
      </w:pPr>
    </w:p>
    <w:p w14:paraId="53F883EB" w14:textId="77777777" w:rsidR="000B697C" w:rsidRPr="00DC63D7" w:rsidRDefault="000B697C" w:rsidP="00DC63D7">
      <w:pPr>
        <w:pStyle w:val="EndnoteText"/>
        <w:numPr>
          <w:ilvl w:val="12"/>
          <w:numId w:val="0"/>
        </w:numPr>
        <w:rPr>
          <w:szCs w:val="22"/>
          <w:lang w:val="bg-BG"/>
        </w:rPr>
      </w:pPr>
      <w:r w:rsidRPr="00DC63D7">
        <w:rPr>
          <w:b/>
          <w:snapToGrid w:val="0"/>
          <w:szCs w:val="22"/>
          <w:lang w:val="bg-BG"/>
        </w:rPr>
        <w:t>Профилактика на венозна тромбоемболия при пациенти, подложени</w:t>
      </w:r>
      <w:r w:rsidRPr="00DC63D7">
        <w:rPr>
          <w:snapToGrid w:val="0"/>
          <w:szCs w:val="22"/>
          <w:lang w:val="bg-BG"/>
        </w:rPr>
        <w:t xml:space="preserve"> </w:t>
      </w:r>
      <w:r w:rsidRPr="00DC63D7">
        <w:rPr>
          <w:b/>
          <w:snapToGrid w:val="0"/>
          <w:szCs w:val="22"/>
          <w:lang w:val="bg-BG"/>
        </w:rPr>
        <w:t>на операция при фрактура на бедрената кост, лекувани за период до 24 дни след начална профилактика от 1 седмица</w:t>
      </w:r>
      <w:r w:rsidRPr="00DC63D7">
        <w:rPr>
          <w:szCs w:val="22"/>
          <w:lang w:val="bg-BG"/>
        </w:rPr>
        <w:t xml:space="preserve"> </w:t>
      </w:r>
    </w:p>
    <w:p w14:paraId="7FE9A9B5" w14:textId="77777777" w:rsidR="000B697C" w:rsidRPr="00DC63D7" w:rsidRDefault="000B697C" w:rsidP="00DC63D7">
      <w:pPr>
        <w:pStyle w:val="EndnoteText"/>
        <w:numPr>
          <w:ilvl w:val="12"/>
          <w:numId w:val="0"/>
        </w:numPr>
        <w:rPr>
          <w:szCs w:val="22"/>
          <w:lang w:val="bg-BG"/>
        </w:rPr>
      </w:pPr>
      <w:r w:rsidRPr="00DC63D7">
        <w:rPr>
          <w:szCs w:val="22"/>
          <w:lang w:val="bg-BG"/>
        </w:rPr>
        <w:t xml:space="preserve">В едно рандомизирано, двойно-сляпо клинично изпитване 737 пациенти са лекувани с </w:t>
      </w:r>
      <w:r w:rsidRPr="00DC63D7">
        <w:rPr>
          <w:noProof/>
          <w:szCs w:val="22"/>
          <w:lang w:val="bg-BG"/>
        </w:rPr>
        <w:t xml:space="preserve">фондапаринукс </w:t>
      </w:r>
      <w:r w:rsidRPr="00DC63D7">
        <w:rPr>
          <w:szCs w:val="22"/>
          <w:lang w:val="bg-BG"/>
        </w:rPr>
        <w:t>2,</w:t>
      </w:r>
      <w:r w:rsidR="00773CCD" w:rsidRPr="00DC63D7">
        <w:rPr>
          <w:szCs w:val="22"/>
          <w:lang w:val="bg-BG"/>
        </w:rPr>
        <w:t xml:space="preserve">5 </w:t>
      </w:r>
      <w:r w:rsidRPr="00DC63D7">
        <w:rPr>
          <w:szCs w:val="22"/>
          <w:lang w:val="bg-BG"/>
        </w:rPr>
        <w:t xml:space="preserve">mg веднъж дневно за 7 +/- 1 дни след операция при фрактура на бедрената кост. В края на този период 656 пациенти са рандомизирани да получават </w:t>
      </w:r>
      <w:r w:rsidRPr="00DC63D7">
        <w:rPr>
          <w:noProof/>
          <w:szCs w:val="22"/>
          <w:lang w:val="bg-BG"/>
        </w:rPr>
        <w:t>фондапаринукс</w:t>
      </w:r>
      <w:r w:rsidRPr="00DC63D7">
        <w:rPr>
          <w:szCs w:val="22"/>
          <w:lang w:val="bg-BG"/>
        </w:rPr>
        <w:t xml:space="preserve"> 2,</w:t>
      </w:r>
      <w:r w:rsidR="00773CCD" w:rsidRPr="00DC63D7">
        <w:rPr>
          <w:szCs w:val="22"/>
          <w:lang w:val="bg-BG"/>
        </w:rPr>
        <w:t xml:space="preserve">5 </w:t>
      </w:r>
      <w:r w:rsidRPr="00DC63D7">
        <w:rPr>
          <w:szCs w:val="22"/>
          <w:lang w:val="bg-BG"/>
        </w:rPr>
        <w:t xml:space="preserve">mg веднъж дневно или плацебо за допълнителен период от 21 +/- 2 дни. Фондапаринукс е довел до значително намаляване на общия брой случаи на венозна тромбоемболия в сравнение с плацебо [съответно </w:t>
      </w:r>
      <w:r w:rsidR="00773CCD" w:rsidRPr="00DC63D7">
        <w:rPr>
          <w:szCs w:val="22"/>
          <w:lang w:val="bg-BG"/>
        </w:rPr>
        <w:t xml:space="preserve">3 </w:t>
      </w:r>
      <w:r w:rsidRPr="00DC63D7">
        <w:rPr>
          <w:szCs w:val="22"/>
          <w:lang w:val="bg-BG"/>
        </w:rPr>
        <w:t>пациенти (1,4%) спрямо 77 пациенти (35%)]. По-голяма част (70/80) от докладваните случаи на венозна тромбоемболия са открити чрез венография асимптомни случаи на дълбока венозна тромбоза. Фондапаринукс е довел и до значително намаляване на случаите на клинично проявена венозна тромбоемболия (дълбока венозна тромбоемболия и/или белодробен тромбоемболизъм) [съответно 1 (0,3%) спрямо 9 (2,7%) пациенти], включително и два фатални случая на белодробен тромбоемболизъм, докладвани в групата на плацебо. Сериозно кървене, на оперативното място и без фатални последици е наблюдавано при 8 пациенти (2,4%), лекувани с фондапаринукс 2,</w:t>
      </w:r>
      <w:r w:rsidR="00773CCD" w:rsidRPr="00DC63D7">
        <w:rPr>
          <w:szCs w:val="22"/>
          <w:lang w:val="bg-BG"/>
        </w:rPr>
        <w:t xml:space="preserve">5 </w:t>
      </w:r>
      <w:r w:rsidRPr="00DC63D7">
        <w:rPr>
          <w:szCs w:val="22"/>
          <w:lang w:val="bg-BG"/>
        </w:rPr>
        <w:t>mg, в сравнение с 2 (0,6%), лекувани с плацебо.</w:t>
      </w:r>
    </w:p>
    <w:p w14:paraId="42206EB4" w14:textId="77777777" w:rsidR="000B697C" w:rsidRPr="009A4A03" w:rsidRDefault="000B697C" w:rsidP="00DC63D7">
      <w:pPr>
        <w:pStyle w:val="EndnoteText"/>
        <w:numPr>
          <w:ilvl w:val="12"/>
          <w:numId w:val="0"/>
        </w:numPr>
        <w:rPr>
          <w:bCs/>
          <w:snapToGrid w:val="0"/>
          <w:szCs w:val="22"/>
          <w:lang w:val="bg-BG"/>
        </w:rPr>
      </w:pPr>
    </w:p>
    <w:p w14:paraId="7143C33C" w14:textId="77777777" w:rsidR="000B697C" w:rsidRPr="00DC63D7" w:rsidRDefault="000B697C" w:rsidP="00DC63D7">
      <w:pPr>
        <w:pStyle w:val="EndnoteText"/>
        <w:numPr>
          <w:ilvl w:val="12"/>
          <w:numId w:val="0"/>
        </w:numPr>
        <w:rPr>
          <w:snapToGrid w:val="0"/>
          <w:szCs w:val="22"/>
          <w:lang w:val="bg-BG"/>
        </w:rPr>
      </w:pPr>
      <w:r w:rsidRPr="00DC63D7">
        <w:rPr>
          <w:b/>
          <w:snapToGrid w:val="0"/>
          <w:szCs w:val="22"/>
          <w:lang w:val="bg-BG"/>
        </w:rPr>
        <w:t>Профилактика на венозна тромбоемболия при пациенти, подложени на коремна операция и с преценен висок риск за тромбоемболични усложнения, като пациенти с операции за карцином в коремната област</w:t>
      </w:r>
      <w:r w:rsidRPr="00DC63D7">
        <w:rPr>
          <w:snapToGrid w:val="0"/>
          <w:szCs w:val="22"/>
          <w:lang w:val="bg-BG"/>
        </w:rPr>
        <w:t xml:space="preserve"> </w:t>
      </w:r>
    </w:p>
    <w:p w14:paraId="4FA5B873" w14:textId="77777777" w:rsidR="000B697C" w:rsidRPr="00DC63D7" w:rsidRDefault="000B697C" w:rsidP="00DC63D7">
      <w:pPr>
        <w:pStyle w:val="EndnoteText"/>
        <w:numPr>
          <w:ilvl w:val="12"/>
          <w:numId w:val="0"/>
        </w:numPr>
        <w:rPr>
          <w:szCs w:val="22"/>
          <w:lang w:val="bg-BG"/>
        </w:rPr>
      </w:pPr>
      <w:r w:rsidRPr="00DC63D7">
        <w:rPr>
          <w:szCs w:val="22"/>
          <w:lang w:val="bg-BG"/>
        </w:rPr>
        <w:t xml:space="preserve">В едно двойно сляпо клинично изпитване 2 927 пациенти са рандомизирани да получават фондапаринукс 2,5mg веднъж дневно или далтепарин </w:t>
      </w:r>
      <w:r w:rsidR="00773CCD" w:rsidRPr="00DC63D7">
        <w:rPr>
          <w:szCs w:val="22"/>
          <w:lang w:val="bg-BG"/>
        </w:rPr>
        <w:t xml:space="preserve">5 </w:t>
      </w:r>
      <w:r w:rsidRPr="00DC63D7">
        <w:rPr>
          <w:szCs w:val="22"/>
          <w:lang w:val="bg-BG"/>
        </w:rPr>
        <w:t>000 IU веднъж дневно с една предоперативна инжекция от 2 500 IU и с 2 500 IU първа постоперативна инжекция за 7</w:t>
      </w:r>
      <w:r w:rsidRPr="00DC63D7">
        <w:rPr>
          <w:szCs w:val="22"/>
          <w:u w:val="single"/>
          <w:lang w:val="bg-BG"/>
        </w:rPr>
        <w:t>+</w:t>
      </w:r>
      <w:r w:rsidRPr="00DC63D7">
        <w:rPr>
          <w:szCs w:val="22"/>
          <w:lang w:val="bg-BG"/>
        </w:rPr>
        <w:t xml:space="preserve">2 дни. Основните оперативни места са били колон/ректум, стомах, черен дроб, холецистектомия или </w:t>
      </w:r>
      <w:r w:rsidRPr="00DC63D7">
        <w:rPr>
          <w:szCs w:val="22"/>
          <w:lang w:val="bg-BG"/>
        </w:rPr>
        <w:lastRenderedPageBreak/>
        <w:t>други билиарни проблеми. Шестдесет и девет процента от пациентите са били подложени на операция за карцином. В изпитването не са включени пациенти с урогенитални (различни от бъбречни) или гинекологични операции, както и пациенти с лапароскопски и съдови операции.</w:t>
      </w:r>
    </w:p>
    <w:p w14:paraId="23A20419" w14:textId="77777777" w:rsidR="000B697C" w:rsidRPr="00DC63D7" w:rsidRDefault="000B697C" w:rsidP="00DC63D7">
      <w:pPr>
        <w:pStyle w:val="EndnoteText"/>
        <w:numPr>
          <w:ilvl w:val="12"/>
          <w:numId w:val="0"/>
        </w:numPr>
        <w:rPr>
          <w:szCs w:val="22"/>
          <w:lang w:val="bg-BG"/>
        </w:rPr>
      </w:pPr>
    </w:p>
    <w:p w14:paraId="1983F146" w14:textId="7AD7AB12" w:rsidR="000B697C" w:rsidRPr="00DC63D7" w:rsidRDefault="000B697C" w:rsidP="00DC63D7">
      <w:pPr>
        <w:pStyle w:val="EndnoteText"/>
        <w:numPr>
          <w:ilvl w:val="12"/>
          <w:numId w:val="0"/>
        </w:numPr>
        <w:rPr>
          <w:szCs w:val="22"/>
          <w:lang w:val="ru-RU"/>
        </w:rPr>
      </w:pPr>
      <w:r w:rsidRPr="00DC63D7">
        <w:rPr>
          <w:szCs w:val="22"/>
          <w:lang w:val="bg-BG"/>
        </w:rPr>
        <w:t xml:space="preserve">В това изпитване общият брой на случаи на венозна тромбоемболия е бил 4,6% (47/1 027) с фондапаринукс, спрямо 6,1%: (62/1 021) с далтепарин: намалението на относителния риск [95%CI] = -25,8% [-49,7%, 9,5%]. Разликата в общата честота на венозна тромбоемболия между групите на лечение, която не е била статистически значима, се дължи главно на намаление на случаите на асимптомна дистална дълбока венозна тромбоза. Броят на случаи с клинично проявена дълбока венозна тромбоза е бил сходен в групите на лечение: 6 пациенти (0,4%) в групата на фондапаринукс спрямо </w:t>
      </w:r>
      <w:r w:rsidR="00773CCD" w:rsidRPr="00DC63D7">
        <w:rPr>
          <w:szCs w:val="22"/>
          <w:lang w:val="bg-BG"/>
        </w:rPr>
        <w:t xml:space="preserve">5 </w:t>
      </w:r>
      <w:r w:rsidRPr="00DC63D7">
        <w:rPr>
          <w:szCs w:val="22"/>
          <w:lang w:val="bg-BG"/>
        </w:rPr>
        <w:t>пациенти (0,3%) в групата на далтепарин. В голямата подгрупа на пациенти с операция за карцином (69% от всички пациенти), нивата на венозна тромбоемболия са били 4,7% в групата на лечение с фондапаринукс спрямо 7,7% в групата на далтепарин.</w:t>
      </w:r>
    </w:p>
    <w:p w14:paraId="75CBDB20" w14:textId="77777777" w:rsidR="000B697C" w:rsidRPr="00DC63D7" w:rsidRDefault="000B697C" w:rsidP="00DC63D7">
      <w:pPr>
        <w:pStyle w:val="EndnoteText"/>
        <w:numPr>
          <w:ilvl w:val="12"/>
          <w:numId w:val="0"/>
        </w:numPr>
        <w:rPr>
          <w:szCs w:val="22"/>
          <w:lang w:val="bg-BG"/>
        </w:rPr>
      </w:pPr>
    </w:p>
    <w:p w14:paraId="28A24C85" w14:textId="77777777" w:rsidR="000B697C" w:rsidRPr="00DC63D7" w:rsidRDefault="000B697C" w:rsidP="00DC63D7">
      <w:pPr>
        <w:pStyle w:val="EndnoteText"/>
        <w:numPr>
          <w:ilvl w:val="12"/>
          <w:numId w:val="0"/>
        </w:numPr>
        <w:rPr>
          <w:szCs w:val="22"/>
          <w:lang w:val="bg-BG"/>
        </w:rPr>
      </w:pPr>
      <w:r w:rsidRPr="00DC63D7">
        <w:rPr>
          <w:szCs w:val="22"/>
          <w:lang w:val="bg-BG"/>
        </w:rPr>
        <w:t xml:space="preserve">Сериозно кървене е наблюдавано при 3,4% от пациентите в групата на фондапаринукс и при 2,4% от пациентите в групата на далтепарин. </w:t>
      </w:r>
    </w:p>
    <w:p w14:paraId="755E4163" w14:textId="77777777" w:rsidR="000B697C" w:rsidRPr="00DC63D7" w:rsidRDefault="000B697C" w:rsidP="00DC63D7">
      <w:pPr>
        <w:pStyle w:val="EndnoteText"/>
        <w:numPr>
          <w:ilvl w:val="12"/>
          <w:numId w:val="0"/>
        </w:numPr>
        <w:rPr>
          <w:szCs w:val="22"/>
          <w:lang w:val="bg-BG"/>
        </w:rPr>
      </w:pPr>
    </w:p>
    <w:p w14:paraId="3BFF6036" w14:textId="77777777" w:rsidR="000B697C" w:rsidRPr="00DC63D7" w:rsidRDefault="000B697C" w:rsidP="00DC63D7">
      <w:pPr>
        <w:pStyle w:val="EndnoteText"/>
        <w:numPr>
          <w:ilvl w:val="12"/>
          <w:numId w:val="0"/>
        </w:numPr>
        <w:rPr>
          <w:b/>
          <w:szCs w:val="22"/>
          <w:lang w:val="bg-BG"/>
        </w:rPr>
      </w:pPr>
      <w:r w:rsidRPr="00DC63D7">
        <w:rPr>
          <w:b/>
          <w:snapToGrid w:val="0"/>
          <w:szCs w:val="22"/>
          <w:lang w:val="bg-BG"/>
        </w:rPr>
        <w:t>Профилактика на венозна тромбоемболия при нехирургични пациенти</w:t>
      </w:r>
      <w:r w:rsidRPr="00DC63D7">
        <w:rPr>
          <w:b/>
          <w:szCs w:val="22"/>
          <w:lang w:val="bg-BG"/>
        </w:rPr>
        <w:t xml:space="preserve">, които са с повишен риск от развитие на тромбоемболични усложнения поради намалена подвижност по време на остро заболяване </w:t>
      </w:r>
    </w:p>
    <w:p w14:paraId="4F1ACB29" w14:textId="77777777" w:rsidR="000B697C" w:rsidRPr="00DC63D7" w:rsidRDefault="000B697C" w:rsidP="00DC63D7">
      <w:pPr>
        <w:pStyle w:val="EndnoteText"/>
        <w:numPr>
          <w:ilvl w:val="12"/>
          <w:numId w:val="0"/>
        </w:numPr>
        <w:rPr>
          <w:szCs w:val="22"/>
          <w:lang w:val="bg-BG"/>
        </w:rPr>
      </w:pPr>
      <w:r w:rsidRPr="00DC63D7">
        <w:rPr>
          <w:szCs w:val="22"/>
          <w:lang w:val="bg-BG"/>
        </w:rPr>
        <w:t>В едно рандомизирано двойно сляпо клинично изпитване 839 пациенти са лекувани с фондапаринукс 2,</w:t>
      </w:r>
      <w:r w:rsidR="00773CCD" w:rsidRPr="00DC63D7">
        <w:rPr>
          <w:szCs w:val="22"/>
          <w:lang w:val="bg-BG"/>
        </w:rPr>
        <w:t xml:space="preserve">5 </w:t>
      </w:r>
      <w:r w:rsidRPr="00DC63D7">
        <w:rPr>
          <w:szCs w:val="22"/>
          <w:lang w:val="bg-BG"/>
        </w:rPr>
        <w:t xml:space="preserve">mg веднъж дневно или с плацебо за 6 до 14 дни. В това изпитване са включени пациенти с остри заболявания, на възраст ≥ 60 години, за които се изисква почивка на легло за най-малко 4 дни и които са хоспитализирани за конгестивна сърдечна недостатъчност клас </w:t>
      </w:r>
      <w:smartTag w:uri="urn:schemas-microsoft-com:office:smarttags" w:element="stockticker">
        <w:r w:rsidRPr="00DC63D7">
          <w:rPr>
            <w:szCs w:val="22"/>
            <w:lang w:val="bg-BG"/>
          </w:rPr>
          <w:t>III</w:t>
        </w:r>
      </w:smartTag>
      <w:r w:rsidRPr="00DC63D7">
        <w:rPr>
          <w:szCs w:val="22"/>
          <w:lang w:val="bg-BG"/>
        </w:rPr>
        <w:t xml:space="preserve">/IV по NYHA и/или остро респираторно заболяване и/или остра инфекция или възпалително заболяване. Фондапаринукс е намалил значително общия брой на случаи на венозна тромбоемболия в сравнение с плацебо [съответно 18 пациенти (5,6%) спрямо 34 пациенти (10,5%)]. По-голям брой от случаите са били на асимптомна дистална венозна тромбоза. Фондапаринукс е намалил значително и случаите на съпътстващ фатален белодробен тромбоемболизъм [съответно 0 пациенти (0,0%) спрямо </w:t>
      </w:r>
      <w:r w:rsidR="00773CCD" w:rsidRPr="00DC63D7">
        <w:rPr>
          <w:szCs w:val="22"/>
          <w:lang w:val="bg-BG"/>
        </w:rPr>
        <w:t xml:space="preserve">5 </w:t>
      </w:r>
      <w:r w:rsidRPr="00DC63D7">
        <w:rPr>
          <w:szCs w:val="22"/>
          <w:lang w:val="bg-BG"/>
        </w:rPr>
        <w:t xml:space="preserve">(1,2%)]. Сериозно кървене е наблюдавано при 1 пациент от всяка група (0,2%). </w:t>
      </w:r>
    </w:p>
    <w:p w14:paraId="51F0D20A" w14:textId="77777777" w:rsidR="000B697C" w:rsidRPr="00DC63D7" w:rsidRDefault="000B697C" w:rsidP="00DC63D7">
      <w:pPr>
        <w:pStyle w:val="EndnoteText"/>
        <w:numPr>
          <w:ilvl w:val="12"/>
          <w:numId w:val="0"/>
        </w:numPr>
        <w:rPr>
          <w:color w:val="000000"/>
          <w:szCs w:val="22"/>
          <w:lang w:val="bg-BG"/>
        </w:rPr>
      </w:pPr>
    </w:p>
    <w:p w14:paraId="1EB6A3EC" w14:textId="77777777" w:rsidR="000B697C" w:rsidRPr="00DC63D7" w:rsidRDefault="000B697C" w:rsidP="00DC63D7">
      <w:pPr>
        <w:pStyle w:val="EndnoteText"/>
        <w:numPr>
          <w:ilvl w:val="12"/>
          <w:numId w:val="0"/>
        </w:numPr>
        <w:rPr>
          <w:b/>
          <w:szCs w:val="22"/>
          <w:lang w:val="bg-BG"/>
        </w:rPr>
      </w:pPr>
      <w:r w:rsidRPr="00DC63D7">
        <w:rPr>
          <w:b/>
          <w:szCs w:val="22"/>
          <w:lang w:val="bg-BG"/>
        </w:rPr>
        <w:t>Лечение на нестабилна стенокардия или миокарден инфаркт без елевация на ST-сегмента (UA/NSTEMI)</w:t>
      </w:r>
    </w:p>
    <w:p w14:paraId="5FBB69DA" w14:textId="77777777" w:rsidR="000B697C" w:rsidRPr="00DC63D7" w:rsidRDefault="000B697C" w:rsidP="00DC63D7">
      <w:pPr>
        <w:pStyle w:val="EndnoteText"/>
        <w:numPr>
          <w:ilvl w:val="12"/>
          <w:numId w:val="0"/>
        </w:numPr>
        <w:rPr>
          <w:szCs w:val="22"/>
          <w:lang w:val="bg-BG"/>
        </w:rPr>
      </w:pPr>
      <w:r w:rsidRPr="00DC63D7">
        <w:rPr>
          <w:szCs w:val="22"/>
          <w:lang w:val="bg-BG"/>
        </w:rPr>
        <w:t xml:space="preserve">OASIS </w:t>
      </w:r>
      <w:r w:rsidR="00773CCD" w:rsidRPr="00DC63D7">
        <w:rPr>
          <w:szCs w:val="22"/>
          <w:lang w:val="bg-BG"/>
        </w:rPr>
        <w:t xml:space="preserve">5 </w:t>
      </w:r>
      <w:r w:rsidRPr="00DC63D7">
        <w:rPr>
          <w:szCs w:val="22"/>
          <w:lang w:val="bg-BG"/>
        </w:rPr>
        <w:t>e двойно-сляпо, рандомизирано не-инфериорно изпитване с фондапаринукс 2,</w:t>
      </w:r>
      <w:r w:rsidR="00773CCD" w:rsidRPr="00DC63D7">
        <w:rPr>
          <w:szCs w:val="22"/>
          <w:lang w:val="bg-BG"/>
        </w:rPr>
        <w:t xml:space="preserve">5 </w:t>
      </w:r>
      <w:r w:rsidRPr="00DC63D7">
        <w:rPr>
          <w:szCs w:val="22"/>
          <w:lang w:val="bg-BG"/>
        </w:rPr>
        <w:t>mg, прилаган подкожно веднъж дневно спрямо еноксапарин 1mg/kg, прилаган подкожно два пъти дневно при приблизително 20 000 пациенти с нестабилна стенокардия/миокарден инфаркт без елевация на ST-сегмента. Всички пациенти са получили стандартно лечение за нестабилна стенокардия/миокарден инфаркт без елевация на ST-сегмента, като 34% от пациентите са били подложени на перкутанна коронарна интервенция и на 9% е бил поставен байпас на коронарните артерии. Средната продължителност на лечението е била 5,</w:t>
      </w:r>
      <w:r w:rsidR="00773CCD" w:rsidRPr="00DC63D7">
        <w:rPr>
          <w:szCs w:val="22"/>
          <w:lang w:val="bg-BG"/>
        </w:rPr>
        <w:t xml:space="preserve">5 </w:t>
      </w:r>
      <w:r w:rsidRPr="00DC63D7">
        <w:rPr>
          <w:szCs w:val="22"/>
          <w:lang w:val="bg-BG"/>
        </w:rPr>
        <w:t>дни в групата на фондапаринукс и 5,2 дни в групата на еноксапарин. Ако е извършена перкутанна коронарна интервенция, на пациентите интравенозно е прилаган или фондапаринукс (пациенти на фондапаринукс) или коригиран според теглото нефракциониран хепарин (пациенти на еноксапарин) като допълнителна терапия, в зависимост от времето на последната, приложена подкожно доза, и планираното приложение на GP IIb/IIIa инхибитор. Средната възраст на пациентите е била 67 години и около 60% са били най-малко на 6</w:t>
      </w:r>
      <w:r w:rsidR="00773CCD" w:rsidRPr="00DC63D7">
        <w:rPr>
          <w:szCs w:val="22"/>
          <w:lang w:val="bg-BG"/>
        </w:rPr>
        <w:t xml:space="preserve">5 </w:t>
      </w:r>
      <w:r w:rsidRPr="00DC63D7">
        <w:rPr>
          <w:szCs w:val="22"/>
          <w:lang w:val="bg-BG"/>
        </w:rPr>
        <w:t>годишна възраст. Около 40% и съответно 17% от пациентите са имали леко (креатининов клирънс ≥50 до &lt;80 ml/min) или умерено (креатининов клирънс ≥30 до &lt;50 ml/min) бъбречно увреждане.</w:t>
      </w:r>
    </w:p>
    <w:p w14:paraId="33D8B739" w14:textId="77777777" w:rsidR="000B697C" w:rsidRPr="00DC63D7" w:rsidRDefault="000B697C" w:rsidP="00DC63D7">
      <w:pPr>
        <w:pStyle w:val="EndnoteText"/>
        <w:numPr>
          <w:ilvl w:val="12"/>
          <w:numId w:val="0"/>
        </w:numPr>
        <w:rPr>
          <w:szCs w:val="22"/>
          <w:lang w:val="bg-BG"/>
        </w:rPr>
      </w:pPr>
    </w:p>
    <w:p w14:paraId="1BF9D62F" w14:textId="77777777" w:rsidR="000B697C" w:rsidRPr="00DC63D7" w:rsidRDefault="000B697C" w:rsidP="00DC63D7">
      <w:pPr>
        <w:pStyle w:val="EndnoteText"/>
        <w:numPr>
          <w:ilvl w:val="12"/>
          <w:numId w:val="0"/>
        </w:numPr>
        <w:rPr>
          <w:szCs w:val="22"/>
          <w:lang w:val="bg-BG"/>
        </w:rPr>
      </w:pPr>
      <w:r w:rsidRPr="00DC63D7">
        <w:rPr>
          <w:szCs w:val="22"/>
          <w:lang w:val="bg-BG"/>
        </w:rPr>
        <w:t xml:space="preserve">Определената първична крайна точка е била комбинация от смърт, миокарден инфаркт и рефракторна исхемия в рамките на 9 дни от рандомизацията. В групата пациенти на фондапаринукс, 5,8% са претърпели събитие до Ден 9 в сравнение с 5,7% при пациентите, лекувани с еноксапарин (съотношение на риска 1,01; 95% CI; 0,90; 1,13; едностранна не-инфериорна р стойност = 0,003). </w:t>
      </w:r>
    </w:p>
    <w:p w14:paraId="5A9A7FB2" w14:textId="77777777" w:rsidR="000B697C" w:rsidRPr="00DC63D7" w:rsidRDefault="000B697C" w:rsidP="00DC63D7">
      <w:pPr>
        <w:pStyle w:val="EndnoteText"/>
        <w:numPr>
          <w:ilvl w:val="12"/>
          <w:numId w:val="0"/>
        </w:numPr>
        <w:rPr>
          <w:szCs w:val="22"/>
          <w:lang w:val="bg-BG"/>
        </w:rPr>
      </w:pPr>
    </w:p>
    <w:p w14:paraId="7421B976" w14:textId="77777777" w:rsidR="000B697C" w:rsidRPr="00DC63D7" w:rsidRDefault="000B697C" w:rsidP="00DC63D7">
      <w:pPr>
        <w:pStyle w:val="EndnoteText"/>
        <w:numPr>
          <w:ilvl w:val="12"/>
          <w:numId w:val="0"/>
        </w:numPr>
        <w:rPr>
          <w:szCs w:val="22"/>
          <w:lang w:val="bg-BG"/>
        </w:rPr>
      </w:pPr>
      <w:r w:rsidRPr="00DC63D7">
        <w:rPr>
          <w:szCs w:val="22"/>
          <w:lang w:val="bg-BG"/>
        </w:rPr>
        <w:lastRenderedPageBreak/>
        <w:t xml:space="preserve">До Ден 30 честотата на смъртност по всички причини е намаляла значително от 3,5% за еноксапарин до 2,9% за фондапаринукс (съотношение на риска 0,83; 95% CI; 0,71; 0,97, p=0,02). Ефектът върху честотата на миокарден инфаркт и рефракторна исхемия не е бил статистически различен между групите на лечение с фондапаринукс и еноксапарин. </w:t>
      </w:r>
    </w:p>
    <w:p w14:paraId="4CD4CFFD" w14:textId="77777777" w:rsidR="000B697C" w:rsidRPr="00DC63D7" w:rsidRDefault="000B697C" w:rsidP="00DC63D7">
      <w:pPr>
        <w:pStyle w:val="EndnoteText"/>
        <w:numPr>
          <w:ilvl w:val="12"/>
          <w:numId w:val="0"/>
        </w:numPr>
        <w:rPr>
          <w:szCs w:val="22"/>
          <w:lang w:val="bg-BG"/>
        </w:rPr>
      </w:pPr>
    </w:p>
    <w:p w14:paraId="1B3BFAF3" w14:textId="77777777" w:rsidR="000B697C" w:rsidRPr="00DC63D7" w:rsidRDefault="000B697C" w:rsidP="00DC63D7">
      <w:pPr>
        <w:pStyle w:val="EndnoteText"/>
        <w:numPr>
          <w:ilvl w:val="12"/>
          <w:numId w:val="0"/>
        </w:numPr>
        <w:rPr>
          <w:szCs w:val="22"/>
          <w:lang w:val="bg-BG"/>
        </w:rPr>
      </w:pPr>
      <w:r w:rsidRPr="00DC63D7">
        <w:rPr>
          <w:szCs w:val="22"/>
          <w:lang w:val="bg-BG"/>
        </w:rPr>
        <w:t xml:space="preserve">В Ден 9 честотата на голямо </w:t>
      </w:r>
      <w:r w:rsidR="00CA620E" w:rsidRPr="00DC63D7">
        <w:rPr>
          <w:szCs w:val="22"/>
          <w:lang w:val="bg-BG"/>
        </w:rPr>
        <w:t>кървене</w:t>
      </w:r>
      <w:r w:rsidRPr="00DC63D7">
        <w:rPr>
          <w:szCs w:val="22"/>
          <w:lang w:val="bg-BG"/>
        </w:rPr>
        <w:t xml:space="preserve"> при фондапаринукс и еноксапарин е била 2,1% и съответно 4,1% (съотношение на риска 0,52; 95% CI; 0,44; 0,61; p&lt;0,001). </w:t>
      </w:r>
    </w:p>
    <w:p w14:paraId="6716EE2D" w14:textId="77777777" w:rsidR="000B697C" w:rsidRPr="00DC63D7" w:rsidRDefault="000B697C" w:rsidP="00DC63D7">
      <w:pPr>
        <w:pStyle w:val="EndnoteText"/>
        <w:numPr>
          <w:ilvl w:val="12"/>
          <w:numId w:val="0"/>
        </w:numPr>
        <w:rPr>
          <w:szCs w:val="22"/>
          <w:lang w:val="bg-BG"/>
        </w:rPr>
      </w:pPr>
    </w:p>
    <w:p w14:paraId="75BC337F" w14:textId="3ECABAD0" w:rsidR="000B697C" w:rsidRPr="00DC63D7" w:rsidRDefault="000B697C" w:rsidP="00DC63D7">
      <w:pPr>
        <w:pStyle w:val="EndnoteText"/>
        <w:numPr>
          <w:ilvl w:val="12"/>
          <w:numId w:val="0"/>
        </w:numPr>
        <w:rPr>
          <w:szCs w:val="22"/>
          <w:lang w:val="bg-BG"/>
        </w:rPr>
      </w:pPr>
      <w:r w:rsidRPr="00DC63D7">
        <w:rPr>
          <w:szCs w:val="22"/>
          <w:lang w:val="bg-BG"/>
        </w:rPr>
        <w:t>Данните за ефикасност и резултатите за голям кръвоизлив са били сходни при пациентите от предварително определените подгрупи, като пациенти в старческа възраст, пациенти с бъбречно увреждане, вид съпътстващи тромбоцитни антиагреганти (аспирин, тиенопиридини или инхибитори на GP ІІb/IIIa).</w:t>
      </w:r>
    </w:p>
    <w:p w14:paraId="501098B4" w14:textId="77777777" w:rsidR="000B697C" w:rsidRPr="00DC63D7" w:rsidRDefault="000B697C" w:rsidP="00DC63D7">
      <w:pPr>
        <w:pStyle w:val="EndnoteText"/>
        <w:numPr>
          <w:ilvl w:val="12"/>
          <w:numId w:val="0"/>
        </w:numPr>
        <w:rPr>
          <w:szCs w:val="22"/>
          <w:lang w:val="bg-BG"/>
        </w:rPr>
      </w:pPr>
    </w:p>
    <w:p w14:paraId="27BF1E1D" w14:textId="77777777" w:rsidR="000B697C" w:rsidRPr="00DC63D7" w:rsidRDefault="000B697C" w:rsidP="00DC63D7">
      <w:pPr>
        <w:pStyle w:val="EndnoteText"/>
        <w:numPr>
          <w:ilvl w:val="12"/>
          <w:numId w:val="0"/>
        </w:numPr>
        <w:rPr>
          <w:szCs w:val="22"/>
          <w:lang w:val="bg-BG"/>
        </w:rPr>
      </w:pPr>
      <w:r w:rsidRPr="00DC63D7">
        <w:rPr>
          <w:szCs w:val="22"/>
          <w:lang w:val="bg-BG"/>
        </w:rPr>
        <w:t>В подгрупата пациенти, лекувани с фондапаринукс или еноксапарин, които са претърпели перкутанна коронарна интервенция, 8,8% и съответно 8,2% от пациентите са получили смърт/миокарден инфаркт/рефракторна исхемия в рамките на 9 дни от рандомизацията (съотношение на риска 1,08, 95% CI, 0,92;1,27). В тази подгрупа, честотата на голям кръвоизлив при фондапаринукс и еноксапарин в Ден 9 е била 2,2% и съответно 5,0% (съотношение на риска 0,43, 95% CI, 0,33;0,57).</w:t>
      </w:r>
      <w:r w:rsidR="00C561B0" w:rsidRPr="00DC63D7">
        <w:rPr>
          <w:szCs w:val="22"/>
          <w:lang w:val="bg-BG"/>
        </w:rPr>
        <w:t xml:space="preserve"> При пациенти </w:t>
      </w:r>
      <w:r w:rsidR="00961AB0" w:rsidRPr="00DC63D7">
        <w:rPr>
          <w:szCs w:val="22"/>
          <w:lang w:val="bg-BG"/>
        </w:rPr>
        <w:t>подложени на</w:t>
      </w:r>
      <w:r w:rsidR="00C561B0" w:rsidRPr="00DC63D7">
        <w:rPr>
          <w:szCs w:val="22"/>
          <w:lang w:val="bg-BG"/>
        </w:rPr>
        <w:t xml:space="preserve"> перкутанна коронарна интервенция, честотата на развитие на тромби в</w:t>
      </w:r>
      <w:r w:rsidR="00961AB0" w:rsidRPr="00DC63D7">
        <w:rPr>
          <w:szCs w:val="22"/>
          <w:lang w:val="bg-BG"/>
        </w:rPr>
        <w:t>ъв водещия</w:t>
      </w:r>
      <w:r w:rsidR="00C561B0" w:rsidRPr="00DC63D7">
        <w:rPr>
          <w:szCs w:val="22"/>
          <w:lang w:val="bg-BG"/>
        </w:rPr>
        <w:t xml:space="preserve"> катетър е била 1.0% спрямо 0.3% съответно при пациенти на фондапаринукс спрямо пациенти на еноксапарин.</w:t>
      </w:r>
    </w:p>
    <w:p w14:paraId="69F30783" w14:textId="77777777" w:rsidR="000B697C" w:rsidRPr="00DC63D7" w:rsidRDefault="000B697C" w:rsidP="00DC63D7">
      <w:pPr>
        <w:pStyle w:val="EndnoteText"/>
        <w:numPr>
          <w:ilvl w:val="12"/>
          <w:numId w:val="0"/>
        </w:numPr>
        <w:rPr>
          <w:szCs w:val="22"/>
          <w:lang w:val="bg-BG"/>
        </w:rPr>
      </w:pPr>
    </w:p>
    <w:p w14:paraId="2B7429A6" w14:textId="77777777" w:rsidR="006F6536" w:rsidRPr="00DC63D7" w:rsidRDefault="006F6536" w:rsidP="00DC63D7">
      <w:pPr>
        <w:rPr>
          <w:b/>
          <w:sz w:val="22"/>
          <w:szCs w:val="22"/>
          <w:lang w:val="bg-BG"/>
        </w:rPr>
      </w:pPr>
      <w:r w:rsidRPr="00DC63D7">
        <w:rPr>
          <w:b/>
          <w:sz w:val="22"/>
          <w:szCs w:val="22"/>
          <w:lang w:val="bg-BG"/>
        </w:rPr>
        <w:t xml:space="preserve">Лечение на нестабилна стенокардия (UA) или миокарден инфаркт без елевация на ST-сегмента (NSTEMI) при пациенти, </w:t>
      </w:r>
      <w:r w:rsidR="003F5890" w:rsidRPr="00DC63D7">
        <w:rPr>
          <w:b/>
          <w:sz w:val="22"/>
          <w:szCs w:val="22"/>
          <w:lang w:val="bg-BG"/>
        </w:rPr>
        <w:t>претърпели</w:t>
      </w:r>
      <w:r w:rsidRPr="00DC63D7">
        <w:rPr>
          <w:b/>
          <w:sz w:val="22"/>
          <w:szCs w:val="22"/>
          <w:lang w:val="bg-BG"/>
        </w:rPr>
        <w:t xml:space="preserve"> перкутанна </w:t>
      </w:r>
      <w:r w:rsidR="00322AB2" w:rsidRPr="00DC63D7">
        <w:rPr>
          <w:b/>
          <w:sz w:val="22"/>
          <w:szCs w:val="22"/>
          <w:lang w:val="bg-BG"/>
        </w:rPr>
        <w:t xml:space="preserve">коронарна </w:t>
      </w:r>
      <w:r w:rsidRPr="00DC63D7">
        <w:rPr>
          <w:b/>
          <w:sz w:val="22"/>
          <w:szCs w:val="22"/>
          <w:lang w:val="bg-BG"/>
        </w:rPr>
        <w:t>интервенция</w:t>
      </w:r>
      <w:r w:rsidR="003F5890" w:rsidRPr="00DC63D7">
        <w:rPr>
          <w:b/>
          <w:sz w:val="22"/>
          <w:szCs w:val="22"/>
          <w:lang w:val="bg-BG"/>
        </w:rPr>
        <w:t xml:space="preserve">, </w:t>
      </w:r>
      <w:r w:rsidR="00CA620E" w:rsidRPr="00DC63D7">
        <w:rPr>
          <w:b/>
          <w:sz w:val="22"/>
          <w:szCs w:val="22"/>
          <w:lang w:val="bg-BG"/>
        </w:rPr>
        <w:t>съпътствана</w:t>
      </w:r>
      <w:r w:rsidR="003F5890" w:rsidRPr="00DC63D7">
        <w:rPr>
          <w:b/>
          <w:sz w:val="22"/>
          <w:szCs w:val="22"/>
          <w:lang w:val="bg-BG"/>
        </w:rPr>
        <w:t xml:space="preserve"> от</w:t>
      </w:r>
      <w:r w:rsidRPr="00DC63D7">
        <w:rPr>
          <w:b/>
          <w:sz w:val="22"/>
          <w:szCs w:val="22"/>
          <w:lang w:val="bg-BG"/>
        </w:rPr>
        <w:t xml:space="preserve"> допъл</w:t>
      </w:r>
      <w:r w:rsidR="00FF5A42" w:rsidRPr="00DC63D7">
        <w:rPr>
          <w:b/>
          <w:sz w:val="22"/>
          <w:szCs w:val="22"/>
          <w:lang w:val="bg-BG"/>
        </w:rPr>
        <w:t>нително</w:t>
      </w:r>
      <w:r w:rsidRPr="00DC63D7">
        <w:rPr>
          <w:b/>
          <w:sz w:val="22"/>
          <w:szCs w:val="22"/>
          <w:lang w:val="bg-BG"/>
        </w:rPr>
        <w:t xml:space="preserve"> лечение с нискофракционирани хепарини.</w:t>
      </w:r>
    </w:p>
    <w:p w14:paraId="226E7EDA" w14:textId="77777777" w:rsidR="006F6536" w:rsidRPr="009A4A03" w:rsidRDefault="006F6536" w:rsidP="00DC63D7">
      <w:pPr>
        <w:rPr>
          <w:bCs/>
          <w:sz w:val="22"/>
          <w:szCs w:val="22"/>
          <w:lang w:val="bg-BG"/>
        </w:rPr>
      </w:pPr>
    </w:p>
    <w:p w14:paraId="040537DB" w14:textId="4286CE62" w:rsidR="006F6536" w:rsidRPr="00DC63D7" w:rsidRDefault="003060E0" w:rsidP="00DC63D7">
      <w:pPr>
        <w:rPr>
          <w:sz w:val="22"/>
          <w:szCs w:val="22"/>
          <w:lang w:val="bg-BG"/>
        </w:rPr>
      </w:pPr>
      <w:r w:rsidRPr="00DC63D7">
        <w:rPr>
          <w:sz w:val="22"/>
          <w:szCs w:val="22"/>
          <w:lang w:val="bg-BG"/>
        </w:rPr>
        <w:t xml:space="preserve">В проучване при </w:t>
      </w:r>
      <w:r w:rsidR="006F6536" w:rsidRPr="00DC63D7">
        <w:rPr>
          <w:sz w:val="22"/>
          <w:szCs w:val="22"/>
          <w:lang w:val="bg-BG"/>
        </w:rPr>
        <w:t>323</w:t>
      </w:r>
      <w:r w:rsidR="00773CCD" w:rsidRPr="00DC63D7">
        <w:rPr>
          <w:sz w:val="22"/>
          <w:szCs w:val="22"/>
          <w:lang w:val="bg-BG"/>
        </w:rPr>
        <w:t xml:space="preserve">5 </w:t>
      </w:r>
      <w:r w:rsidRPr="00DC63D7">
        <w:rPr>
          <w:sz w:val="22"/>
          <w:szCs w:val="22"/>
          <w:lang w:val="bg-BG"/>
        </w:rPr>
        <w:t>високо-рискови</w:t>
      </w:r>
      <w:r w:rsidR="006F6536" w:rsidRPr="00DC63D7">
        <w:rPr>
          <w:sz w:val="22"/>
          <w:szCs w:val="22"/>
          <w:lang w:val="bg-BG"/>
        </w:rPr>
        <w:t xml:space="preserve"> UA/NSTEMI </w:t>
      </w:r>
      <w:r w:rsidR="00B71BDB" w:rsidRPr="00DC63D7">
        <w:rPr>
          <w:sz w:val="22"/>
          <w:szCs w:val="22"/>
          <w:lang w:val="bg-BG"/>
        </w:rPr>
        <w:t>пациент</w:t>
      </w:r>
      <w:r w:rsidR="003F5890" w:rsidRPr="00DC63D7">
        <w:rPr>
          <w:sz w:val="22"/>
          <w:szCs w:val="22"/>
          <w:lang w:val="bg-BG"/>
        </w:rPr>
        <w:t>и</w:t>
      </w:r>
      <w:r w:rsidRPr="00DC63D7">
        <w:rPr>
          <w:sz w:val="22"/>
          <w:szCs w:val="22"/>
          <w:lang w:val="bg-BG"/>
        </w:rPr>
        <w:t xml:space="preserve">, планирани за ангиография и </w:t>
      </w:r>
      <w:r w:rsidR="003F5890" w:rsidRPr="00DC63D7">
        <w:rPr>
          <w:sz w:val="22"/>
          <w:szCs w:val="22"/>
          <w:lang w:val="bg-BG"/>
        </w:rPr>
        <w:t xml:space="preserve">лекувани </w:t>
      </w:r>
      <w:r w:rsidRPr="00DC63D7">
        <w:rPr>
          <w:sz w:val="22"/>
          <w:szCs w:val="22"/>
          <w:lang w:val="bg-BG"/>
        </w:rPr>
        <w:t>с фондапаринукс</w:t>
      </w:r>
      <w:r w:rsidR="006F6536" w:rsidRPr="00DC63D7">
        <w:rPr>
          <w:sz w:val="22"/>
          <w:szCs w:val="22"/>
          <w:lang w:val="bg-BG"/>
        </w:rPr>
        <w:t xml:space="preserve"> </w:t>
      </w:r>
      <w:r w:rsidR="003F5890" w:rsidRPr="00DC63D7">
        <w:rPr>
          <w:sz w:val="22"/>
          <w:szCs w:val="22"/>
          <w:lang w:val="bg-BG"/>
        </w:rPr>
        <w:t>открито</w:t>
      </w:r>
      <w:r w:rsidR="001C0B8F" w:rsidRPr="00DC63D7">
        <w:rPr>
          <w:sz w:val="22"/>
          <w:szCs w:val="22"/>
          <w:lang w:val="bg-BG"/>
        </w:rPr>
        <w:t xml:space="preserve"> </w:t>
      </w:r>
      <w:r w:rsidR="006F6536" w:rsidRPr="00DC63D7">
        <w:rPr>
          <w:sz w:val="22"/>
          <w:szCs w:val="22"/>
          <w:lang w:val="bg-BG"/>
        </w:rPr>
        <w:t xml:space="preserve">(OASIS 8/FUTURA), 2026 </w:t>
      </w:r>
      <w:r w:rsidRPr="00DC63D7">
        <w:rPr>
          <w:sz w:val="22"/>
          <w:szCs w:val="22"/>
          <w:lang w:val="bg-BG"/>
        </w:rPr>
        <w:t>пациент</w:t>
      </w:r>
      <w:r w:rsidR="003F5890" w:rsidRPr="00DC63D7">
        <w:rPr>
          <w:sz w:val="22"/>
          <w:szCs w:val="22"/>
          <w:lang w:val="bg-BG"/>
        </w:rPr>
        <w:t>и</w:t>
      </w:r>
      <w:r w:rsidRPr="00DC63D7">
        <w:rPr>
          <w:sz w:val="22"/>
          <w:szCs w:val="22"/>
          <w:lang w:val="bg-BG"/>
        </w:rPr>
        <w:t xml:space="preserve"> с показания за перкутанна </w:t>
      </w:r>
      <w:r w:rsidR="00322AB2" w:rsidRPr="00DC63D7">
        <w:rPr>
          <w:sz w:val="22"/>
          <w:szCs w:val="22"/>
          <w:lang w:val="bg-BG"/>
        </w:rPr>
        <w:t xml:space="preserve">коронарна </w:t>
      </w:r>
      <w:r w:rsidRPr="00DC63D7">
        <w:rPr>
          <w:sz w:val="22"/>
          <w:szCs w:val="22"/>
          <w:lang w:val="bg-BG"/>
        </w:rPr>
        <w:t>интервенция са рандомизирани да получават един от два двойно-слепи режима на дозиране на допъл</w:t>
      </w:r>
      <w:r w:rsidR="000C3F54" w:rsidRPr="00DC63D7">
        <w:rPr>
          <w:sz w:val="22"/>
          <w:szCs w:val="22"/>
          <w:lang w:val="bg-BG"/>
        </w:rPr>
        <w:t>нителна</w:t>
      </w:r>
      <w:r w:rsidR="000E1209" w:rsidRPr="00DC63D7">
        <w:rPr>
          <w:sz w:val="22"/>
          <w:szCs w:val="22"/>
          <w:lang w:val="bg-BG"/>
        </w:rPr>
        <w:t xml:space="preserve"> терапия с нискофракциониран хепарин</w:t>
      </w:r>
      <w:r w:rsidRPr="00DC63D7">
        <w:rPr>
          <w:sz w:val="22"/>
          <w:szCs w:val="22"/>
          <w:lang w:val="bg-BG"/>
        </w:rPr>
        <w:t xml:space="preserve">. Всички включени пациенти са </w:t>
      </w:r>
      <w:r w:rsidR="000C3F54" w:rsidRPr="00DC63D7">
        <w:rPr>
          <w:sz w:val="22"/>
          <w:szCs w:val="22"/>
          <w:lang w:val="bg-BG"/>
        </w:rPr>
        <w:t>получили</w:t>
      </w:r>
      <w:r w:rsidRPr="00DC63D7">
        <w:rPr>
          <w:sz w:val="22"/>
          <w:szCs w:val="22"/>
          <w:lang w:val="bg-BG"/>
        </w:rPr>
        <w:t xml:space="preserve"> фондапаринукс </w:t>
      </w:r>
      <w:r w:rsidR="006F6536" w:rsidRPr="00DC63D7">
        <w:rPr>
          <w:sz w:val="22"/>
          <w:szCs w:val="22"/>
          <w:lang w:val="bg-BG"/>
        </w:rPr>
        <w:t>2.</w:t>
      </w:r>
      <w:r w:rsidR="00773CCD" w:rsidRPr="00DC63D7">
        <w:rPr>
          <w:sz w:val="22"/>
          <w:szCs w:val="22"/>
          <w:lang w:val="bg-BG"/>
        </w:rPr>
        <w:t xml:space="preserve">5 </w:t>
      </w:r>
      <w:r w:rsidR="006F6536" w:rsidRPr="00DC63D7">
        <w:rPr>
          <w:sz w:val="22"/>
          <w:szCs w:val="22"/>
          <w:lang w:val="bg-BG"/>
        </w:rPr>
        <w:t xml:space="preserve">mg </w:t>
      </w:r>
      <w:r w:rsidRPr="00DC63D7">
        <w:rPr>
          <w:sz w:val="22"/>
          <w:szCs w:val="22"/>
          <w:lang w:val="bg-BG"/>
        </w:rPr>
        <w:t xml:space="preserve">подкожно веднъж дневно до 8 дни </w:t>
      </w:r>
      <w:r w:rsidR="00AD00AD" w:rsidRPr="00DC63D7">
        <w:rPr>
          <w:sz w:val="22"/>
          <w:szCs w:val="22"/>
          <w:lang w:val="bg-BG"/>
        </w:rPr>
        <w:t>и</w:t>
      </w:r>
      <w:r w:rsidRPr="00DC63D7">
        <w:rPr>
          <w:sz w:val="22"/>
          <w:szCs w:val="22"/>
          <w:lang w:val="bg-BG"/>
        </w:rPr>
        <w:t xml:space="preserve">ли до изписване от болницата. Рандомизираните пациенти са получавали </w:t>
      </w:r>
      <w:r w:rsidR="000E1209" w:rsidRPr="00DC63D7">
        <w:rPr>
          <w:sz w:val="22"/>
          <w:szCs w:val="22"/>
          <w:lang w:val="bg-BG"/>
        </w:rPr>
        <w:t>или „ниска доза” нефракциониран хепарин</w:t>
      </w:r>
      <w:r w:rsidRPr="00DC63D7">
        <w:rPr>
          <w:sz w:val="22"/>
          <w:szCs w:val="22"/>
          <w:lang w:val="bg-BG"/>
        </w:rPr>
        <w:t xml:space="preserve"> </w:t>
      </w:r>
      <w:r w:rsidR="006F6536" w:rsidRPr="00DC63D7">
        <w:rPr>
          <w:sz w:val="22"/>
          <w:szCs w:val="22"/>
          <w:lang w:val="bg-BG"/>
        </w:rPr>
        <w:t xml:space="preserve">(50 U/kg </w:t>
      </w:r>
      <w:r w:rsidRPr="00DC63D7">
        <w:rPr>
          <w:sz w:val="22"/>
          <w:szCs w:val="22"/>
          <w:lang w:val="bg-BG"/>
        </w:rPr>
        <w:t xml:space="preserve">независимо от планираното приложение на </w:t>
      </w:r>
      <w:r w:rsidR="006F6536" w:rsidRPr="00DC63D7">
        <w:rPr>
          <w:sz w:val="22"/>
          <w:szCs w:val="22"/>
          <w:lang w:val="bg-BG"/>
        </w:rPr>
        <w:t xml:space="preserve">GPIIb/IIIa; </w:t>
      </w:r>
      <w:r w:rsidRPr="00DC63D7">
        <w:rPr>
          <w:sz w:val="22"/>
          <w:szCs w:val="22"/>
          <w:lang w:val="bg-BG"/>
        </w:rPr>
        <w:t xml:space="preserve">независимо от стойностите на </w:t>
      </w:r>
      <w:r w:rsidR="006F6536" w:rsidRPr="00DC63D7">
        <w:rPr>
          <w:sz w:val="22"/>
          <w:szCs w:val="22"/>
          <w:lang w:val="bg-BG"/>
        </w:rPr>
        <w:t xml:space="preserve">ACT) </w:t>
      </w:r>
      <w:r w:rsidRPr="00DC63D7">
        <w:rPr>
          <w:sz w:val="22"/>
          <w:szCs w:val="22"/>
          <w:lang w:val="bg-BG"/>
        </w:rPr>
        <w:t>или</w:t>
      </w:r>
      <w:r w:rsidR="006F6536" w:rsidRPr="00DC63D7">
        <w:rPr>
          <w:sz w:val="22"/>
          <w:szCs w:val="22"/>
          <w:lang w:val="bg-BG"/>
        </w:rPr>
        <w:t xml:space="preserve"> “</w:t>
      </w:r>
      <w:r w:rsidRPr="00DC63D7">
        <w:rPr>
          <w:sz w:val="22"/>
          <w:szCs w:val="22"/>
          <w:lang w:val="bg-BG"/>
        </w:rPr>
        <w:t>стандартна доза</w:t>
      </w:r>
      <w:r w:rsidR="006F6536" w:rsidRPr="00DC63D7">
        <w:rPr>
          <w:sz w:val="22"/>
          <w:szCs w:val="22"/>
          <w:lang w:val="bg-BG"/>
        </w:rPr>
        <w:t xml:space="preserve">” </w:t>
      </w:r>
      <w:r w:rsidR="000E1209" w:rsidRPr="00DC63D7">
        <w:rPr>
          <w:sz w:val="22"/>
          <w:szCs w:val="22"/>
          <w:lang w:val="bg-BG"/>
        </w:rPr>
        <w:t>нефракциониран хепарин</w:t>
      </w:r>
      <w:r w:rsidR="006F6536" w:rsidRPr="00DC63D7">
        <w:rPr>
          <w:sz w:val="22"/>
          <w:szCs w:val="22"/>
          <w:lang w:val="bg-BG"/>
        </w:rPr>
        <w:t xml:space="preserve"> (</w:t>
      </w:r>
      <w:r w:rsidR="00A45C57" w:rsidRPr="00DC63D7">
        <w:rPr>
          <w:sz w:val="22"/>
          <w:szCs w:val="22"/>
          <w:lang w:val="bg-BG"/>
        </w:rPr>
        <w:t xml:space="preserve">без </w:t>
      </w:r>
      <w:r w:rsidR="000C3F54" w:rsidRPr="00DC63D7">
        <w:rPr>
          <w:sz w:val="22"/>
          <w:szCs w:val="22"/>
          <w:lang w:val="bg-BG"/>
        </w:rPr>
        <w:t>приложение</w:t>
      </w:r>
      <w:r w:rsidR="00A45C57" w:rsidRPr="00DC63D7">
        <w:rPr>
          <w:sz w:val="22"/>
          <w:szCs w:val="22"/>
          <w:lang w:val="bg-BG"/>
        </w:rPr>
        <w:t xml:space="preserve"> на </w:t>
      </w:r>
      <w:r w:rsidR="006F6536" w:rsidRPr="00DC63D7">
        <w:rPr>
          <w:sz w:val="22"/>
          <w:szCs w:val="22"/>
          <w:lang w:val="bg-BG"/>
        </w:rPr>
        <w:t>GPIIb/IIIa: 8</w:t>
      </w:r>
      <w:r w:rsidR="00773CCD" w:rsidRPr="00DC63D7">
        <w:rPr>
          <w:sz w:val="22"/>
          <w:szCs w:val="22"/>
          <w:lang w:val="bg-BG"/>
        </w:rPr>
        <w:t xml:space="preserve">5 </w:t>
      </w:r>
      <w:r w:rsidR="006F6536" w:rsidRPr="00DC63D7">
        <w:rPr>
          <w:sz w:val="22"/>
          <w:szCs w:val="22"/>
          <w:lang w:val="bg-BG"/>
        </w:rPr>
        <w:t xml:space="preserve">U/kg, </w:t>
      </w:r>
      <w:r w:rsidR="000C3F54" w:rsidRPr="00DC63D7">
        <w:rPr>
          <w:sz w:val="22"/>
          <w:szCs w:val="22"/>
          <w:lang w:val="bg-BG"/>
        </w:rPr>
        <w:t>в зависимост от</w:t>
      </w:r>
      <w:r w:rsidR="00A45C57" w:rsidRPr="00DC63D7">
        <w:rPr>
          <w:sz w:val="22"/>
          <w:szCs w:val="22"/>
          <w:lang w:val="bg-BG"/>
        </w:rPr>
        <w:t xml:space="preserve"> </w:t>
      </w:r>
      <w:r w:rsidR="006F6536" w:rsidRPr="00DC63D7">
        <w:rPr>
          <w:sz w:val="22"/>
          <w:szCs w:val="22"/>
          <w:lang w:val="bg-BG"/>
        </w:rPr>
        <w:t xml:space="preserve">ACT; </w:t>
      </w:r>
      <w:r w:rsidR="00A45C57" w:rsidRPr="00DC63D7">
        <w:rPr>
          <w:sz w:val="22"/>
          <w:szCs w:val="22"/>
          <w:lang w:val="bg-BG"/>
        </w:rPr>
        <w:t>планиран</w:t>
      </w:r>
      <w:r w:rsidR="000C3F54" w:rsidRPr="00DC63D7">
        <w:rPr>
          <w:sz w:val="22"/>
          <w:szCs w:val="22"/>
          <w:lang w:val="bg-BG"/>
        </w:rPr>
        <w:t>о</w:t>
      </w:r>
      <w:r w:rsidR="00A45C57" w:rsidRPr="00DC63D7">
        <w:rPr>
          <w:sz w:val="22"/>
          <w:szCs w:val="22"/>
          <w:lang w:val="bg-BG"/>
        </w:rPr>
        <w:t xml:space="preserve"> </w:t>
      </w:r>
      <w:r w:rsidR="000C3F54" w:rsidRPr="00DC63D7">
        <w:rPr>
          <w:sz w:val="22"/>
          <w:szCs w:val="22"/>
          <w:lang w:val="bg-BG"/>
        </w:rPr>
        <w:t>приложение</w:t>
      </w:r>
      <w:r w:rsidR="00A45C57" w:rsidRPr="00DC63D7">
        <w:rPr>
          <w:sz w:val="22"/>
          <w:szCs w:val="22"/>
          <w:lang w:val="bg-BG"/>
        </w:rPr>
        <w:t xml:space="preserve"> на </w:t>
      </w:r>
      <w:r w:rsidR="006F6536" w:rsidRPr="00DC63D7">
        <w:rPr>
          <w:sz w:val="22"/>
          <w:szCs w:val="22"/>
          <w:lang w:val="bg-BG"/>
        </w:rPr>
        <w:t xml:space="preserve">GPIIb/IIIa: 60 U/kg, </w:t>
      </w:r>
      <w:r w:rsidR="000C3F54" w:rsidRPr="00DC63D7">
        <w:rPr>
          <w:sz w:val="22"/>
          <w:szCs w:val="22"/>
          <w:lang w:val="bg-BG"/>
        </w:rPr>
        <w:t>в зависимост от</w:t>
      </w:r>
      <w:r w:rsidR="00A45C57" w:rsidRPr="00DC63D7">
        <w:rPr>
          <w:sz w:val="22"/>
          <w:szCs w:val="22"/>
          <w:lang w:val="bg-BG"/>
        </w:rPr>
        <w:t xml:space="preserve"> </w:t>
      </w:r>
      <w:r w:rsidR="006F6536" w:rsidRPr="00DC63D7">
        <w:rPr>
          <w:sz w:val="22"/>
          <w:szCs w:val="22"/>
          <w:lang w:val="bg-BG"/>
        </w:rPr>
        <w:t xml:space="preserve">ACT) </w:t>
      </w:r>
      <w:r w:rsidR="00A45C57" w:rsidRPr="00DC63D7">
        <w:rPr>
          <w:sz w:val="22"/>
          <w:szCs w:val="22"/>
          <w:lang w:val="bg-BG"/>
        </w:rPr>
        <w:t>непосредствено преди започване на перкутанната</w:t>
      </w:r>
      <w:r w:rsidR="00322AB2" w:rsidRPr="00DC63D7">
        <w:rPr>
          <w:sz w:val="22"/>
          <w:szCs w:val="22"/>
          <w:lang w:val="bg-BG"/>
        </w:rPr>
        <w:t xml:space="preserve"> коронарна</w:t>
      </w:r>
      <w:r w:rsidR="00A45C57" w:rsidRPr="00DC63D7">
        <w:rPr>
          <w:sz w:val="22"/>
          <w:szCs w:val="22"/>
          <w:lang w:val="bg-BG"/>
        </w:rPr>
        <w:t xml:space="preserve"> интервенция</w:t>
      </w:r>
      <w:r w:rsidR="006F6536" w:rsidRPr="00DC63D7">
        <w:rPr>
          <w:sz w:val="22"/>
          <w:szCs w:val="22"/>
          <w:lang w:val="bg-BG"/>
        </w:rPr>
        <w:t>.</w:t>
      </w:r>
    </w:p>
    <w:p w14:paraId="573C8B0C" w14:textId="77777777" w:rsidR="006F6536" w:rsidRPr="00DC63D7" w:rsidRDefault="006F6536" w:rsidP="00DC63D7">
      <w:pPr>
        <w:rPr>
          <w:sz w:val="22"/>
          <w:szCs w:val="22"/>
          <w:lang w:val="bg-BG"/>
        </w:rPr>
      </w:pPr>
    </w:p>
    <w:p w14:paraId="48AF37EE" w14:textId="2D29DEC9" w:rsidR="006F6536" w:rsidRPr="00DC63D7" w:rsidRDefault="00A45C57" w:rsidP="00DC63D7">
      <w:pPr>
        <w:shd w:val="clear" w:color="auto" w:fill="FFFFFF"/>
        <w:rPr>
          <w:bCs/>
          <w:iCs/>
          <w:strike/>
          <w:sz w:val="22"/>
          <w:szCs w:val="22"/>
          <w:lang w:val="bg-BG"/>
        </w:rPr>
      </w:pPr>
      <w:r w:rsidRPr="00DC63D7">
        <w:rPr>
          <w:bCs/>
          <w:iCs/>
          <w:sz w:val="22"/>
          <w:szCs w:val="22"/>
          <w:lang w:val="bg-BG"/>
        </w:rPr>
        <w:t>Изходните характеристики и продължителността на лечението с фондапаринукс са били сравними в двете групи</w:t>
      </w:r>
      <w:r w:rsidR="00B71BDB" w:rsidRPr="00DC63D7">
        <w:rPr>
          <w:bCs/>
          <w:iCs/>
          <w:sz w:val="22"/>
          <w:szCs w:val="22"/>
          <w:lang w:val="bg-BG"/>
        </w:rPr>
        <w:t xml:space="preserve"> на лечение с нефракциониран хепарин</w:t>
      </w:r>
      <w:r w:rsidRPr="00DC63D7">
        <w:rPr>
          <w:bCs/>
          <w:iCs/>
          <w:sz w:val="22"/>
          <w:szCs w:val="22"/>
          <w:lang w:val="bg-BG"/>
        </w:rPr>
        <w:t>.</w:t>
      </w:r>
      <w:r w:rsidR="000E1209" w:rsidRPr="00DC63D7">
        <w:rPr>
          <w:bCs/>
          <w:iCs/>
          <w:sz w:val="22"/>
          <w:szCs w:val="22"/>
          <w:lang w:val="bg-BG"/>
        </w:rPr>
        <w:t xml:space="preserve"> При пациентите, рандомизирани на „стандартна доза нефракциониран хепарин” и</w:t>
      </w:r>
      <w:r w:rsidR="00FD678E" w:rsidRPr="00DC63D7">
        <w:rPr>
          <w:bCs/>
          <w:iCs/>
          <w:sz w:val="22"/>
          <w:szCs w:val="22"/>
          <w:lang w:val="bg-BG"/>
        </w:rPr>
        <w:t>ли</w:t>
      </w:r>
      <w:r w:rsidR="000E1209" w:rsidRPr="00DC63D7">
        <w:rPr>
          <w:bCs/>
          <w:iCs/>
          <w:sz w:val="22"/>
          <w:szCs w:val="22"/>
          <w:lang w:val="bg-BG"/>
        </w:rPr>
        <w:t xml:space="preserve"> </w:t>
      </w:r>
      <w:r w:rsidR="00FD678E" w:rsidRPr="00DC63D7">
        <w:rPr>
          <w:bCs/>
          <w:iCs/>
          <w:sz w:val="22"/>
          <w:szCs w:val="22"/>
          <w:lang w:val="bg-BG"/>
        </w:rPr>
        <w:t xml:space="preserve">на </w:t>
      </w:r>
      <w:r w:rsidR="000E1209" w:rsidRPr="00DC63D7">
        <w:rPr>
          <w:bCs/>
          <w:iCs/>
          <w:sz w:val="22"/>
          <w:szCs w:val="22"/>
          <w:lang w:val="bg-BG"/>
        </w:rPr>
        <w:t xml:space="preserve">„ниска доза нефракциониран хепарин” средната доза нефракциониран хепарин е била съответно </w:t>
      </w:r>
      <w:r w:rsidR="00C561B0" w:rsidRPr="00DC63D7">
        <w:rPr>
          <w:color w:val="000000"/>
          <w:sz w:val="22"/>
          <w:szCs w:val="22"/>
          <w:lang w:val="bg-BG"/>
        </w:rPr>
        <w:t>8</w:t>
      </w:r>
      <w:r w:rsidR="00773CCD" w:rsidRPr="00DC63D7">
        <w:rPr>
          <w:color w:val="000000"/>
          <w:sz w:val="22"/>
          <w:szCs w:val="22"/>
          <w:lang w:val="bg-BG"/>
        </w:rPr>
        <w:t xml:space="preserve">5 </w:t>
      </w:r>
      <w:r w:rsidR="00C561B0" w:rsidRPr="00DC63D7">
        <w:rPr>
          <w:color w:val="000000"/>
          <w:sz w:val="22"/>
          <w:szCs w:val="22"/>
          <w:lang w:val="bg-BG"/>
        </w:rPr>
        <w:t xml:space="preserve">U/kg </w:t>
      </w:r>
      <w:r w:rsidR="000E1209" w:rsidRPr="00DC63D7">
        <w:rPr>
          <w:color w:val="000000"/>
          <w:sz w:val="22"/>
          <w:szCs w:val="22"/>
          <w:lang w:val="bg-BG"/>
        </w:rPr>
        <w:t>и</w:t>
      </w:r>
      <w:r w:rsidR="00C561B0" w:rsidRPr="00DC63D7">
        <w:rPr>
          <w:color w:val="000000"/>
          <w:sz w:val="22"/>
          <w:szCs w:val="22"/>
          <w:lang w:val="bg-BG"/>
        </w:rPr>
        <w:t xml:space="preserve"> 50 U/kg</w:t>
      </w:r>
      <w:r w:rsidR="000E1209" w:rsidRPr="00DC63D7">
        <w:rPr>
          <w:color w:val="000000"/>
          <w:sz w:val="22"/>
          <w:szCs w:val="22"/>
          <w:lang w:val="bg-BG"/>
        </w:rPr>
        <w:t>.</w:t>
      </w:r>
    </w:p>
    <w:p w14:paraId="050186DF" w14:textId="77777777" w:rsidR="006F6536" w:rsidRPr="00DC63D7" w:rsidRDefault="006F6536" w:rsidP="00DC63D7">
      <w:pPr>
        <w:pStyle w:val="EndnoteText"/>
        <w:numPr>
          <w:ilvl w:val="12"/>
          <w:numId w:val="0"/>
        </w:numPr>
        <w:rPr>
          <w:bCs/>
          <w:iCs/>
          <w:szCs w:val="22"/>
          <w:lang w:val="bg-BG"/>
        </w:rPr>
      </w:pPr>
    </w:p>
    <w:p w14:paraId="269FD196" w14:textId="7C17F51B" w:rsidR="006F6536" w:rsidRPr="00DC63D7" w:rsidRDefault="00A45C57" w:rsidP="00DC63D7">
      <w:pPr>
        <w:pStyle w:val="EndnoteText"/>
        <w:numPr>
          <w:ilvl w:val="12"/>
          <w:numId w:val="0"/>
        </w:numPr>
        <w:rPr>
          <w:bCs/>
          <w:iCs/>
          <w:szCs w:val="22"/>
          <w:lang w:val="ru-RU"/>
        </w:rPr>
      </w:pPr>
      <w:r w:rsidRPr="00DC63D7">
        <w:rPr>
          <w:szCs w:val="22"/>
          <w:lang w:val="bg-BG"/>
        </w:rPr>
        <w:t xml:space="preserve">Първичната крайна точка е била </w:t>
      </w:r>
      <w:r w:rsidR="00FD678E" w:rsidRPr="00DC63D7">
        <w:rPr>
          <w:szCs w:val="22"/>
          <w:lang w:val="bg-BG"/>
        </w:rPr>
        <w:t>съчетание</w:t>
      </w:r>
      <w:r w:rsidRPr="00DC63D7">
        <w:rPr>
          <w:szCs w:val="22"/>
          <w:lang w:val="bg-BG"/>
        </w:rPr>
        <w:t xml:space="preserve"> от </w:t>
      </w:r>
      <w:r w:rsidR="00981844" w:rsidRPr="00DC63D7">
        <w:rPr>
          <w:szCs w:val="22"/>
          <w:lang w:val="bg-BG"/>
        </w:rPr>
        <w:t xml:space="preserve">значително </w:t>
      </w:r>
      <w:r w:rsidR="005369A9" w:rsidRPr="00DC63D7">
        <w:rPr>
          <w:szCs w:val="22"/>
          <w:lang w:val="bg-BG"/>
        </w:rPr>
        <w:t xml:space="preserve">или </w:t>
      </w:r>
      <w:r w:rsidRPr="00DC63D7">
        <w:rPr>
          <w:szCs w:val="22"/>
          <w:lang w:val="bg-BG"/>
        </w:rPr>
        <w:t xml:space="preserve">незначително кървене </w:t>
      </w:r>
      <w:r w:rsidR="005369A9" w:rsidRPr="00DC63D7">
        <w:rPr>
          <w:szCs w:val="22"/>
          <w:lang w:val="bg-BG"/>
        </w:rPr>
        <w:t xml:space="preserve">или сериозни усложнения на мястото на съдов достъп, </w:t>
      </w:r>
      <w:r w:rsidRPr="00DC63D7">
        <w:rPr>
          <w:szCs w:val="22"/>
          <w:lang w:val="bg-BG"/>
        </w:rPr>
        <w:t xml:space="preserve">през периода около перкутанната </w:t>
      </w:r>
      <w:r w:rsidR="00322AB2" w:rsidRPr="00DC63D7">
        <w:rPr>
          <w:szCs w:val="22"/>
          <w:lang w:val="bg-BG"/>
        </w:rPr>
        <w:t xml:space="preserve">коронарна </w:t>
      </w:r>
      <w:r w:rsidRPr="00DC63D7">
        <w:rPr>
          <w:szCs w:val="22"/>
          <w:lang w:val="bg-BG"/>
        </w:rPr>
        <w:t xml:space="preserve">интервенция (определен като времето от рандомизирането до 48 часа след </w:t>
      </w:r>
      <w:r w:rsidR="00981844" w:rsidRPr="00DC63D7">
        <w:rPr>
          <w:szCs w:val="22"/>
          <w:lang w:val="bg-BG"/>
        </w:rPr>
        <w:t xml:space="preserve">перкутанната коронарна </w:t>
      </w:r>
      <w:r w:rsidRPr="00DC63D7">
        <w:rPr>
          <w:szCs w:val="22"/>
          <w:lang w:val="bg-BG"/>
        </w:rPr>
        <w:t>интервенция</w:t>
      </w:r>
      <w:r w:rsidR="006F6536" w:rsidRPr="00DC63D7">
        <w:rPr>
          <w:szCs w:val="22"/>
          <w:lang w:val="bg-BG"/>
        </w:rPr>
        <w:t>)</w:t>
      </w:r>
      <w:r w:rsidRPr="00DC63D7">
        <w:rPr>
          <w:szCs w:val="22"/>
          <w:lang w:val="bg-BG"/>
        </w:rPr>
        <w:t>.</w:t>
      </w:r>
    </w:p>
    <w:p w14:paraId="5C382049" w14:textId="77777777" w:rsidR="006F6536" w:rsidRPr="00DC63D7" w:rsidRDefault="006F6536" w:rsidP="00DC63D7">
      <w:pPr>
        <w:pStyle w:val="EndnoteText"/>
        <w:numPr>
          <w:ilvl w:val="12"/>
          <w:numId w:val="0"/>
        </w:numPr>
        <w:rPr>
          <w:bCs/>
          <w:iCs/>
          <w:szCs w:val="22"/>
          <w:lang w:val="bg-BG"/>
        </w:rPr>
      </w:pPr>
    </w:p>
    <w:tbl>
      <w:tblPr>
        <w:tblW w:w="9072" w:type="dxa"/>
        <w:tblInd w:w="-5" w:type="dxa"/>
        <w:tblLayout w:type="fixed"/>
        <w:tblLook w:val="0000" w:firstRow="0" w:lastRow="0" w:firstColumn="0" w:lastColumn="0" w:noHBand="0" w:noVBand="0"/>
      </w:tblPr>
      <w:tblGrid>
        <w:gridCol w:w="2912"/>
        <w:gridCol w:w="1778"/>
        <w:gridCol w:w="1791"/>
        <w:gridCol w:w="1582"/>
        <w:gridCol w:w="1009"/>
      </w:tblGrid>
      <w:tr w:rsidR="006F6536" w:rsidRPr="009A4A03" w14:paraId="08D07582" w14:textId="77777777" w:rsidTr="009A4A03">
        <w:tc>
          <w:tcPr>
            <w:tcW w:w="2912" w:type="dxa"/>
            <w:vMerge w:val="restart"/>
            <w:tcBorders>
              <w:top w:val="single" w:sz="4" w:space="0" w:color="auto"/>
              <w:left w:val="single" w:sz="4" w:space="0" w:color="auto"/>
              <w:right w:val="single" w:sz="4" w:space="0" w:color="auto"/>
            </w:tcBorders>
          </w:tcPr>
          <w:p w14:paraId="703B8495" w14:textId="77777777" w:rsidR="006F6536" w:rsidRPr="009A4A03" w:rsidRDefault="006F6536" w:rsidP="00DC63D7">
            <w:pPr>
              <w:pStyle w:val="tabletextNS"/>
              <w:keepNext/>
              <w:keepLines/>
              <w:jc w:val="both"/>
              <w:rPr>
                <w:rFonts w:ascii="Times New Roman" w:hAnsi="Times New Roman"/>
                <w:sz w:val="20"/>
                <w:szCs w:val="20"/>
                <w:lang w:val="bg-BG" w:eastAsia="en-US"/>
              </w:rPr>
            </w:pPr>
          </w:p>
          <w:p w14:paraId="365A2FD5" w14:textId="77777777" w:rsidR="006F6536" w:rsidRPr="009A4A03" w:rsidRDefault="00A45C57" w:rsidP="00DC63D7">
            <w:pPr>
              <w:pStyle w:val="tabletextNS"/>
              <w:keepNext/>
              <w:keepLines/>
              <w:jc w:val="both"/>
              <w:rPr>
                <w:rFonts w:ascii="Times New Roman" w:hAnsi="Times New Roman"/>
                <w:sz w:val="20"/>
                <w:szCs w:val="20"/>
                <w:lang w:val="bg-BG" w:eastAsia="en-US"/>
              </w:rPr>
            </w:pPr>
            <w:r w:rsidRPr="009A4A03">
              <w:rPr>
                <w:rFonts w:ascii="Times New Roman" w:hAnsi="Times New Roman"/>
                <w:sz w:val="20"/>
                <w:szCs w:val="20"/>
                <w:lang w:val="bg-BG" w:eastAsia="en-US"/>
              </w:rPr>
              <w:t>Резултати</w:t>
            </w:r>
          </w:p>
        </w:tc>
        <w:tc>
          <w:tcPr>
            <w:tcW w:w="3569" w:type="dxa"/>
            <w:gridSpan w:val="2"/>
            <w:tcBorders>
              <w:top w:val="single" w:sz="4" w:space="0" w:color="auto"/>
              <w:left w:val="single" w:sz="4" w:space="0" w:color="auto"/>
              <w:bottom w:val="single" w:sz="4" w:space="0" w:color="auto"/>
              <w:right w:val="single" w:sz="4" w:space="0" w:color="auto"/>
            </w:tcBorders>
          </w:tcPr>
          <w:p w14:paraId="3CE9C0D7" w14:textId="77777777" w:rsidR="006F6536" w:rsidRPr="009A4A03" w:rsidRDefault="00905E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Инциденти</w:t>
            </w:r>
            <w:r w:rsidR="006F6536" w:rsidRPr="009A4A03">
              <w:rPr>
                <w:rFonts w:ascii="Times New Roman" w:hAnsi="Times New Roman"/>
                <w:sz w:val="20"/>
                <w:szCs w:val="20"/>
                <w:lang w:val="bg-BG" w:eastAsia="en-US"/>
              </w:rPr>
              <w:t xml:space="preserve"> </w:t>
            </w:r>
          </w:p>
        </w:tc>
        <w:tc>
          <w:tcPr>
            <w:tcW w:w="1582" w:type="dxa"/>
            <w:vMerge w:val="restart"/>
            <w:tcBorders>
              <w:top w:val="single" w:sz="4" w:space="0" w:color="auto"/>
              <w:left w:val="single" w:sz="4" w:space="0" w:color="auto"/>
              <w:right w:val="single" w:sz="4" w:space="0" w:color="auto"/>
            </w:tcBorders>
          </w:tcPr>
          <w:p w14:paraId="6E97D65D"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Odds Ratio</w:t>
            </w:r>
            <w:r w:rsidRPr="009A4A03">
              <w:rPr>
                <w:rFonts w:ascii="Times New Roman" w:hAnsi="Times New Roman"/>
                <w:sz w:val="20"/>
                <w:szCs w:val="20"/>
                <w:vertAlign w:val="superscript"/>
                <w:lang w:val="bg-BG" w:eastAsia="en-US"/>
              </w:rPr>
              <w:t>1</w:t>
            </w:r>
            <w:r w:rsidRPr="009A4A03">
              <w:rPr>
                <w:rFonts w:ascii="Times New Roman" w:hAnsi="Times New Roman"/>
                <w:sz w:val="20"/>
                <w:szCs w:val="20"/>
                <w:lang w:val="bg-BG" w:eastAsia="en-US"/>
              </w:rPr>
              <w:t xml:space="preserve"> (95%CI)</w:t>
            </w:r>
          </w:p>
        </w:tc>
        <w:tc>
          <w:tcPr>
            <w:tcW w:w="1009" w:type="dxa"/>
            <w:vMerge w:val="restart"/>
            <w:tcBorders>
              <w:top w:val="single" w:sz="4" w:space="0" w:color="auto"/>
              <w:left w:val="single" w:sz="4" w:space="0" w:color="auto"/>
              <w:right w:val="single" w:sz="4" w:space="0" w:color="auto"/>
            </w:tcBorders>
          </w:tcPr>
          <w:p w14:paraId="52079AF4"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p-</w:t>
            </w:r>
            <w:r w:rsidR="00A45C57" w:rsidRPr="009A4A03">
              <w:rPr>
                <w:rFonts w:ascii="Times New Roman" w:hAnsi="Times New Roman"/>
                <w:sz w:val="20"/>
                <w:szCs w:val="20"/>
                <w:lang w:val="bg-BG" w:eastAsia="en-US"/>
              </w:rPr>
              <w:t>стойност</w:t>
            </w:r>
          </w:p>
        </w:tc>
      </w:tr>
      <w:tr w:rsidR="006F6536" w:rsidRPr="00171538" w14:paraId="1C138668" w14:textId="77777777" w:rsidTr="009A4A03">
        <w:trPr>
          <w:trHeight w:val="515"/>
        </w:trPr>
        <w:tc>
          <w:tcPr>
            <w:tcW w:w="2912" w:type="dxa"/>
            <w:vMerge/>
            <w:tcBorders>
              <w:left w:val="single" w:sz="4" w:space="0" w:color="auto"/>
              <w:bottom w:val="single" w:sz="4" w:space="0" w:color="auto"/>
              <w:right w:val="single" w:sz="4" w:space="0" w:color="auto"/>
            </w:tcBorders>
          </w:tcPr>
          <w:p w14:paraId="4038C129" w14:textId="77777777" w:rsidR="006F6536" w:rsidRPr="009A4A03" w:rsidRDefault="006F6536" w:rsidP="00DC63D7">
            <w:pPr>
              <w:pStyle w:val="tabletextNS"/>
              <w:keepNext/>
              <w:keepLines/>
              <w:jc w:val="both"/>
              <w:rPr>
                <w:rFonts w:ascii="Times New Roman" w:hAnsi="Times New Roman"/>
                <w:sz w:val="20"/>
                <w:szCs w:val="20"/>
                <w:lang w:val="bg-BG" w:eastAsia="en-US"/>
              </w:rPr>
            </w:pPr>
          </w:p>
        </w:tc>
        <w:tc>
          <w:tcPr>
            <w:tcW w:w="1778" w:type="dxa"/>
            <w:tcBorders>
              <w:top w:val="single" w:sz="4" w:space="0" w:color="auto"/>
              <w:left w:val="single" w:sz="4" w:space="0" w:color="auto"/>
              <w:bottom w:val="single" w:sz="4" w:space="0" w:color="auto"/>
              <w:right w:val="single" w:sz="4" w:space="0" w:color="auto"/>
            </w:tcBorders>
          </w:tcPr>
          <w:p w14:paraId="5C571FEE" w14:textId="77777777" w:rsidR="006F6536" w:rsidRPr="009A4A03" w:rsidRDefault="00A45C57"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Ниска доза нефракционирани хепарини</w:t>
            </w:r>
          </w:p>
          <w:p w14:paraId="1570C5BB"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N = 1024</w:t>
            </w:r>
          </w:p>
        </w:tc>
        <w:tc>
          <w:tcPr>
            <w:tcW w:w="1791" w:type="dxa"/>
            <w:tcBorders>
              <w:top w:val="single" w:sz="4" w:space="0" w:color="auto"/>
              <w:left w:val="single" w:sz="4" w:space="0" w:color="auto"/>
              <w:bottom w:val="single" w:sz="4" w:space="0" w:color="auto"/>
              <w:right w:val="single" w:sz="4" w:space="0" w:color="auto"/>
            </w:tcBorders>
          </w:tcPr>
          <w:p w14:paraId="225E495D" w14:textId="77777777" w:rsidR="006F6536" w:rsidRPr="009A4A03" w:rsidRDefault="00A45C57"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Стандартна доза нефракционирани хепарини</w:t>
            </w:r>
          </w:p>
          <w:p w14:paraId="163131A1"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N = 1002</w:t>
            </w:r>
          </w:p>
        </w:tc>
        <w:tc>
          <w:tcPr>
            <w:tcW w:w="1582" w:type="dxa"/>
            <w:vMerge/>
            <w:tcBorders>
              <w:left w:val="single" w:sz="4" w:space="0" w:color="auto"/>
              <w:bottom w:val="single" w:sz="4" w:space="0" w:color="auto"/>
              <w:right w:val="single" w:sz="4" w:space="0" w:color="auto"/>
            </w:tcBorders>
          </w:tcPr>
          <w:p w14:paraId="7849B3D8"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c>
          <w:tcPr>
            <w:tcW w:w="1009" w:type="dxa"/>
            <w:vMerge/>
            <w:tcBorders>
              <w:left w:val="single" w:sz="4" w:space="0" w:color="auto"/>
              <w:bottom w:val="single" w:sz="4" w:space="0" w:color="auto"/>
              <w:right w:val="single" w:sz="4" w:space="0" w:color="auto"/>
            </w:tcBorders>
          </w:tcPr>
          <w:p w14:paraId="3E8554D0"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r>
      <w:tr w:rsidR="006F6536" w:rsidRPr="009A4A03" w14:paraId="04A41D21" w14:textId="77777777" w:rsidTr="009A4A03">
        <w:tc>
          <w:tcPr>
            <w:tcW w:w="2912" w:type="dxa"/>
            <w:tcBorders>
              <w:top w:val="single" w:sz="4" w:space="0" w:color="auto"/>
              <w:left w:val="single" w:sz="4" w:space="0" w:color="auto"/>
              <w:right w:val="single" w:sz="4" w:space="0" w:color="auto"/>
            </w:tcBorders>
          </w:tcPr>
          <w:p w14:paraId="34180B44" w14:textId="77777777" w:rsidR="006F6536" w:rsidRPr="009A4A03" w:rsidRDefault="00A45C57"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Първична крайна точка</w:t>
            </w:r>
          </w:p>
        </w:tc>
        <w:tc>
          <w:tcPr>
            <w:tcW w:w="1778" w:type="dxa"/>
            <w:tcBorders>
              <w:top w:val="single" w:sz="4" w:space="0" w:color="auto"/>
              <w:left w:val="single" w:sz="4" w:space="0" w:color="auto"/>
              <w:right w:val="single" w:sz="4" w:space="0" w:color="auto"/>
            </w:tcBorders>
          </w:tcPr>
          <w:p w14:paraId="1974EE1F"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c>
          <w:tcPr>
            <w:tcW w:w="1791" w:type="dxa"/>
            <w:tcBorders>
              <w:top w:val="single" w:sz="4" w:space="0" w:color="auto"/>
              <w:left w:val="single" w:sz="4" w:space="0" w:color="auto"/>
              <w:right w:val="single" w:sz="4" w:space="0" w:color="auto"/>
            </w:tcBorders>
          </w:tcPr>
          <w:p w14:paraId="35DFDA81"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c>
          <w:tcPr>
            <w:tcW w:w="1582" w:type="dxa"/>
            <w:tcBorders>
              <w:top w:val="single" w:sz="4" w:space="0" w:color="auto"/>
              <w:left w:val="single" w:sz="4" w:space="0" w:color="auto"/>
              <w:right w:val="single" w:sz="4" w:space="0" w:color="auto"/>
            </w:tcBorders>
          </w:tcPr>
          <w:p w14:paraId="67CE4607"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c>
          <w:tcPr>
            <w:tcW w:w="1009" w:type="dxa"/>
            <w:tcBorders>
              <w:top w:val="single" w:sz="4" w:space="0" w:color="auto"/>
              <w:left w:val="single" w:sz="4" w:space="0" w:color="auto"/>
              <w:right w:val="single" w:sz="4" w:space="0" w:color="auto"/>
            </w:tcBorders>
          </w:tcPr>
          <w:p w14:paraId="6F61591A"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r>
      <w:tr w:rsidR="006F6536" w:rsidRPr="009A4A03" w14:paraId="2BF164A8" w14:textId="77777777" w:rsidTr="009A4A03">
        <w:tc>
          <w:tcPr>
            <w:tcW w:w="2912" w:type="dxa"/>
            <w:tcBorders>
              <w:left w:val="single" w:sz="4" w:space="0" w:color="auto"/>
              <w:bottom w:val="single" w:sz="4" w:space="0" w:color="auto"/>
              <w:right w:val="single" w:sz="4" w:space="0" w:color="auto"/>
            </w:tcBorders>
          </w:tcPr>
          <w:p w14:paraId="26FE3702" w14:textId="77777777" w:rsidR="006F6536" w:rsidRPr="009A4A03" w:rsidRDefault="00A45C57"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 xml:space="preserve">незначително или значително кървене през периода около перкутанната </w:t>
            </w:r>
            <w:r w:rsidR="00322AB2" w:rsidRPr="009A4A03">
              <w:rPr>
                <w:rFonts w:ascii="Times New Roman" w:hAnsi="Times New Roman"/>
                <w:sz w:val="20"/>
                <w:szCs w:val="20"/>
                <w:lang w:val="bg-BG" w:eastAsia="en-US"/>
              </w:rPr>
              <w:t xml:space="preserve">коронарна </w:t>
            </w:r>
            <w:r w:rsidRPr="009A4A03">
              <w:rPr>
                <w:rFonts w:ascii="Times New Roman" w:hAnsi="Times New Roman"/>
                <w:sz w:val="20"/>
                <w:szCs w:val="20"/>
                <w:lang w:val="bg-BG" w:eastAsia="en-US"/>
              </w:rPr>
              <w:t>интервенция (определен като времето от рандомизирането до 48 часа след интервенцията) или сериозни усложнения от страна на мястото на съдов достъп</w:t>
            </w:r>
          </w:p>
        </w:tc>
        <w:tc>
          <w:tcPr>
            <w:tcW w:w="1778" w:type="dxa"/>
            <w:tcBorders>
              <w:left w:val="single" w:sz="4" w:space="0" w:color="auto"/>
              <w:bottom w:val="single" w:sz="4" w:space="0" w:color="auto"/>
              <w:right w:val="single" w:sz="4" w:space="0" w:color="auto"/>
            </w:tcBorders>
          </w:tcPr>
          <w:p w14:paraId="01910E2A"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4.7%</w:t>
            </w:r>
          </w:p>
        </w:tc>
        <w:tc>
          <w:tcPr>
            <w:tcW w:w="1791" w:type="dxa"/>
            <w:tcBorders>
              <w:left w:val="single" w:sz="4" w:space="0" w:color="auto"/>
              <w:bottom w:val="single" w:sz="4" w:space="0" w:color="auto"/>
              <w:right w:val="single" w:sz="4" w:space="0" w:color="auto"/>
            </w:tcBorders>
          </w:tcPr>
          <w:p w14:paraId="34D90AD8"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5.8%</w:t>
            </w:r>
          </w:p>
        </w:tc>
        <w:tc>
          <w:tcPr>
            <w:tcW w:w="1582" w:type="dxa"/>
            <w:tcBorders>
              <w:left w:val="single" w:sz="4" w:space="0" w:color="auto"/>
              <w:bottom w:val="single" w:sz="4" w:space="0" w:color="auto"/>
              <w:right w:val="single" w:sz="4" w:space="0" w:color="auto"/>
            </w:tcBorders>
          </w:tcPr>
          <w:p w14:paraId="0581D30B" w14:textId="77777777" w:rsidR="006F6536" w:rsidRPr="009A4A03" w:rsidRDefault="006F6536" w:rsidP="00DC63D7">
            <w:pPr>
              <w:pStyle w:val="tabletextNS"/>
              <w:keepNext/>
              <w:keepLines/>
              <w:jc w:val="center"/>
              <w:rPr>
                <w:rFonts w:ascii="Times New Roman" w:hAnsi="Times New Roman"/>
                <w:sz w:val="20"/>
                <w:szCs w:val="20"/>
                <w:highlight w:val="yellow"/>
                <w:lang w:val="bg-BG" w:eastAsia="en-US"/>
              </w:rPr>
            </w:pPr>
            <w:r w:rsidRPr="009A4A03">
              <w:rPr>
                <w:rFonts w:ascii="Times New Roman" w:hAnsi="Times New Roman"/>
                <w:sz w:val="20"/>
                <w:szCs w:val="20"/>
                <w:lang w:val="bg-BG" w:eastAsia="en-US"/>
              </w:rPr>
              <w:t>0.80 (0.54, 1.19)</w:t>
            </w:r>
          </w:p>
        </w:tc>
        <w:tc>
          <w:tcPr>
            <w:tcW w:w="1009" w:type="dxa"/>
            <w:tcBorders>
              <w:left w:val="single" w:sz="4" w:space="0" w:color="auto"/>
              <w:bottom w:val="single" w:sz="4" w:space="0" w:color="auto"/>
              <w:right w:val="single" w:sz="4" w:space="0" w:color="auto"/>
            </w:tcBorders>
          </w:tcPr>
          <w:p w14:paraId="608A126A" w14:textId="77777777" w:rsidR="006F6536" w:rsidRPr="009A4A03" w:rsidRDefault="006F6536" w:rsidP="00DC63D7">
            <w:pPr>
              <w:pStyle w:val="tabletextNS"/>
              <w:keepNext/>
              <w:keepLines/>
              <w:jc w:val="center"/>
              <w:rPr>
                <w:rFonts w:ascii="Times New Roman" w:hAnsi="Times New Roman"/>
                <w:sz w:val="20"/>
                <w:szCs w:val="20"/>
                <w:highlight w:val="yellow"/>
                <w:lang w:val="bg-BG" w:eastAsia="en-US"/>
              </w:rPr>
            </w:pPr>
            <w:r w:rsidRPr="009A4A03">
              <w:rPr>
                <w:rFonts w:ascii="Times New Roman" w:hAnsi="Times New Roman"/>
                <w:sz w:val="20"/>
                <w:szCs w:val="20"/>
                <w:lang w:val="bg-BG" w:eastAsia="en-US"/>
              </w:rPr>
              <w:t>0.267</w:t>
            </w:r>
          </w:p>
        </w:tc>
      </w:tr>
      <w:tr w:rsidR="006F6536" w:rsidRPr="009A4A03" w14:paraId="2A6B87BF" w14:textId="77777777" w:rsidTr="009A4A03">
        <w:tc>
          <w:tcPr>
            <w:tcW w:w="2912" w:type="dxa"/>
            <w:tcBorders>
              <w:top w:val="single" w:sz="4" w:space="0" w:color="auto"/>
              <w:left w:val="single" w:sz="4" w:space="0" w:color="auto"/>
              <w:right w:val="single" w:sz="4" w:space="0" w:color="auto"/>
            </w:tcBorders>
          </w:tcPr>
          <w:p w14:paraId="66AF51A7" w14:textId="77777777" w:rsidR="006F6536" w:rsidRPr="009A4A03" w:rsidRDefault="00A45C57"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Вторична крайна точка</w:t>
            </w:r>
          </w:p>
        </w:tc>
        <w:tc>
          <w:tcPr>
            <w:tcW w:w="1778" w:type="dxa"/>
            <w:tcBorders>
              <w:top w:val="single" w:sz="4" w:space="0" w:color="auto"/>
              <w:left w:val="single" w:sz="4" w:space="0" w:color="auto"/>
              <w:right w:val="single" w:sz="4" w:space="0" w:color="auto"/>
            </w:tcBorders>
          </w:tcPr>
          <w:p w14:paraId="6EDC5E97"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c>
          <w:tcPr>
            <w:tcW w:w="1791" w:type="dxa"/>
            <w:tcBorders>
              <w:top w:val="single" w:sz="4" w:space="0" w:color="auto"/>
              <w:left w:val="single" w:sz="4" w:space="0" w:color="auto"/>
              <w:right w:val="single" w:sz="4" w:space="0" w:color="auto"/>
            </w:tcBorders>
          </w:tcPr>
          <w:p w14:paraId="1725A86A"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c>
          <w:tcPr>
            <w:tcW w:w="1582" w:type="dxa"/>
            <w:tcBorders>
              <w:top w:val="single" w:sz="4" w:space="0" w:color="auto"/>
              <w:left w:val="single" w:sz="4" w:space="0" w:color="auto"/>
              <w:right w:val="single" w:sz="4" w:space="0" w:color="auto"/>
            </w:tcBorders>
          </w:tcPr>
          <w:p w14:paraId="1ABAB12B"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c>
          <w:tcPr>
            <w:tcW w:w="1009" w:type="dxa"/>
            <w:tcBorders>
              <w:top w:val="single" w:sz="4" w:space="0" w:color="auto"/>
              <w:left w:val="single" w:sz="4" w:space="0" w:color="auto"/>
              <w:right w:val="single" w:sz="4" w:space="0" w:color="auto"/>
            </w:tcBorders>
          </w:tcPr>
          <w:p w14:paraId="072B7D1D" w14:textId="77777777" w:rsidR="006F6536" w:rsidRPr="009A4A03" w:rsidRDefault="006F6536" w:rsidP="00DC63D7">
            <w:pPr>
              <w:pStyle w:val="tabletextNS"/>
              <w:keepNext/>
              <w:keepLines/>
              <w:jc w:val="center"/>
              <w:rPr>
                <w:rFonts w:ascii="Times New Roman" w:hAnsi="Times New Roman"/>
                <w:sz w:val="20"/>
                <w:szCs w:val="20"/>
                <w:lang w:val="bg-BG" w:eastAsia="en-US"/>
              </w:rPr>
            </w:pPr>
          </w:p>
        </w:tc>
      </w:tr>
      <w:tr w:rsidR="006F6536" w:rsidRPr="009A4A03" w14:paraId="03889C1A" w14:textId="77777777" w:rsidTr="009A4A03">
        <w:tc>
          <w:tcPr>
            <w:tcW w:w="2912" w:type="dxa"/>
            <w:tcBorders>
              <w:left w:val="single" w:sz="4" w:space="0" w:color="auto"/>
              <w:right w:val="single" w:sz="4" w:space="0" w:color="auto"/>
            </w:tcBorders>
          </w:tcPr>
          <w:p w14:paraId="7A43656D" w14:textId="77777777" w:rsidR="006F6536" w:rsidRPr="009A4A03" w:rsidRDefault="00A45C57"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 xml:space="preserve">Значително кървене в периода около перкутанната </w:t>
            </w:r>
            <w:r w:rsidR="00AD00AD" w:rsidRPr="009A4A03">
              <w:rPr>
                <w:rFonts w:ascii="Times New Roman" w:hAnsi="Times New Roman"/>
                <w:sz w:val="20"/>
                <w:szCs w:val="20"/>
                <w:lang w:val="bg-BG" w:eastAsia="en-US"/>
              </w:rPr>
              <w:t xml:space="preserve">коронарна </w:t>
            </w:r>
            <w:r w:rsidRPr="009A4A03">
              <w:rPr>
                <w:rFonts w:ascii="Times New Roman" w:hAnsi="Times New Roman"/>
                <w:sz w:val="20"/>
                <w:szCs w:val="20"/>
                <w:lang w:val="bg-BG" w:eastAsia="en-US"/>
              </w:rPr>
              <w:t>интервенция</w:t>
            </w:r>
          </w:p>
        </w:tc>
        <w:tc>
          <w:tcPr>
            <w:tcW w:w="1778" w:type="dxa"/>
            <w:tcBorders>
              <w:left w:val="single" w:sz="4" w:space="0" w:color="auto"/>
              <w:right w:val="single" w:sz="4" w:space="0" w:color="auto"/>
            </w:tcBorders>
          </w:tcPr>
          <w:p w14:paraId="06970BE6"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1.4%</w:t>
            </w:r>
          </w:p>
        </w:tc>
        <w:tc>
          <w:tcPr>
            <w:tcW w:w="1791" w:type="dxa"/>
            <w:tcBorders>
              <w:left w:val="single" w:sz="4" w:space="0" w:color="auto"/>
              <w:right w:val="single" w:sz="4" w:space="0" w:color="auto"/>
            </w:tcBorders>
          </w:tcPr>
          <w:p w14:paraId="6BB02F6C"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1.2%</w:t>
            </w:r>
          </w:p>
        </w:tc>
        <w:tc>
          <w:tcPr>
            <w:tcW w:w="1582" w:type="dxa"/>
            <w:tcBorders>
              <w:left w:val="single" w:sz="4" w:space="0" w:color="auto"/>
              <w:right w:val="single" w:sz="4" w:space="0" w:color="auto"/>
            </w:tcBorders>
          </w:tcPr>
          <w:p w14:paraId="61183D44"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1.14 (0.53, 2.49)</w:t>
            </w:r>
          </w:p>
        </w:tc>
        <w:tc>
          <w:tcPr>
            <w:tcW w:w="1009" w:type="dxa"/>
            <w:tcBorders>
              <w:left w:val="single" w:sz="4" w:space="0" w:color="auto"/>
              <w:right w:val="single" w:sz="4" w:space="0" w:color="auto"/>
            </w:tcBorders>
          </w:tcPr>
          <w:p w14:paraId="79F33D6E"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0.734</w:t>
            </w:r>
          </w:p>
        </w:tc>
      </w:tr>
      <w:tr w:rsidR="006F6536" w:rsidRPr="009A4A03" w14:paraId="2373665D" w14:textId="77777777" w:rsidTr="009A4A03">
        <w:tc>
          <w:tcPr>
            <w:tcW w:w="2912" w:type="dxa"/>
            <w:tcBorders>
              <w:left w:val="single" w:sz="4" w:space="0" w:color="auto"/>
              <w:right w:val="single" w:sz="4" w:space="0" w:color="auto"/>
            </w:tcBorders>
          </w:tcPr>
          <w:p w14:paraId="2AD93DBB" w14:textId="77777777" w:rsidR="006F6536" w:rsidRPr="009A4A03" w:rsidRDefault="00A45C57"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 xml:space="preserve">Незначително кървене в периода около перкутанната </w:t>
            </w:r>
            <w:r w:rsidR="00AD00AD" w:rsidRPr="009A4A03">
              <w:rPr>
                <w:rFonts w:ascii="Times New Roman" w:hAnsi="Times New Roman"/>
                <w:sz w:val="20"/>
                <w:szCs w:val="20"/>
                <w:lang w:val="bg-BG" w:eastAsia="en-US"/>
              </w:rPr>
              <w:t xml:space="preserve">коронарна </w:t>
            </w:r>
            <w:r w:rsidRPr="009A4A03">
              <w:rPr>
                <w:rFonts w:ascii="Times New Roman" w:hAnsi="Times New Roman"/>
                <w:sz w:val="20"/>
                <w:szCs w:val="20"/>
                <w:lang w:val="bg-BG" w:eastAsia="en-US"/>
              </w:rPr>
              <w:t>интервенция</w:t>
            </w:r>
          </w:p>
        </w:tc>
        <w:tc>
          <w:tcPr>
            <w:tcW w:w="1778" w:type="dxa"/>
            <w:tcBorders>
              <w:left w:val="single" w:sz="4" w:space="0" w:color="auto"/>
              <w:right w:val="single" w:sz="4" w:space="0" w:color="auto"/>
            </w:tcBorders>
          </w:tcPr>
          <w:p w14:paraId="6B21EFD2"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0.7%</w:t>
            </w:r>
          </w:p>
        </w:tc>
        <w:tc>
          <w:tcPr>
            <w:tcW w:w="1791" w:type="dxa"/>
            <w:tcBorders>
              <w:left w:val="single" w:sz="4" w:space="0" w:color="auto"/>
              <w:right w:val="single" w:sz="4" w:space="0" w:color="auto"/>
            </w:tcBorders>
          </w:tcPr>
          <w:p w14:paraId="0FFA30AC" w14:textId="77777777" w:rsidR="006F6536" w:rsidRPr="009A4A03" w:rsidRDefault="006F6536" w:rsidP="00DC63D7">
            <w:pPr>
              <w:pStyle w:val="tabletextNS"/>
              <w:keepNext/>
              <w:keepLines/>
              <w:jc w:val="center"/>
              <w:rPr>
                <w:rFonts w:ascii="Times New Roman" w:hAnsi="Times New Roman"/>
                <w:snapToGrid w:val="0"/>
                <w:sz w:val="20"/>
                <w:szCs w:val="20"/>
                <w:lang w:val="bg-BG" w:eastAsia="en-US"/>
              </w:rPr>
            </w:pPr>
            <w:r w:rsidRPr="009A4A03">
              <w:rPr>
                <w:rFonts w:ascii="Times New Roman" w:hAnsi="Times New Roman"/>
                <w:snapToGrid w:val="0"/>
                <w:sz w:val="20"/>
                <w:szCs w:val="20"/>
                <w:lang w:val="bg-BG" w:eastAsia="en-US"/>
              </w:rPr>
              <w:t>1.7%</w:t>
            </w:r>
          </w:p>
        </w:tc>
        <w:tc>
          <w:tcPr>
            <w:tcW w:w="1582" w:type="dxa"/>
            <w:tcBorders>
              <w:left w:val="single" w:sz="4" w:space="0" w:color="auto"/>
              <w:right w:val="single" w:sz="4" w:space="0" w:color="auto"/>
            </w:tcBorders>
          </w:tcPr>
          <w:p w14:paraId="0C29E0D3" w14:textId="77777777" w:rsidR="006F6536" w:rsidRPr="009A4A03" w:rsidRDefault="006F6536" w:rsidP="00DC63D7">
            <w:pPr>
              <w:pStyle w:val="tabletextNS"/>
              <w:keepNext/>
              <w:keepLines/>
              <w:jc w:val="center"/>
              <w:rPr>
                <w:rFonts w:ascii="Times New Roman" w:hAnsi="Times New Roman"/>
                <w:snapToGrid w:val="0"/>
                <w:sz w:val="20"/>
                <w:szCs w:val="20"/>
                <w:lang w:val="bg-BG" w:eastAsia="en-US"/>
              </w:rPr>
            </w:pPr>
            <w:r w:rsidRPr="009A4A03">
              <w:rPr>
                <w:rFonts w:ascii="Times New Roman" w:hAnsi="Times New Roman"/>
                <w:snapToGrid w:val="0"/>
                <w:sz w:val="20"/>
                <w:szCs w:val="20"/>
                <w:lang w:val="bg-BG" w:eastAsia="en-US"/>
              </w:rPr>
              <w:t>0.40 (0.16, 0.97)</w:t>
            </w:r>
          </w:p>
        </w:tc>
        <w:tc>
          <w:tcPr>
            <w:tcW w:w="1009" w:type="dxa"/>
            <w:tcBorders>
              <w:left w:val="single" w:sz="4" w:space="0" w:color="auto"/>
              <w:right w:val="single" w:sz="4" w:space="0" w:color="auto"/>
            </w:tcBorders>
          </w:tcPr>
          <w:p w14:paraId="3DA2A3D1" w14:textId="77777777" w:rsidR="006F6536" w:rsidRPr="009A4A03" w:rsidRDefault="006F6536" w:rsidP="00DC63D7">
            <w:pPr>
              <w:pStyle w:val="tabletextNS"/>
              <w:keepNext/>
              <w:keepLines/>
              <w:jc w:val="center"/>
              <w:rPr>
                <w:rFonts w:ascii="Times New Roman" w:hAnsi="Times New Roman"/>
                <w:snapToGrid w:val="0"/>
                <w:sz w:val="20"/>
                <w:szCs w:val="20"/>
                <w:lang w:val="bg-BG" w:eastAsia="en-US"/>
              </w:rPr>
            </w:pPr>
            <w:r w:rsidRPr="009A4A03">
              <w:rPr>
                <w:rFonts w:ascii="Times New Roman" w:hAnsi="Times New Roman"/>
                <w:snapToGrid w:val="0"/>
                <w:sz w:val="20"/>
                <w:szCs w:val="20"/>
                <w:lang w:val="bg-BG" w:eastAsia="en-US"/>
              </w:rPr>
              <w:t>0.042</w:t>
            </w:r>
          </w:p>
        </w:tc>
      </w:tr>
      <w:tr w:rsidR="006F6536" w:rsidRPr="009A4A03" w14:paraId="760EF4CC" w14:textId="77777777" w:rsidTr="009A4A03">
        <w:tc>
          <w:tcPr>
            <w:tcW w:w="2912" w:type="dxa"/>
            <w:tcBorders>
              <w:left w:val="single" w:sz="4" w:space="0" w:color="auto"/>
              <w:right w:val="single" w:sz="4" w:space="0" w:color="auto"/>
            </w:tcBorders>
          </w:tcPr>
          <w:p w14:paraId="1D2AC4AB" w14:textId="77777777" w:rsidR="006F6536" w:rsidRPr="009A4A03" w:rsidRDefault="00A45C57"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Сериозни усложнения от страна на мястото на съдов достъп</w:t>
            </w:r>
          </w:p>
        </w:tc>
        <w:tc>
          <w:tcPr>
            <w:tcW w:w="1778" w:type="dxa"/>
            <w:tcBorders>
              <w:left w:val="single" w:sz="4" w:space="0" w:color="auto"/>
              <w:right w:val="single" w:sz="4" w:space="0" w:color="auto"/>
            </w:tcBorders>
          </w:tcPr>
          <w:p w14:paraId="0CC7A785"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3.2%</w:t>
            </w:r>
          </w:p>
        </w:tc>
        <w:tc>
          <w:tcPr>
            <w:tcW w:w="1791" w:type="dxa"/>
            <w:tcBorders>
              <w:left w:val="single" w:sz="4" w:space="0" w:color="auto"/>
              <w:right w:val="single" w:sz="4" w:space="0" w:color="auto"/>
            </w:tcBorders>
          </w:tcPr>
          <w:p w14:paraId="62725329"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4.3%</w:t>
            </w:r>
          </w:p>
        </w:tc>
        <w:tc>
          <w:tcPr>
            <w:tcW w:w="1582" w:type="dxa"/>
            <w:tcBorders>
              <w:left w:val="single" w:sz="4" w:space="0" w:color="auto"/>
              <w:right w:val="single" w:sz="4" w:space="0" w:color="auto"/>
            </w:tcBorders>
          </w:tcPr>
          <w:p w14:paraId="56ED2E6D"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0.74 (0.47, 1.18)</w:t>
            </w:r>
          </w:p>
        </w:tc>
        <w:tc>
          <w:tcPr>
            <w:tcW w:w="1009" w:type="dxa"/>
            <w:tcBorders>
              <w:left w:val="single" w:sz="4" w:space="0" w:color="auto"/>
              <w:right w:val="single" w:sz="4" w:space="0" w:color="auto"/>
            </w:tcBorders>
          </w:tcPr>
          <w:p w14:paraId="641ADFF7"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0.207</w:t>
            </w:r>
          </w:p>
        </w:tc>
      </w:tr>
      <w:tr w:rsidR="006F6536" w:rsidRPr="009A4A03" w14:paraId="1D7A4036" w14:textId="77777777" w:rsidTr="009A4A03">
        <w:tc>
          <w:tcPr>
            <w:tcW w:w="2912" w:type="dxa"/>
            <w:tcBorders>
              <w:left w:val="single" w:sz="4" w:space="0" w:color="auto"/>
              <w:right w:val="single" w:sz="4" w:space="0" w:color="auto"/>
            </w:tcBorders>
          </w:tcPr>
          <w:p w14:paraId="36D22FCB" w14:textId="77777777" w:rsidR="006F6536" w:rsidRPr="009A4A03" w:rsidRDefault="00322AB2"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 xml:space="preserve">Значително кървене в периода около перкутанната </w:t>
            </w:r>
            <w:r w:rsidR="00AD00AD" w:rsidRPr="009A4A03">
              <w:rPr>
                <w:rFonts w:ascii="Times New Roman" w:hAnsi="Times New Roman"/>
                <w:sz w:val="20"/>
                <w:szCs w:val="20"/>
                <w:lang w:val="bg-BG" w:eastAsia="en-US"/>
              </w:rPr>
              <w:t xml:space="preserve">коронарна </w:t>
            </w:r>
            <w:r w:rsidRPr="009A4A03">
              <w:rPr>
                <w:rFonts w:ascii="Times New Roman" w:hAnsi="Times New Roman"/>
                <w:sz w:val="20"/>
                <w:szCs w:val="20"/>
                <w:lang w:val="bg-BG" w:eastAsia="en-US"/>
              </w:rPr>
              <w:t>интервенция или смърт, МИ или РТС на ден 30</w:t>
            </w:r>
          </w:p>
        </w:tc>
        <w:tc>
          <w:tcPr>
            <w:tcW w:w="1778" w:type="dxa"/>
            <w:tcBorders>
              <w:left w:val="single" w:sz="4" w:space="0" w:color="auto"/>
              <w:right w:val="single" w:sz="4" w:space="0" w:color="auto"/>
            </w:tcBorders>
          </w:tcPr>
          <w:p w14:paraId="388057FD"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5.8%</w:t>
            </w:r>
          </w:p>
        </w:tc>
        <w:tc>
          <w:tcPr>
            <w:tcW w:w="1791" w:type="dxa"/>
            <w:tcBorders>
              <w:left w:val="single" w:sz="4" w:space="0" w:color="auto"/>
              <w:right w:val="single" w:sz="4" w:space="0" w:color="auto"/>
            </w:tcBorders>
          </w:tcPr>
          <w:p w14:paraId="2EBC4533"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3.9%</w:t>
            </w:r>
          </w:p>
        </w:tc>
        <w:tc>
          <w:tcPr>
            <w:tcW w:w="1582" w:type="dxa"/>
            <w:tcBorders>
              <w:left w:val="single" w:sz="4" w:space="0" w:color="auto"/>
              <w:right w:val="single" w:sz="4" w:space="0" w:color="auto"/>
            </w:tcBorders>
          </w:tcPr>
          <w:p w14:paraId="07B78987"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1.51 (1.0, 2.28)</w:t>
            </w:r>
          </w:p>
        </w:tc>
        <w:tc>
          <w:tcPr>
            <w:tcW w:w="1009" w:type="dxa"/>
            <w:tcBorders>
              <w:left w:val="single" w:sz="4" w:space="0" w:color="auto"/>
              <w:right w:val="single" w:sz="4" w:space="0" w:color="auto"/>
            </w:tcBorders>
          </w:tcPr>
          <w:p w14:paraId="2723A4E9"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0.051</w:t>
            </w:r>
          </w:p>
        </w:tc>
      </w:tr>
      <w:tr w:rsidR="006F6536" w:rsidRPr="009A4A03" w14:paraId="7A1F8A96" w14:textId="77777777" w:rsidTr="009A4A03">
        <w:tc>
          <w:tcPr>
            <w:tcW w:w="2912" w:type="dxa"/>
            <w:tcBorders>
              <w:left w:val="single" w:sz="4" w:space="0" w:color="auto"/>
              <w:bottom w:val="single" w:sz="4" w:space="0" w:color="auto"/>
              <w:right w:val="single" w:sz="4" w:space="0" w:color="auto"/>
            </w:tcBorders>
          </w:tcPr>
          <w:p w14:paraId="75FE089E" w14:textId="77777777" w:rsidR="006F6536" w:rsidRPr="009A4A03" w:rsidRDefault="00322AB2"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Смърт, МИ или РТС на ден 30</w:t>
            </w:r>
          </w:p>
        </w:tc>
        <w:tc>
          <w:tcPr>
            <w:tcW w:w="1778" w:type="dxa"/>
            <w:tcBorders>
              <w:left w:val="single" w:sz="4" w:space="0" w:color="auto"/>
              <w:bottom w:val="single" w:sz="4" w:space="0" w:color="auto"/>
              <w:right w:val="single" w:sz="4" w:space="0" w:color="auto"/>
            </w:tcBorders>
          </w:tcPr>
          <w:p w14:paraId="2D9D8DA9"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4.5%</w:t>
            </w:r>
          </w:p>
        </w:tc>
        <w:tc>
          <w:tcPr>
            <w:tcW w:w="1791" w:type="dxa"/>
            <w:tcBorders>
              <w:left w:val="single" w:sz="4" w:space="0" w:color="auto"/>
              <w:bottom w:val="single" w:sz="4" w:space="0" w:color="auto"/>
              <w:right w:val="single" w:sz="4" w:space="0" w:color="auto"/>
            </w:tcBorders>
          </w:tcPr>
          <w:p w14:paraId="10505467"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2.9%</w:t>
            </w:r>
          </w:p>
        </w:tc>
        <w:tc>
          <w:tcPr>
            <w:tcW w:w="1582" w:type="dxa"/>
            <w:tcBorders>
              <w:left w:val="single" w:sz="4" w:space="0" w:color="auto"/>
              <w:bottom w:val="single" w:sz="4" w:space="0" w:color="auto"/>
              <w:right w:val="single" w:sz="4" w:space="0" w:color="auto"/>
            </w:tcBorders>
          </w:tcPr>
          <w:p w14:paraId="74C2BC3F"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1.58 (0.98, 2.53)</w:t>
            </w:r>
          </w:p>
        </w:tc>
        <w:tc>
          <w:tcPr>
            <w:tcW w:w="1009" w:type="dxa"/>
            <w:tcBorders>
              <w:left w:val="single" w:sz="4" w:space="0" w:color="auto"/>
              <w:bottom w:val="single" w:sz="4" w:space="0" w:color="auto"/>
              <w:right w:val="single" w:sz="4" w:space="0" w:color="auto"/>
            </w:tcBorders>
          </w:tcPr>
          <w:p w14:paraId="6DBCAC01" w14:textId="77777777" w:rsidR="006F6536" w:rsidRPr="009A4A03" w:rsidRDefault="006F6536" w:rsidP="00DC63D7">
            <w:pPr>
              <w:pStyle w:val="tabletextNS"/>
              <w:keepNext/>
              <w:keepLines/>
              <w:jc w:val="center"/>
              <w:rPr>
                <w:rFonts w:ascii="Times New Roman" w:hAnsi="Times New Roman"/>
                <w:sz w:val="20"/>
                <w:szCs w:val="20"/>
                <w:lang w:val="bg-BG" w:eastAsia="en-US"/>
              </w:rPr>
            </w:pPr>
            <w:r w:rsidRPr="009A4A03">
              <w:rPr>
                <w:rFonts w:ascii="Times New Roman" w:hAnsi="Times New Roman"/>
                <w:sz w:val="20"/>
                <w:szCs w:val="20"/>
                <w:lang w:val="bg-BG" w:eastAsia="en-US"/>
              </w:rPr>
              <w:t>0.059</w:t>
            </w:r>
          </w:p>
        </w:tc>
      </w:tr>
      <w:tr w:rsidR="006F6536" w:rsidRPr="00171538" w14:paraId="0834B950" w14:textId="77777777" w:rsidTr="00AA43BF">
        <w:trPr>
          <w:trHeight w:val="515"/>
        </w:trPr>
        <w:tc>
          <w:tcPr>
            <w:tcW w:w="9072" w:type="dxa"/>
            <w:gridSpan w:val="5"/>
            <w:tcBorders>
              <w:top w:val="single" w:sz="4" w:space="0" w:color="auto"/>
            </w:tcBorders>
          </w:tcPr>
          <w:p w14:paraId="27148FCF" w14:textId="77777777" w:rsidR="006F6536" w:rsidRPr="009A4A03" w:rsidRDefault="006F6536"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1: Odds ratio: Low Dose/Standard Dose</w:t>
            </w:r>
          </w:p>
          <w:p w14:paraId="5ADDC0A7" w14:textId="77777777" w:rsidR="006F6536" w:rsidRPr="009A4A03" w:rsidRDefault="00322AB2" w:rsidP="00DC63D7">
            <w:pPr>
              <w:pStyle w:val="tabletextNS"/>
              <w:keepNext/>
              <w:keepLines/>
              <w:rPr>
                <w:rFonts w:ascii="Times New Roman" w:hAnsi="Times New Roman"/>
                <w:sz w:val="20"/>
                <w:szCs w:val="20"/>
                <w:lang w:val="bg-BG" w:eastAsia="en-US"/>
              </w:rPr>
            </w:pPr>
            <w:r w:rsidRPr="009A4A03">
              <w:rPr>
                <w:rFonts w:ascii="Times New Roman" w:hAnsi="Times New Roman"/>
                <w:sz w:val="20"/>
                <w:szCs w:val="20"/>
                <w:lang w:val="bg-BG" w:eastAsia="en-US"/>
              </w:rPr>
              <w:t>Забележка</w:t>
            </w:r>
            <w:r w:rsidR="006F6536" w:rsidRPr="009A4A03">
              <w:rPr>
                <w:rFonts w:ascii="Times New Roman" w:hAnsi="Times New Roman"/>
                <w:sz w:val="20"/>
                <w:szCs w:val="20"/>
                <w:lang w:val="bg-BG" w:eastAsia="en-US"/>
              </w:rPr>
              <w:t xml:space="preserve">: </w:t>
            </w:r>
            <w:r w:rsidRPr="009A4A03">
              <w:rPr>
                <w:rFonts w:ascii="Times New Roman" w:hAnsi="Times New Roman"/>
                <w:sz w:val="20"/>
                <w:szCs w:val="20"/>
                <w:lang w:val="bg-BG" w:eastAsia="en-US"/>
              </w:rPr>
              <w:t>МИ</w:t>
            </w:r>
            <w:r w:rsidR="006F6536" w:rsidRPr="009A4A03">
              <w:rPr>
                <w:rFonts w:ascii="Times New Roman" w:hAnsi="Times New Roman"/>
                <w:sz w:val="20"/>
                <w:szCs w:val="20"/>
                <w:lang w:val="bg-BG" w:eastAsia="en-US"/>
              </w:rPr>
              <w:t xml:space="preserve"> </w:t>
            </w:r>
            <w:r w:rsidRPr="009A4A03">
              <w:rPr>
                <w:rFonts w:ascii="Times New Roman" w:hAnsi="Times New Roman"/>
                <w:sz w:val="20"/>
                <w:szCs w:val="20"/>
                <w:lang w:val="bg-BG" w:eastAsia="en-US"/>
              </w:rPr>
              <w:t>–</w:t>
            </w:r>
            <w:r w:rsidR="006F6536" w:rsidRPr="009A4A03">
              <w:rPr>
                <w:rFonts w:ascii="Times New Roman" w:hAnsi="Times New Roman"/>
                <w:sz w:val="20"/>
                <w:szCs w:val="20"/>
                <w:lang w:val="bg-BG" w:eastAsia="en-US"/>
              </w:rPr>
              <w:t xml:space="preserve"> </w:t>
            </w:r>
            <w:r w:rsidRPr="009A4A03">
              <w:rPr>
                <w:rFonts w:ascii="Times New Roman" w:hAnsi="Times New Roman"/>
                <w:sz w:val="20"/>
                <w:szCs w:val="20"/>
                <w:lang w:val="bg-BG" w:eastAsia="en-US"/>
              </w:rPr>
              <w:t>миокарден инфаркт</w:t>
            </w:r>
            <w:r w:rsidR="006F6536" w:rsidRPr="009A4A03">
              <w:rPr>
                <w:rFonts w:ascii="Times New Roman" w:hAnsi="Times New Roman"/>
                <w:sz w:val="20"/>
                <w:szCs w:val="20"/>
                <w:lang w:val="bg-BG" w:eastAsia="en-US"/>
              </w:rPr>
              <w:t xml:space="preserve">. </w:t>
            </w:r>
            <w:r w:rsidRPr="009A4A03">
              <w:rPr>
                <w:rFonts w:ascii="Times New Roman" w:hAnsi="Times New Roman"/>
                <w:sz w:val="20"/>
                <w:szCs w:val="20"/>
                <w:lang w:val="bg-BG" w:eastAsia="en-US"/>
              </w:rPr>
              <w:t>РТС</w:t>
            </w:r>
            <w:r w:rsidR="006F6536" w:rsidRPr="009A4A03">
              <w:rPr>
                <w:rFonts w:ascii="Times New Roman" w:hAnsi="Times New Roman"/>
                <w:sz w:val="20"/>
                <w:szCs w:val="20"/>
                <w:lang w:val="bg-BG" w:eastAsia="en-US"/>
              </w:rPr>
              <w:t xml:space="preserve"> </w:t>
            </w:r>
            <w:r w:rsidRPr="009A4A03">
              <w:rPr>
                <w:rFonts w:ascii="Times New Roman" w:hAnsi="Times New Roman"/>
                <w:sz w:val="20"/>
                <w:szCs w:val="20"/>
                <w:lang w:val="bg-BG" w:eastAsia="en-US"/>
              </w:rPr>
              <w:t>–</w:t>
            </w:r>
            <w:r w:rsidR="006F6536" w:rsidRPr="009A4A03">
              <w:rPr>
                <w:rFonts w:ascii="Times New Roman" w:hAnsi="Times New Roman"/>
                <w:sz w:val="20"/>
                <w:szCs w:val="20"/>
                <w:lang w:val="bg-BG" w:eastAsia="en-US"/>
              </w:rPr>
              <w:t xml:space="preserve"> </w:t>
            </w:r>
            <w:r w:rsidRPr="009A4A03">
              <w:rPr>
                <w:rFonts w:ascii="Times New Roman" w:hAnsi="Times New Roman"/>
                <w:sz w:val="20"/>
                <w:szCs w:val="20"/>
                <w:lang w:val="bg-BG" w:eastAsia="en-US"/>
              </w:rPr>
              <w:t>реваскуларизация на таргетния съд</w:t>
            </w:r>
          </w:p>
        </w:tc>
      </w:tr>
    </w:tbl>
    <w:p w14:paraId="69B5E217" w14:textId="77777777" w:rsidR="006F6536" w:rsidRPr="00DC63D7" w:rsidRDefault="006F6536" w:rsidP="00DC63D7">
      <w:pPr>
        <w:pStyle w:val="EndnoteText"/>
        <w:numPr>
          <w:ilvl w:val="12"/>
          <w:numId w:val="0"/>
        </w:numPr>
        <w:rPr>
          <w:bCs/>
          <w:iCs/>
          <w:szCs w:val="22"/>
          <w:lang w:val="bg-BG"/>
        </w:rPr>
      </w:pPr>
    </w:p>
    <w:p w14:paraId="01AF76C2" w14:textId="77777777" w:rsidR="006F6536" w:rsidRPr="00DC63D7" w:rsidRDefault="00905E36" w:rsidP="00DC63D7">
      <w:pPr>
        <w:rPr>
          <w:sz w:val="22"/>
          <w:szCs w:val="22"/>
          <w:lang w:val="bg-BG"/>
        </w:rPr>
      </w:pPr>
      <w:r w:rsidRPr="00DC63D7">
        <w:rPr>
          <w:sz w:val="22"/>
          <w:szCs w:val="22"/>
          <w:lang w:val="bg-BG"/>
        </w:rPr>
        <w:t>Инцидентите</w:t>
      </w:r>
      <w:r w:rsidR="00322AB2" w:rsidRPr="00DC63D7">
        <w:rPr>
          <w:sz w:val="22"/>
          <w:szCs w:val="22"/>
          <w:lang w:val="bg-BG"/>
        </w:rPr>
        <w:t xml:space="preserve"> на образуване на тромб в катетъра </w:t>
      </w:r>
      <w:r w:rsidRPr="00DC63D7">
        <w:rPr>
          <w:sz w:val="22"/>
          <w:szCs w:val="22"/>
          <w:lang w:val="bg-BG"/>
        </w:rPr>
        <w:t>са</w:t>
      </w:r>
      <w:r w:rsidR="00322AB2" w:rsidRPr="00DC63D7">
        <w:rPr>
          <w:sz w:val="22"/>
          <w:szCs w:val="22"/>
          <w:lang w:val="bg-BG"/>
        </w:rPr>
        <w:t xml:space="preserve"> бил</w:t>
      </w:r>
      <w:r w:rsidRPr="00DC63D7">
        <w:rPr>
          <w:sz w:val="22"/>
          <w:szCs w:val="22"/>
          <w:lang w:val="bg-BG"/>
        </w:rPr>
        <w:t>и</w:t>
      </w:r>
      <w:r w:rsidR="00322AB2" w:rsidRPr="00DC63D7">
        <w:rPr>
          <w:sz w:val="22"/>
          <w:szCs w:val="22"/>
          <w:lang w:val="bg-BG"/>
        </w:rPr>
        <w:t xml:space="preserve"> съответно </w:t>
      </w:r>
      <w:r w:rsidR="006F6536" w:rsidRPr="00DC63D7">
        <w:rPr>
          <w:sz w:val="22"/>
          <w:szCs w:val="22"/>
          <w:lang w:val="bg-BG"/>
        </w:rPr>
        <w:t xml:space="preserve">0.1% (1/1002) </w:t>
      </w:r>
      <w:r w:rsidR="00322AB2" w:rsidRPr="00DC63D7">
        <w:rPr>
          <w:sz w:val="22"/>
          <w:szCs w:val="22"/>
          <w:lang w:val="bg-BG"/>
        </w:rPr>
        <w:t>и 0.5% (5/1024) при пациентите, рандомизирани на „стандартна доза” и „ниска доза” нефракциониран хепарин по време на перкутанната коронарна интервенция</w:t>
      </w:r>
    </w:p>
    <w:p w14:paraId="436BA141" w14:textId="77777777" w:rsidR="00322AB2" w:rsidRPr="00DC63D7" w:rsidRDefault="00905E36" w:rsidP="00DC63D7">
      <w:pPr>
        <w:pStyle w:val="EndnoteText"/>
        <w:numPr>
          <w:ilvl w:val="12"/>
          <w:numId w:val="0"/>
        </w:numPr>
        <w:rPr>
          <w:szCs w:val="22"/>
          <w:lang w:val="bg-BG"/>
        </w:rPr>
      </w:pPr>
      <w:r w:rsidRPr="00DC63D7">
        <w:rPr>
          <w:szCs w:val="22"/>
          <w:lang w:val="bg-BG"/>
        </w:rPr>
        <w:t>При ч</w:t>
      </w:r>
      <w:r w:rsidR="00322AB2" w:rsidRPr="00DC63D7">
        <w:rPr>
          <w:szCs w:val="22"/>
          <w:lang w:val="bg-BG"/>
        </w:rPr>
        <w:t xml:space="preserve">етири </w:t>
      </w:r>
      <w:r w:rsidR="006F6536" w:rsidRPr="00DC63D7">
        <w:rPr>
          <w:szCs w:val="22"/>
          <w:lang w:val="bg-BG"/>
        </w:rPr>
        <w:t xml:space="preserve">(0.3%) </w:t>
      </w:r>
      <w:r w:rsidR="00322AB2" w:rsidRPr="00DC63D7">
        <w:rPr>
          <w:szCs w:val="22"/>
          <w:lang w:val="bg-BG"/>
        </w:rPr>
        <w:t>нерандомизирани пациент</w:t>
      </w:r>
      <w:r w:rsidRPr="00DC63D7">
        <w:rPr>
          <w:szCs w:val="22"/>
          <w:lang w:val="bg-BG"/>
        </w:rPr>
        <w:t>и</w:t>
      </w:r>
      <w:r w:rsidR="00322AB2" w:rsidRPr="00DC63D7">
        <w:rPr>
          <w:szCs w:val="22"/>
          <w:lang w:val="bg-BG"/>
        </w:rPr>
        <w:t xml:space="preserve"> с</w:t>
      </w:r>
      <w:r w:rsidRPr="00DC63D7">
        <w:rPr>
          <w:szCs w:val="22"/>
          <w:lang w:val="bg-BG"/>
        </w:rPr>
        <w:t>е</w:t>
      </w:r>
      <w:r w:rsidR="00322AB2" w:rsidRPr="00DC63D7">
        <w:rPr>
          <w:szCs w:val="22"/>
          <w:lang w:val="bg-BG"/>
        </w:rPr>
        <w:t xml:space="preserve"> </w:t>
      </w:r>
      <w:r w:rsidRPr="00DC63D7">
        <w:rPr>
          <w:szCs w:val="22"/>
          <w:lang w:val="bg-BG"/>
        </w:rPr>
        <w:t>е образувал</w:t>
      </w:r>
      <w:r w:rsidR="00322AB2" w:rsidRPr="00DC63D7">
        <w:rPr>
          <w:szCs w:val="22"/>
          <w:lang w:val="bg-BG"/>
        </w:rPr>
        <w:t xml:space="preserve"> тромб в диагностичния катетър по време на коронарна ангиография. </w:t>
      </w:r>
      <w:r w:rsidRPr="00DC63D7">
        <w:rPr>
          <w:szCs w:val="22"/>
          <w:lang w:val="bg-BG"/>
        </w:rPr>
        <w:t>При д</w:t>
      </w:r>
      <w:r w:rsidR="00322AB2" w:rsidRPr="00DC63D7">
        <w:rPr>
          <w:szCs w:val="22"/>
          <w:lang w:val="bg-BG"/>
        </w:rPr>
        <w:t xml:space="preserve">ванадесет </w:t>
      </w:r>
      <w:r w:rsidR="006F6536" w:rsidRPr="00DC63D7">
        <w:rPr>
          <w:szCs w:val="22"/>
          <w:lang w:val="bg-BG"/>
        </w:rPr>
        <w:t xml:space="preserve">(0.37%) </w:t>
      </w:r>
      <w:r w:rsidR="00322AB2" w:rsidRPr="00DC63D7">
        <w:rPr>
          <w:szCs w:val="22"/>
          <w:lang w:val="bg-BG"/>
        </w:rPr>
        <w:t>включени пац</w:t>
      </w:r>
      <w:r w:rsidR="008C2976" w:rsidRPr="00DC63D7">
        <w:rPr>
          <w:szCs w:val="22"/>
          <w:lang w:val="bg-BG"/>
        </w:rPr>
        <w:t>иент</w:t>
      </w:r>
      <w:r w:rsidRPr="00DC63D7">
        <w:rPr>
          <w:szCs w:val="22"/>
          <w:lang w:val="bg-BG"/>
        </w:rPr>
        <w:t>и</w:t>
      </w:r>
      <w:r w:rsidR="008C2976" w:rsidRPr="00DC63D7">
        <w:rPr>
          <w:szCs w:val="22"/>
          <w:lang w:val="bg-BG"/>
        </w:rPr>
        <w:t xml:space="preserve"> с</w:t>
      </w:r>
      <w:r w:rsidRPr="00DC63D7">
        <w:rPr>
          <w:szCs w:val="22"/>
          <w:lang w:val="bg-BG"/>
        </w:rPr>
        <w:t>е е</w:t>
      </w:r>
      <w:r w:rsidR="008C2976" w:rsidRPr="00DC63D7">
        <w:rPr>
          <w:szCs w:val="22"/>
          <w:lang w:val="bg-BG"/>
        </w:rPr>
        <w:t xml:space="preserve"> </w:t>
      </w:r>
      <w:r w:rsidRPr="00DC63D7">
        <w:rPr>
          <w:szCs w:val="22"/>
          <w:lang w:val="bg-BG"/>
        </w:rPr>
        <w:t>образувал</w:t>
      </w:r>
      <w:r w:rsidR="008C2976" w:rsidRPr="00DC63D7">
        <w:rPr>
          <w:szCs w:val="22"/>
          <w:lang w:val="bg-BG"/>
        </w:rPr>
        <w:t xml:space="preserve"> тромб на арте</w:t>
      </w:r>
      <w:r w:rsidR="00322AB2" w:rsidRPr="00DC63D7">
        <w:rPr>
          <w:szCs w:val="22"/>
          <w:lang w:val="bg-BG"/>
        </w:rPr>
        <w:t xml:space="preserve">риалната </w:t>
      </w:r>
      <w:r w:rsidRPr="00DC63D7">
        <w:rPr>
          <w:szCs w:val="22"/>
          <w:lang w:val="bg-BG"/>
        </w:rPr>
        <w:t>стена</w:t>
      </w:r>
      <w:r w:rsidR="00322AB2" w:rsidRPr="00DC63D7">
        <w:rPr>
          <w:szCs w:val="22"/>
          <w:lang w:val="bg-BG"/>
        </w:rPr>
        <w:t>, като</w:t>
      </w:r>
      <w:r w:rsidR="003F2125" w:rsidRPr="00DC63D7">
        <w:rPr>
          <w:szCs w:val="22"/>
          <w:lang w:val="bg-BG"/>
        </w:rPr>
        <w:t xml:space="preserve"> </w:t>
      </w:r>
      <w:r w:rsidR="00322AB2" w:rsidRPr="00DC63D7">
        <w:rPr>
          <w:szCs w:val="22"/>
          <w:lang w:val="bg-BG"/>
        </w:rPr>
        <w:t>при 7 от тях</w:t>
      </w:r>
      <w:r w:rsidR="003F2125" w:rsidRPr="00DC63D7">
        <w:rPr>
          <w:szCs w:val="22"/>
          <w:lang w:val="bg-BG"/>
        </w:rPr>
        <w:t xml:space="preserve"> е съобщено, че</w:t>
      </w:r>
      <w:r w:rsidR="00322AB2" w:rsidRPr="00DC63D7">
        <w:rPr>
          <w:szCs w:val="22"/>
          <w:lang w:val="bg-BG"/>
        </w:rPr>
        <w:t xml:space="preserve"> тромбът е бил по време на ангиография, а при </w:t>
      </w:r>
      <w:r w:rsidR="00773CCD" w:rsidRPr="00DC63D7">
        <w:rPr>
          <w:szCs w:val="22"/>
          <w:lang w:val="bg-BG"/>
        </w:rPr>
        <w:t xml:space="preserve">5 </w:t>
      </w:r>
      <w:r w:rsidR="003F2125" w:rsidRPr="00DC63D7">
        <w:rPr>
          <w:szCs w:val="22"/>
          <w:lang w:val="bg-BG"/>
        </w:rPr>
        <w:t xml:space="preserve">- </w:t>
      </w:r>
      <w:r w:rsidR="00322AB2" w:rsidRPr="00DC63D7">
        <w:rPr>
          <w:szCs w:val="22"/>
          <w:lang w:val="bg-BG"/>
        </w:rPr>
        <w:t xml:space="preserve">по време на перкутанна коронарна интервенция. </w:t>
      </w:r>
    </w:p>
    <w:p w14:paraId="13161DF9" w14:textId="77777777" w:rsidR="006F6536" w:rsidRPr="00DC63D7" w:rsidRDefault="006F6536" w:rsidP="00DC63D7">
      <w:pPr>
        <w:pStyle w:val="EndnoteText"/>
        <w:numPr>
          <w:ilvl w:val="12"/>
          <w:numId w:val="0"/>
        </w:numPr>
        <w:rPr>
          <w:szCs w:val="22"/>
          <w:lang w:val="bg-BG"/>
        </w:rPr>
      </w:pPr>
    </w:p>
    <w:p w14:paraId="52889E64" w14:textId="77777777" w:rsidR="000B697C" w:rsidRPr="00DC63D7" w:rsidRDefault="000B697C" w:rsidP="00DC63D7">
      <w:pPr>
        <w:pStyle w:val="EndnoteText"/>
        <w:keepNext/>
        <w:numPr>
          <w:ilvl w:val="12"/>
          <w:numId w:val="0"/>
        </w:numPr>
        <w:rPr>
          <w:b/>
          <w:szCs w:val="22"/>
          <w:lang w:val="bg-BG"/>
        </w:rPr>
      </w:pPr>
      <w:r w:rsidRPr="00DC63D7">
        <w:rPr>
          <w:b/>
          <w:szCs w:val="22"/>
          <w:lang w:val="bg-BG"/>
        </w:rPr>
        <w:t>Лечение на миокарден инфаркт с елевация на ST-сегмента (STEMI)</w:t>
      </w:r>
    </w:p>
    <w:p w14:paraId="5E31405D" w14:textId="27846334" w:rsidR="000B697C" w:rsidRPr="00DC63D7" w:rsidRDefault="000B697C" w:rsidP="00DC63D7">
      <w:pPr>
        <w:pStyle w:val="EndnoteText"/>
        <w:numPr>
          <w:ilvl w:val="12"/>
          <w:numId w:val="0"/>
        </w:numPr>
        <w:rPr>
          <w:szCs w:val="22"/>
          <w:lang w:val="ru-RU"/>
        </w:rPr>
      </w:pPr>
      <w:r w:rsidRPr="00DC63D7">
        <w:rPr>
          <w:szCs w:val="22"/>
          <w:lang w:val="bg-BG"/>
        </w:rPr>
        <w:t>OASIS 6 e двойно-сляпо, рандомизирано изпитване, оценяващо безопасността и ефикасността на фондапаринукс 2,</w:t>
      </w:r>
      <w:r w:rsidR="00773CCD" w:rsidRPr="00DC63D7">
        <w:rPr>
          <w:szCs w:val="22"/>
          <w:lang w:val="bg-BG"/>
        </w:rPr>
        <w:t xml:space="preserve">5 </w:t>
      </w:r>
      <w:r w:rsidRPr="00DC63D7">
        <w:rPr>
          <w:szCs w:val="22"/>
          <w:lang w:val="bg-BG"/>
        </w:rPr>
        <w:t>mg веднъж дневно спрямо обичайна терапия (плацебо (47%) или нефракциониран хепарин (53%)) при приблизително 12 000 пациенти с миокарден инфаркт с елевация на ST-сегмента. Всички пациенти са получили стандартно лечение за миокарден инфаркт с елевация на ST-сегмента, включително първична перкутанна коронарна интервенция (31%), тромболитици (45%) или липса на реперфузия (24%). От пациентите, лекувани с тромболитик, 84% са лекувани с нефибриново специфично средство (главно стрептокиназа). Средната продължителност на лечение с фондапаринукс е била 6,2 дни. Средната възраст на пациентите е била 61 години и приблизително 40% са били най-малко на 6</w:t>
      </w:r>
      <w:r w:rsidR="00773CCD" w:rsidRPr="00DC63D7">
        <w:rPr>
          <w:szCs w:val="22"/>
          <w:lang w:val="bg-BG"/>
        </w:rPr>
        <w:t xml:space="preserve">5 </w:t>
      </w:r>
      <w:r w:rsidRPr="00DC63D7">
        <w:rPr>
          <w:szCs w:val="22"/>
          <w:lang w:val="bg-BG"/>
        </w:rPr>
        <w:t>годишна възраст. Приблизително 40% и съответно 14% от пациентите са имали леко (креатининов клирънс ≥50 до &lt;80 ml/min) или умерено (креатининов клирънс ≥30 до &lt;50 ml/min) бъбречно увреждане.</w:t>
      </w:r>
    </w:p>
    <w:p w14:paraId="227F080E" w14:textId="77777777" w:rsidR="000B697C" w:rsidRPr="00DC63D7" w:rsidRDefault="000B697C" w:rsidP="00DC63D7">
      <w:pPr>
        <w:pStyle w:val="EndnoteText"/>
        <w:numPr>
          <w:ilvl w:val="12"/>
          <w:numId w:val="0"/>
        </w:numPr>
        <w:rPr>
          <w:szCs w:val="22"/>
          <w:lang w:val="bg-BG"/>
        </w:rPr>
      </w:pPr>
    </w:p>
    <w:p w14:paraId="7E64B382" w14:textId="77777777" w:rsidR="000B697C" w:rsidRPr="00DC63D7" w:rsidRDefault="000B697C" w:rsidP="00DC63D7">
      <w:pPr>
        <w:pStyle w:val="EndnoteText"/>
        <w:numPr>
          <w:ilvl w:val="12"/>
          <w:numId w:val="0"/>
        </w:numPr>
        <w:rPr>
          <w:szCs w:val="22"/>
          <w:lang w:val="bg-BG"/>
        </w:rPr>
      </w:pPr>
      <w:r w:rsidRPr="00DC63D7">
        <w:rPr>
          <w:szCs w:val="22"/>
          <w:lang w:val="bg-BG"/>
        </w:rPr>
        <w:t xml:space="preserve">Определената първична крайна точка е била комбинация от смърт и повторен миокарден инфаркт в рамките на 30 дни от рандомизацията. Честотата на смърт/повторен миокарден инфаркт в Ден 30 значително е намаляла от 11,1% за контролната група до 9,7% в групата на фондапаринукс (съотношение на риска 0,86; 95% CI; 0,77; 0,96; p = 0,008). В предварително определените подгрупи, в които фондапаринукс се сравнява с плацебо (т.е. пациенти, лекувани с фибрин-неспецифични литици (77,3), липса на реперфузия (22%), специфични </w:t>
      </w:r>
      <w:r w:rsidRPr="00DC63D7">
        <w:rPr>
          <w:szCs w:val="22"/>
          <w:lang w:val="bg-BG"/>
        </w:rPr>
        <w:lastRenderedPageBreak/>
        <w:t>фибринолитици (0,3%), първична перкутанна коронарна интервенция (0,4%)), честотата на смърт/повторен миокарден инфаркт в Ден 30 е намаляла значително от 14,0% при плацебо до 11,3% (съотношение на риска 0,80; 95% CI, 0,69; 0,93, p = 0,003). В предварително определените подгрупи, в които фондапаринукс се сравнява с нефракциониран хепарин (пациенти, лекувани с първична перкутанна коронарна интервенция (58,5%), фибрин-специфични литици (13%), фибрин-неспецифични литици (2,6%) и липса на реперфузия (25,9%)), ефектите на фондапаринукс и нефракционирания хепарин върху смърт/повторен миокарден инфаркт в Ден 30 не са били статистически различни: съответно 8,3% спрямо 8,7% (съотношение на риска 0,94; 95% CI, 0,79; 1,11 р = 0,460). Все пак в тези подгрупи, при подгрупата пациенти, с показание и подложени на тромболиза или оставени без реперфузия (т.е. пациенти, които не са подложени на първична перкутанна коронарна интервенция), честотата на смърт/повторен миокарден инфаркт в Ден 30 е намаляла значително от 14,3% на нефракциониран хепарин до 11,5% с фондапаринукс (съотношение на риска 0,79; 95% CI, 0,64; 0,98 р = 0,03).</w:t>
      </w:r>
    </w:p>
    <w:p w14:paraId="78478BCB" w14:textId="77777777" w:rsidR="000B697C" w:rsidRPr="00DC63D7" w:rsidRDefault="000B697C" w:rsidP="00DC63D7">
      <w:pPr>
        <w:pStyle w:val="EndnoteText"/>
        <w:numPr>
          <w:ilvl w:val="12"/>
          <w:numId w:val="0"/>
        </w:numPr>
        <w:rPr>
          <w:szCs w:val="22"/>
          <w:lang w:val="bg-BG"/>
        </w:rPr>
      </w:pPr>
    </w:p>
    <w:p w14:paraId="6BCAD777" w14:textId="77777777" w:rsidR="000B697C" w:rsidRPr="00DC63D7" w:rsidRDefault="000B697C" w:rsidP="00DC63D7">
      <w:pPr>
        <w:pStyle w:val="EndnoteText"/>
        <w:numPr>
          <w:ilvl w:val="12"/>
          <w:numId w:val="0"/>
        </w:numPr>
        <w:rPr>
          <w:szCs w:val="22"/>
          <w:lang w:val="bg-BG"/>
        </w:rPr>
      </w:pPr>
      <w:r w:rsidRPr="00DC63D7">
        <w:rPr>
          <w:szCs w:val="22"/>
          <w:lang w:val="bg-BG"/>
        </w:rPr>
        <w:t xml:space="preserve">Честотата на смъртност по всички причини в Ден 30 е намаляла също така значително от 8,9% за контролната група до 7,8% в групата на фондапаринукс (съотношение на риска 0,87; 95% CI; 0,77; 0,98; p = 0,02). Разликата в смъртността е била статистически значима в подгрупи 1 (сравнявани с плацебо), но не и в подгрупи 2 (сравнявани с нефракциониран хепарин). Предимството в групата на фондапаринукс по отношение на смъртността се е запазило до края на проследяването в Ден 180. </w:t>
      </w:r>
    </w:p>
    <w:p w14:paraId="5FB8DFA6" w14:textId="77777777" w:rsidR="000B697C" w:rsidRPr="00DC63D7" w:rsidRDefault="000B697C" w:rsidP="00DC63D7">
      <w:pPr>
        <w:pStyle w:val="EndnoteText"/>
        <w:numPr>
          <w:ilvl w:val="12"/>
          <w:numId w:val="0"/>
        </w:numPr>
        <w:rPr>
          <w:szCs w:val="22"/>
          <w:lang w:val="bg-BG"/>
        </w:rPr>
      </w:pPr>
    </w:p>
    <w:p w14:paraId="5268C10A" w14:textId="77777777" w:rsidR="000B697C" w:rsidRPr="00DC63D7" w:rsidRDefault="000B697C" w:rsidP="00DC63D7">
      <w:pPr>
        <w:pStyle w:val="EndnoteText"/>
        <w:numPr>
          <w:ilvl w:val="12"/>
          <w:numId w:val="0"/>
        </w:numPr>
        <w:rPr>
          <w:szCs w:val="22"/>
          <w:lang w:val="bg-BG"/>
        </w:rPr>
      </w:pPr>
      <w:r w:rsidRPr="00DC63D7">
        <w:rPr>
          <w:szCs w:val="22"/>
          <w:lang w:val="bg-BG"/>
        </w:rPr>
        <w:t>При пациенти, които са били реваскуларизирани с тромболитик, фондапаринукс е намалил значително честотата на смърт/повторен миокарден инфаркт в Ден 30 от 13,6% за контролната група на 10,9% (съотношение на риска 0,79; 95% CI; 0,68; 0,93; p = 0,003). При пациенти, при които първоначално не е била проведена реперфузия, честотата на смърт/повторен миокарден инфаркт в Ден 30 е намаляла значително от 15% за контролната група до 12,1% за групата на фондапаринукс (съотношение на риска 0,79; 95% CI; 0,65; 0,97; p = 0,023). При пациенти, лекувани с първична перкутанна коронарна интервенция, чест</w:t>
      </w:r>
      <w:r w:rsidR="009C600D" w:rsidRPr="00DC63D7">
        <w:rPr>
          <w:szCs w:val="22"/>
          <w:lang w:val="bg-BG"/>
        </w:rPr>
        <w:t>о</w:t>
      </w:r>
      <w:r w:rsidRPr="00DC63D7">
        <w:rPr>
          <w:szCs w:val="22"/>
          <w:lang w:val="bg-BG"/>
        </w:rPr>
        <w:t>тата на смърт/повторен миокарден инфаркт в Ден 30 не е била статистически различна между двете групи [6,0% в групата на фондапаринукс спрямо 4,8% в контролната група; съотношение на риска 1,26; 95% CI, 0,96; 1,66].</w:t>
      </w:r>
    </w:p>
    <w:p w14:paraId="17C27F64" w14:textId="77777777" w:rsidR="000B697C" w:rsidRPr="00DC63D7" w:rsidRDefault="000B697C" w:rsidP="00DC63D7">
      <w:pPr>
        <w:pStyle w:val="EndnoteText"/>
        <w:numPr>
          <w:ilvl w:val="12"/>
          <w:numId w:val="0"/>
        </w:numPr>
        <w:rPr>
          <w:szCs w:val="22"/>
          <w:lang w:val="bg-BG"/>
        </w:rPr>
      </w:pPr>
    </w:p>
    <w:p w14:paraId="1B9DE23E" w14:textId="77777777" w:rsidR="000B697C" w:rsidRPr="00DC63D7" w:rsidRDefault="000B697C" w:rsidP="00DC63D7">
      <w:pPr>
        <w:pStyle w:val="EndnoteText"/>
        <w:numPr>
          <w:ilvl w:val="12"/>
          <w:numId w:val="0"/>
        </w:numPr>
        <w:rPr>
          <w:szCs w:val="22"/>
          <w:lang w:val="bg-BG"/>
        </w:rPr>
      </w:pPr>
      <w:r w:rsidRPr="00DC63D7">
        <w:rPr>
          <w:szCs w:val="22"/>
          <w:lang w:val="bg-BG"/>
        </w:rPr>
        <w:t>До Ден 9 1,1% от пациентите, лекувани с фондапаринукс и 1,4% от пациентите от контролната група са получили тежък кръвоизлив. При пациентите на тромболитична терапия, тежък кръвоизлив е настъпил при 1,3% от пациентите, приемащи фондапаринукс и при 2,0% от контролите. При пациенти, при които не е извършена първоначална реперфузия, честотата на тежък кръвоизлив е била 1,2% за фондапаринукс спрямо 1,5% за контролите. При пациенти, подложени на първична перкутанна коронарна интервенция, честотата на тежък кръвоизлив е била 1,0% за фондапаринукс и 0,4% за контролите.</w:t>
      </w:r>
    </w:p>
    <w:p w14:paraId="12FD1FDF" w14:textId="77777777" w:rsidR="000B697C" w:rsidRPr="00DC63D7" w:rsidRDefault="000B697C" w:rsidP="00DC63D7">
      <w:pPr>
        <w:pStyle w:val="EndnoteText"/>
        <w:numPr>
          <w:ilvl w:val="12"/>
          <w:numId w:val="0"/>
        </w:numPr>
        <w:rPr>
          <w:szCs w:val="22"/>
          <w:lang w:val="bg-BG"/>
        </w:rPr>
      </w:pPr>
    </w:p>
    <w:p w14:paraId="13BC5C18" w14:textId="77777777" w:rsidR="000E1209" w:rsidRPr="00DC63D7" w:rsidRDefault="000E1209" w:rsidP="00DC63D7">
      <w:pPr>
        <w:pStyle w:val="EndnoteText"/>
        <w:numPr>
          <w:ilvl w:val="12"/>
          <w:numId w:val="0"/>
        </w:numPr>
        <w:rPr>
          <w:szCs w:val="22"/>
          <w:lang w:val="bg-BG" w:eastAsia="en-GB"/>
        </w:rPr>
      </w:pPr>
      <w:r w:rsidRPr="00DC63D7">
        <w:rPr>
          <w:szCs w:val="22"/>
          <w:lang w:val="bg-BG"/>
        </w:rPr>
        <w:t>При пациенти с перкутанна коронарна интервенция, честотата на развитие на тромби в</w:t>
      </w:r>
      <w:r w:rsidR="001C0B8F" w:rsidRPr="00DC63D7">
        <w:rPr>
          <w:szCs w:val="22"/>
          <w:lang w:val="bg-BG"/>
        </w:rPr>
        <w:t>ъв</w:t>
      </w:r>
      <w:r w:rsidRPr="00DC63D7">
        <w:rPr>
          <w:szCs w:val="22"/>
          <w:lang w:val="bg-BG"/>
        </w:rPr>
        <w:t xml:space="preserve"> </w:t>
      </w:r>
      <w:r w:rsidR="00643576" w:rsidRPr="00DC63D7">
        <w:rPr>
          <w:szCs w:val="22"/>
          <w:lang w:val="bg-BG"/>
        </w:rPr>
        <w:t>воде</w:t>
      </w:r>
      <w:r w:rsidRPr="00DC63D7">
        <w:rPr>
          <w:szCs w:val="22"/>
          <w:lang w:val="bg-BG"/>
        </w:rPr>
        <w:t xml:space="preserve">щия катетър е била </w:t>
      </w:r>
      <w:r w:rsidRPr="00DC63D7">
        <w:rPr>
          <w:szCs w:val="22"/>
          <w:lang w:val="bg-BG" w:eastAsia="en-GB"/>
        </w:rPr>
        <w:t>1.2% с</w:t>
      </w:r>
      <w:r w:rsidRPr="00DC63D7">
        <w:rPr>
          <w:szCs w:val="22"/>
          <w:lang w:val="bg-BG"/>
        </w:rPr>
        <w:t>прямо 0%</w:t>
      </w:r>
      <w:r w:rsidR="00643576" w:rsidRPr="00DC63D7">
        <w:rPr>
          <w:szCs w:val="22"/>
          <w:lang w:val="bg-BG"/>
        </w:rPr>
        <w:t>,</w:t>
      </w:r>
      <w:r w:rsidRPr="00DC63D7">
        <w:rPr>
          <w:szCs w:val="22"/>
          <w:lang w:val="bg-BG"/>
        </w:rPr>
        <w:t xml:space="preserve"> съответно при пациенти на фондапаринукс спрямо контролната група.</w:t>
      </w:r>
    </w:p>
    <w:p w14:paraId="3C25D365" w14:textId="77777777" w:rsidR="000E1209" w:rsidRPr="00DC63D7" w:rsidRDefault="000E1209" w:rsidP="00DC63D7">
      <w:pPr>
        <w:pStyle w:val="EndnoteText"/>
        <w:numPr>
          <w:ilvl w:val="12"/>
          <w:numId w:val="0"/>
        </w:numPr>
        <w:rPr>
          <w:szCs w:val="22"/>
          <w:lang w:val="bg-BG"/>
        </w:rPr>
      </w:pPr>
    </w:p>
    <w:p w14:paraId="122B98E5" w14:textId="77777777" w:rsidR="000B697C" w:rsidRPr="00DC63D7" w:rsidRDefault="000B697C" w:rsidP="00DC63D7">
      <w:pPr>
        <w:pStyle w:val="EndnoteText"/>
        <w:numPr>
          <w:ilvl w:val="12"/>
          <w:numId w:val="0"/>
        </w:numPr>
        <w:rPr>
          <w:szCs w:val="22"/>
          <w:lang w:val="bg-BG"/>
        </w:rPr>
      </w:pPr>
      <w:r w:rsidRPr="00DC63D7">
        <w:rPr>
          <w:szCs w:val="22"/>
          <w:lang w:val="bg-BG"/>
        </w:rPr>
        <w:t xml:space="preserve">Данните за ефикасност и резултатите по отношение на тежък кръвоизлив са били подобни в предварително определените подгрупи, като пациенти в старческа възраст, пациенти с бъбречно увреждане, вид съпътстващи инхибитори на агрегацията на тромбоцитите (аспирин, тиенопиридини). </w:t>
      </w:r>
    </w:p>
    <w:p w14:paraId="2D953C72" w14:textId="77777777" w:rsidR="0048647B" w:rsidRPr="00DC63D7" w:rsidRDefault="0048647B" w:rsidP="00DC63D7">
      <w:pPr>
        <w:pStyle w:val="EndnoteText"/>
        <w:numPr>
          <w:ilvl w:val="12"/>
          <w:numId w:val="0"/>
        </w:numPr>
        <w:rPr>
          <w:szCs w:val="22"/>
          <w:lang w:val="bg-BG"/>
        </w:rPr>
      </w:pPr>
    </w:p>
    <w:p w14:paraId="513C9E2E" w14:textId="77777777" w:rsidR="0048647B" w:rsidRPr="00DC63D7" w:rsidRDefault="0048647B" w:rsidP="00DC63D7">
      <w:pPr>
        <w:numPr>
          <w:ilvl w:val="12"/>
          <w:numId w:val="0"/>
        </w:numPr>
        <w:tabs>
          <w:tab w:val="left" w:pos="567"/>
        </w:tabs>
        <w:rPr>
          <w:sz w:val="22"/>
          <w:szCs w:val="22"/>
          <w:lang w:val="bg-BG"/>
        </w:rPr>
      </w:pPr>
      <w:r w:rsidRPr="00DC63D7">
        <w:rPr>
          <w:b/>
          <w:sz w:val="22"/>
          <w:szCs w:val="22"/>
          <w:lang w:val="bg-BG"/>
        </w:rPr>
        <w:t>Лечение на пациенти с остра симптоматична спонтанна повърхностна венозна тромбоза, без съпътстваща дълбока венозна тромбоза</w:t>
      </w:r>
      <w:r w:rsidRPr="00DC63D7">
        <w:rPr>
          <w:sz w:val="22"/>
          <w:szCs w:val="22"/>
          <w:lang w:val="bg-BG"/>
        </w:rPr>
        <w:t xml:space="preserve"> </w:t>
      </w:r>
    </w:p>
    <w:p w14:paraId="1D8D3077" w14:textId="77777777" w:rsidR="0048647B" w:rsidRPr="00DC63D7" w:rsidRDefault="0048647B" w:rsidP="00DC63D7">
      <w:pPr>
        <w:numPr>
          <w:ilvl w:val="12"/>
          <w:numId w:val="0"/>
        </w:numPr>
        <w:tabs>
          <w:tab w:val="left" w:pos="567"/>
        </w:tabs>
        <w:rPr>
          <w:sz w:val="22"/>
          <w:szCs w:val="22"/>
          <w:lang w:val="bg-BG"/>
        </w:rPr>
      </w:pPr>
      <w:r w:rsidRPr="00DC63D7">
        <w:rPr>
          <w:sz w:val="22"/>
          <w:szCs w:val="22"/>
          <w:lang w:val="bg-BG"/>
        </w:rPr>
        <w:t xml:space="preserve">Едно рандомизирано, двойно сляпо клинично изпитване (CALISTO) включва 3002 пациенти с остра симптоматична изолирана спонтанна повърхностна венозна тромбоза на долните крайници, с дължина най-малко </w:t>
      </w:r>
      <w:r w:rsidR="00773CCD" w:rsidRPr="00DC63D7">
        <w:rPr>
          <w:sz w:val="22"/>
          <w:szCs w:val="22"/>
          <w:lang w:val="bg-BG"/>
        </w:rPr>
        <w:t xml:space="preserve">5 </w:t>
      </w:r>
      <w:r w:rsidRPr="00DC63D7">
        <w:rPr>
          <w:sz w:val="22"/>
          <w:szCs w:val="22"/>
          <w:lang w:val="bg-BG"/>
        </w:rPr>
        <w:t xml:space="preserve">cm, потвърдена чрез компресиoнна ехография. Не са включвани пациенти, които са имали съпътстваща дълбока венозна тромбоза или повърхностна венозна тромбоза, на разстояние до </w:t>
      </w:r>
      <w:r w:rsidR="00773CCD" w:rsidRPr="00DC63D7">
        <w:rPr>
          <w:sz w:val="22"/>
          <w:szCs w:val="22"/>
          <w:lang w:val="bg-BG"/>
        </w:rPr>
        <w:t xml:space="preserve">3 </w:t>
      </w:r>
      <w:r w:rsidRPr="00DC63D7">
        <w:rPr>
          <w:sz w:val="22"/>
          <w:szCs w:val="22"/>
          <w:lang w:val="bg-BG"/>
        </w:rPr>
        <w:t xml:space="preserve">cm от </w:t>
      </w:r>
      <w:r w:rsidRPr="00DC63D7">
        <w:rPr>
          <w:color w:val="000000"/>
          <w:sz w:val="22"/>
          <w:szCs w:val="22"/>
          <w:lang w:val="bg-BG"/>
        </w:rPr>
        <w:t xml:space="preserve">мястото на съединяване на вена сафена с вена </w:t>
      </w:r>
      <w:r w:rsidRPr="00DC63D7">
        <w:rPr>
          <w:color w:val="000000"/>
          <w:sz w:val="22"/>
          <w:szCs w:val="22"/>
          <w:lang w:val="bg-BG"/>
        </w:rPr>
        <w:lastRenderedPageBreak/>
        <w:t>феморалис</w:t>
      </w:r>
      <w:r w:rsidRPr="00DC63D7">
        <w:rPr>
          <w:sz w:val="22"/>
          <w:szCs w:val="22"/>
          <w:lang w:val="bg-BG"/>
        </w:rPr>
        <w:t>. Изключвани са пациенти, които са имали тежко чернодробно увреждане, тежко бъбречно увреждане (креатининов клирънс&lt; 30 ml/min ), ниско телесно тегло (&lt;</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xml:space="preserve">), злокачествен тумор в активен стадий, симптоматична </w:t>
      </w:r>
      <w:r w:rsidRPr="00DC63D7">
        <w:rPr>
          <w:color w:val="000000"/>
          <w:sz w:val="22"/>
          <w:szCs w:val="22"/>
          <w:lang w:val="bg-BG"/>
        </w:rPr>
        <w:t xml:space="preserve">белодробна емболия </w:t>
      </w:r>
      <w:r w:rsidRPr="00DC63D7">
        <w:rPr>
          <w:sz w:val="22"/>
          <w:szCs w:val="22"/>
          <w:lang w:val="bg-BG"/>
        </w:rPr>
        <w:t>или скорошен случай на дълбока венозна тромбоза/</w:t>
      </w:r>
      <w:r w:rsidRPr="00DC63D7">
        <w:rPr>
          <w:color w:val="000000"/>
          <w:sz w:val="22"/>
          <w:szCs w:val="22"/>
          <w:lang w:val="bg-BG"/>
        </w:rPr>
        <w:t xml:space="preserve"> белодробна емболия </w:t>
      </w:r>
      <w:r w:rsidRPr="00DC63D7">
        <w:rPr>
          <w:sz w:val="22"/>
          <w:szCs w:val="22"/>
          <w:lang w:val="bg-BG"/>
        </w:rPr>
        <w:t xml:space="preserve">(&lt;6 месеца) или повърхностна венозна тромбоза (&lt;90 дни), или повърхностна венозна тромбоза, свързана със склеротерапия или като усложнение </w:t>
      </w:r>
      <w:r w:rsidR="002166C0" w:rsidRPr="00DC63D7">
        <w:rPr>
          <w:sz w:val="22"/>
          <w:szCs w:val="22"/>
          <w:lang w:val="bg-BG"/>
        </w:rPr>
        <w:t>при</w:t>
      </w:r>
      <w:r w:rsidRPr="00DC63D7">
        <w:rPr>
          <w:sz w:val="22"/>
          <w:szCs w:val="22"/>
          <w:lang w:val="bg-BG"/>
        </w:rPr>
        <w:t xml:space="preserve"> веноз</w:t>
      </w:r>
      <w:r w:rsidR="002166C0" w:rsidRPr="00DC63D7">
        <w:rPr>
          <w:sz w:val="22"/>
          <w:szCs w:val="22"/>
          <w:lang w:val="bg-BG"/>
        </w:rPr>
        <w:t>ен</w:t>
      </w:r>
      <w:r w:rsidRPr="00DC63D7">
        <w:rPr>
          <w:sz w:val="22"/>
          <w:szCs w:val="22"/>
          <w:lang w:val="bg-BG"/>
        </w:rPr>
        <w:t xml:space="preserve"> </w:t>
      </w:r>
      <w:r w:rsidR="002166C0" w:rsidRPr="00DC63D7">
        <w:rPr>
          <w:sz w:val="22"/>
          <w:szCs w:val="22"/>
          <w:lang w:val="bg-BG"/>
        </w:rPr>
        <w:t>достъп</w:t>
      </w:r>
      <w:r w:rsidRPr="00DC63D7">
        <w:rPr>
          <w:sz w:val="22"/>
          <w:szCs w:val="22"/>
          <w:lang w:val="bg-BG"/>
        </w:rPr>
        <w:t xml:space="preserve">, или ако пациентите са имали висок риск от кървене. </w:t>
      </w:r>
    </w:p>
    <w:p w14:paraId="4C891255" w14:textId="77777777" w:rsidR="0048647B" w:rsidRPr="00DC63D7" w:rsidRDefault="0048647B" w:rsidP="00DC63D7">
      <w:pPr>
        <w:numPr>
          <w:ilvl w:val="12"/>
          <w:numId w:val="0"/>
        </w:numPr>
        <w:tabs>
          <w:tab w:val="left" w:pos="567"/>
        </w:tabs>
        <w:rPr>
          <w:sz w:val="22"/>
          <w:szCs w:val="22"/>
          <w:lang w:val="bg-BG"/>
        </w:rPr>
      </w:pPr>
    </w:p>
    <w:p w14:paraId="41911D32" w14:textId="77777777" w:rsidR="0048647B" w:rsidRPr="00DC63D7" w:rsidRDefault="0048647B" w:rsidP="00DC63D7">
      <w:pPr>
        <w:numPr>
          <w:ilvl w:val="12"/>
          <w:numId w:val="0"/>
        </w:numPr>
        <w:tabs>
          <w:tab w:val="left" w:pos="567"/>
        </w:tabs>
        <w:rPr>
          <w:sz w:val="22"/>
          <w:szCs w:val="22"/>
          <w:lang w:val="bg-BG"/>
        </w:rPr>
      </w:pPr>
      <w:r w:rsidRPr="00DC63D7">
        <w:rPr>
          <w:sz w:val="22"/>
          <w:szCs w:val="22"/>
          <w:lang w:val="bg-BG"/>
        </w:rPr>
        <w:t>Пациентите са рандомизирани да получават 2,</w:t>
      </w:r>
      <w:r w:rsidR="00773CCD" w:rsidRPr="00DC63D7">
        <w:rPr>
          <w:sz w:val="22"/>
          <w:szCs w:val="22"/>
          <w:lang w:val="bg-BG"/>
        </w:rPr>
        <w:t xml:space="preserve">5 </w:t>
      </w:r>
      <w:r w:rsidRPr="00DC63D7">
        <w:rPr>
          <w:sz w:val="22"/>
          <w:szCs w:val="22"/>
          <w:lang w:val="bg-BG"/>
        </w:rPr>
        <w:t>mg фондапаринукс веднъж дневно или плацебо, в продължение на 4</w:t>
      </w:r>
      <w:r w:rsidR="00773CCD" w:rsidRPr="00DC63D7">
        <w:rPr>
          <w:sz w:val="22"/>
          <w:szCs w:val="22"/>
          <w:lang w:val="bg-BG"/>
        </w:rPr>
        <w:t xml:space="preserve">5 </w:t>
      </w:r>
      <w:r w:rsidRPr="00DC63D7">
        <w:rPr>
          <w:sz w:val="22"/>
          <w:szCs w:val="22"/>
          <w:lang w:val="bg-BG"/>
        </w:rPr>
        <w:t>дни, в допълнение на еластични чорапи, аналгетични и/или локални НСПВС. Проследяването е до Ден 77. Изследваната популация е 64% жени, с</w:t>
      </w:r>
      <w:r w:rsidR="00112ED6" w:rsidRPr="00DC63D7">
        <w:rPr>
          <w:sz w:val="22"/>
          <w:szCs w:val="22"/>
          <w:lang w:val="bg-BG"/>
        </w:rPr>
        <w:t xml:space="preserve"> медиана на възрастта </w:t>
      </w:r>
      <w:r w:rsidRPr="00DC63D7">
        <w:rPr>
          <w:sz w:val="22"/>
          <w:szCs w:val="22"/>
          <w:lang w:val="bg-BG"/>
        </w:rPr>
        <w:t xml:space="preserve">58 години, 4,4% са имали креатининов клирънс&lt; 50 ml/min. </w:t>
      </w:r>
    </w:p>
    <w:p w14:paraId="7719EA97" w14:textId="77777777" w:rsidR="0048647B" w:rsidRPr="00DC63D7" w:rsidRDefault="0048647B" w:rsidP="00DC63D7">
      <w:pPr>
        <w:numPr>
          <w:ilvl w:val="12"/>
          <w:numId w:val="0"/>
        </w:numPr>
        <w:tabs>
          <w:tab w:val="left" w:pos="567"/>
        </w:tabs>
        <w:rPr>
          <w:sz w:val="22"/>
          <w:szCs w:val="22"/>
          <w:lang w:val="bg-BG"/>
        </w:rPr>
      </w:pPr>
    </w:p>
    <w:p w14:paraId="3849A47B" w14:textId="77777777" w:rsidR="0048647B" w:rsidRPr="00DC63D7" w:rsidRDefault="000A3FDD" w:rsidP="00DC63D7">
      <w:pPr>
        <w:numPr>
          <w:ilvl w:val="12"/>
          <w:numId w:val="0"/>
        </w:numPr>
        <w:tabs>
          <w:tab w:val="left" w:pos="567"/>
        </w:tabs>
        <w:rPr>
          <w:sz w:val="22"/>
          <w:szCs w:val="22"/>
          <w:lang w:val="bg-BG"/>
        </w:rPr>
      </w:pPr>
      <w:r w:rsidRPr="00DC63D7">
        <w:rPr>
          <w:sz w:val="22"/>
          <w:szCs w:val="22"/>
          <w:lang w:val="bg-BG"/>
        </w:rPr>
        <w:t>Първичният резултат</w:t>
      </w:r>
      <w:r w:rsidR="0048647B" w:rsidRPr="00DC63D7">
        <w:rPr>
          <w:sz w:val="22"/>
          <w:szCs w:val="22"/>
          <w:lang w:val="bg-BG"/>
        </w:rPr>
        <w:t xml:space="preserve"> за ефикасност, съчетание от симптоматична </w:t>
      </w:r>
      <w:r w:rsidR="0048647B" w:rsidRPr="00DC63D7">
        <w:rPr>
          <w:color w:val="000000"/>
          <w:sz w:val="22"/>
          <w:szCs w:val="22"/>
          <w:lang w:val="bg-BG"/>
        </w:rPr>
        <w:t>белодробна емболия</w:t>
      </w:r>
      <w:r w:rsidR="0048647B" w:rsidRPr="00DC63D7">
        <w:rPr>
          <w:sz w:val="22"/>
          <w:szCs w:val="22"/>
          <w:lang w:val="bg-BG"/>
        </w:rPr>
        <w:t xml:space="preserve">, симптоматична дълбока венозна тромбоза, </w:t>
      </w:r>
      <w:r w:rsidRPr="00DC63D7">
        <w:rPr>
          <w:sz w:val="22"/>
          <w:szCs w:val="22"/>
          <w:lang w:val="bg-BG"/>
        </w:rPr>
        <w:t>разширяване</w:t>
      </w:r>
      <w:r w:rsidR="0048647B" w:rsidRPr="00DC63D7">
        <w:rPr>
          <w:sz w:val="22"/>
          <w:szCs w:val="22"/>
          <w:lang w:val="bg-BG"/>
        </w:rPr>
        <w:t xml:space="preserve"> на симптоматична повърхностна венозна тромбоза, рецидив на симптоматичната повърхностна венозна тромбоза или смърт до Ден 47, е значително понижен от 5,9% при пациентите на плацебо до 0,9% </w:t>
      </w:r>
      <w:r w:rsidR="00B0205E" w:rsidRPr="00DC63D7">
        <w:rPr>
          <w:sz w:val="22"/>
          <w:szCs w:val="22"/>
          <w:lang w:val="bg-BG"/>
        </w:rPr>
        <w:t>при</w:t>
      </w:r>
      <w:r w:rsidR="0048647B" w:rsidRPr="00DC63D7">
        <w:rPr>
          <w:sz w:val="22"/>
          <w:szCs w:val="22"/>
          <w:lang w:val="bg-BG"/>
        </w:rPr>
        <w:t xml:space="preserve"> пациентите, получавали 2,</w:t>
      </w:r>
      <w:r w:rsidR="00773CCD" w:rsidRPr="00DC63D7">
        <w:rPr>
          <w:sz w:val="22"/>
          <w:szCs w:val="22"/>
          <w:lang w:val="bg-BG"/>
        </w:rPr>
        <w:t xml:space="preserve">5 </w:t>
      </w:r>
      <w:r w:rsidR="0048647B" w:rsidRPr="00DC63D7">
        <w:rPr>
          <w:sz w:val="22"/>
          <w:szCs w:val="22"/>
          <w:lang w:val="bg-BG"/>
        </w:rPr>
        <w:t xml:space="preserve">mg фондапаринукс (относително намаляване на риска: 85,2%; 95% Cl, 73,7% до 91,7% [р &lt;0,001]). Честотата на всеки тромбоемболичен компонент на </w:t>
      </w:r>
      <w:r w:rsidR="00B0205E" w:rsidRPr="00DC63D7">
        <w:rPr>
          <w:sz w:val="22"/>
          <w:szCs w:val="22"/>
          <w:lang w:val="bg-BG"/>
        </w:rPr>
        <w:t>първичния резултат</w:t>
      </w:r>
      <w:r w:rsidR="0048647B" w:rsidRPr="00DC63D7">
        <w:rPr>
          <w:sz w:val="22"/>
          <w:szCs w:val="22"/>
          <w:lang w:val="bg-BG"/>
        </w:rPr>
        <w:t xml:space="preserve"> е също значително понижена при пациенти на фондапаринукс, както следва: симптоматична </w:t>
      </w:r>
      <w:r w:rsidR="0048647B" w:rsidRPr="00DC63D7">
        <w:rPr>
          <w:color w:val="000000"/>
          <w:sz w:val="22"/>
          <w:szCs w:val="22"/>
          <w:lang w:val="bg-BG"/>
        </w:rPr>
        <w:t>белодробна емболия</w:t>
      </w:r>
      <w:r w:rsidR="0048647B" w:rsidRPr="00DC63D7">
        <w:rPr>
          <w:sz w:val="22"/>
          <w:szCs w:val="22"/>
          <w:lang w:val="bg-BG"/>
        </w:rPr>
        <w:t xml:space="preserve"> [0 (0%) спрямо </w:t>
      </w:r>
      <w:r w:rsidR="00773CCD" w:rsidRPr="00DC63D7">
        <w:rPr>
          <w:sz w:val="22"/>
          <w:szCs w:val="22"/>
          <w:lang w:val="bg-BG"/>
        </w:rPr>
        <w:t xml:space="preserve">5 </w:t>
      </w:r>
      <w:r w:rsidR="0048647B" w:rsidRPr="00DC63D7">
        <w:rPr>
          <w:sz w:val="22"/>
          <w:szCs w:val="22"/>
          <w:lang w:val="bg-BG"/>
        </w:rPr>
        <w:t>(0,3%) (р = 0,031)], симптоматична дълбока венозна тромбоза [</w:t>
      </w:r>
      <w:r w:rsidR="00773CCD" w:rsidRPr="00DC63D7">
        <w:rPr>
          <w:sz w:val="22"/>
          <w:szCs w:val="22"/>
          <w:lang w:val="bg-BG"/>
        </w:rPr>
        <w:t xml:space="preserve">3 </w:t>
      </w:r>
      <w:r w:rsidR="0048647B" w:rsidRPr="00DC63D7">
        <w:rPr>
          <w:sz w:val="22"/>
          <w:szCs w:val="22"/>
          <w:lang w:val="bg-BG"/>
        </w:rPr>
        <w:t xml:space="preserve">(0,2%) спрямо 18 (1,2%); относително намаляване на риска 83,4% (р &lt;0,001)], </w:t>
      </w:r>
      <w:r w:rsidR="00B0205E" w:rsidRPr="00DC63D7">
        <w:rPr>
          <w:sz w:val="22"/>
          <w:szCs w:val="22"/>
          <w:lang w:val="bg-BG"/>
        </w:rPr>
        <w:t>разширяване</w:t>
      </w:r>
      <w:r w:rsidR="0048647B" w:rsidRPr="00DC63D7">
        <w:rPr>
          <w:sz w:val="22"/>
          <w:szCs w:val="22"/>
          <w:lang w:val="bg-BG"/>
        </w:rPr>
        <w:t xml:space="preserve"> на симптоматичната повърхностна венозна тромбоза [4 (0,3%) спрямо 51 (3,4%); относително намаляване на риска 92,2% (р &lt;0,001)], рецидив на симптоматичната повърхностна венозна тромбоза [</w:t>
      </w:r>
      <w:r w:rsidR="00773CCD" w:rsidRPr="00DC63D7">
        <w:rPr>
          <w:sz w:val="22"/>
          <w:szCs w:val="22"/>
          <w:lang w:val="bg-BG"/>
        </w:rPr>
        <w:t xml:space="preserve">5 </w:t>
      </w:r>
      <w:r w:rsidR="0048647B" w:rsidRPr="00DC63D7">
        <w:rPr>
          <w:sz w:val="22"/>
          <w:szCs w:val="22"/>
          <w:lang w:val="bg-BG"/>
        </w:rPr>
        <w:t xml:space="preserve">(0,3%) спрямо 24 (1,6%); относително намаляване на риска 79,2% (р &lt;0,001)]. </w:t>
      </w:r>
    </w:p>
    <w:p w14:paraId="7C37E5CF" w14:textId="77777777" w:rsidR="0048647B" w:rsidRPr="00DC63D7" w:rsidRDefault="0048647B" w:rsidP="00DC63D7">
      <w:pPr>
        <w:numPr>
          <w:ilvl w:val="12"/>
          <w:numId w:val="0"/>
        </w:numPr>
        <w:tabs>
          <w:tab w:val="left" w:pos="567"/>
        </w:tabs>
        <w:rPr>
          <w:sz w:val="22"/>
          <w:szCs w:val="22"/>
          <w:lang w:val="bg-BG"/>
        </w:rPr>
      </w:pPr>
    </w:p>
    <w:p w14:paraId="07784252" w14:textId="77777777" w:rsidR="0048647B" w:rsidRPr="00DC63D7" w:rsidRDefault="00B0205E" w:rsidP="00DC63D7">
      <w:pPr>
        <w:numPr>
          <w:ilvl w:val="12"/>
          <w:numId w:val="0"/>
        </w:numPr>
        <w:tabs>
          <w:tab w:val="left" w:pos="567"/>
        </w:tabs>
        <w:rPr>
          <w:sz w:val="22"/>
          <w:szCs w:val="22"/>
          <w:lang w:val="bg-BG"/>
        </w:rPr>
      </w:pPr>
      <w:r w:rsidRPr="00DC63D7">
        <w:rPr>
          <w:sz w:val="22"/>
          <w:szCs w:val="22"/>
          <w:lang w:val="bg-BG"/>
        </w:rPr>
        <w:t>Степента</w:t>
      </w:r>
      <w:r w:rsidR="0048647B" w:rsidRPr="00DC63D7">
        <w:rPr>
          <w:sz w:val="22"/>
          <w:szCs w:val="22"/>
          <w:lang w:val="bg-BG"/>
        </w:rPr>
        <w:t xml:space="preserve"> на смъртност </w:t>
      </w:r>
      <w:r w:rsidRPr="00DC63D7">
        <w:rPr>
          <w:sz w:val="22"/>
          <w:szCs w:val="22"/>
          <w:lang w:val="bg-BG"/>
        </w:rPr>
        <w:t>е</w:t>
      </w:r>
      <w:r w:rsidR="0048647B" w:rsidRPr="00DC63D7">
        <w:rPr>
          <w:sz w:val="22"/>
          <w:szCs w:val="22"/>
          <w:lang w:val="bg-BG"/>
        </w:rPr>
        <w:t xml:space="preserve"> ниск</w:t>
      </w:r>
      <w:r w:rsidRPr="00DC63D7">
        <w:rPr>
          <w:sz w:val="22"/>
          <w:szCs w:val="22"/>
          <w:lang w:val="bg-BG"/>
        </w:rPr>
        <w:t>а</w:t>
      </w:r>
      <w:r w:rsidR="0048647B" w:rsidRPr="00DC63D7">
        <w:rPr>
          <w:sz w:val="22"/>
          <w:szCs w:val="22"/>
          <w:lang w:val="bg-BG"/>
        </w:rPr>
        <w:t xml:space="preserve"> и подобн</w:t>
      </w:r>
      <w:r w:rsidRPr="00DC63D7">
        <w:rPr>
          <w:sz w:val="22"/>
          <w:szCs w:val="22"/>
          <w:lang w:val="bg-BG"/>
        </w:rPr>
        <w:t>а</w:t>
      </w:r>
      <w:r w:rsidR="0048647B" w:rsidRPr="00DC63D7">
        <w:rPr>
          <w:sz w:val="22"/>
          <w:szCs w:val="22"/>
          <w:lang w:val="bg-BG"/>
        </w:rPr>
        <w:t xml:space="preserve"> между двете групи лечение, с 2 (0,1%) смъртни случая в групата на фондапаринукс към 1 (0,1%) смъртен случай в групата на плацебо. </w:t>
      </w:r>
    </w:p>
    <w:p w14:paraId="2B94EAAE" w14:textId="77777777" w:rsidR="0048647B" w:rsidRPr="00DC63D7" w:rsidRDefault="0048647B" w:rsidP="00DC63D7">
      <w:pPr>
        <w:numPr>
          <w:ilvl w:val="12"/>
          <w:numId w:val="0"/>
        </w:numPr>
        <w:tabs>
          <w:tab w:val="left" w:pos="567"/>
        </w:tabs>
        <w:rPr>
          <w:sz w:val="22"/>
          <w:szCs w:val="22"/>
          <w:lang w:val="bg-BG"/>
        </w:rPr>
      </w:pPr>
    </w:p>
    <w:p w14:paraId="0AFBD31B" w14:textId="77777777" w:rsidR="0048647B" w:rsidRPr="00DC63D7" w:rsidRDefault="0048647B" w:rsidP="00DC63D7">
      <w:pPr>
        <w:numPr>
          <w:ilvl w:val="12"/>
          <w:numId w:val="0"/>
        </w:numPr>
        <w:tabs>
          <w:tab w:val="left" w:pos="567"/>
        </w:tabs>
        <w:rPr>
          <w:sz w:val="22"/>
          <w:szCs w:val="22"/>
          <w:lang w:val="bg-BG"/>
        </w:rPr>
      </w:pPr>
      <w:r w:rsidRPr="00DC63D7">
        <w:rPr>
          <w:sz w:val="22"/>
          <w:szCs w:val="22"/>
          <w:lang w:val="bg-BG"/>
        </w:rPr>
        <w:t xml:space="preserve">Ефикасността се запазва до Ден 77 и е консистентна във всички предварително определени подгрупи, включително при пациенти с варикозни вени и при пациенти с повърхностна венозна тромбоза, локализирана под коляното. </w:t>
      </w:r>
    </w:p>
    <w:p w14:paraId="79DE67A1" w14:textId="77777777" w:rsidR="0048647B" w:rsidRPr="00DC63D7" w:rsidRDefault="0048647B" w:rsidP="00DC63D7">
      <w:pPr>
        <w:numPr>
          <w:ilvl w:val="12"/>
          <w:numId w:val="0"/>
        </w:numPr>
        <w:tabs>
          <w:tab w:val="left" w:pos="567"/>
        </w:tabs>
        <w:rPr>
          <w:sz w:val="22"/>
          <w:szCs w:val="22"/>
          <w:lang w:val="bg-BG"/>
        </w:rPr>
      </w:pPr>
    </w:p>
    <w:p w14:paraId="643A8DDD" w14:textId="77777777" w:rsidR="0048647B" w:rsidRPr="00DC63D7" w:rsidRDefault="0048647B" w:rsidP="00DC63D7">
      <w:pPr>
        <w:numPr>
          <w:ilvl w:val="12"/>
          <w:numId w:val="0"/>
        </w:numPr>
        <w:tabs>
          <w:tab w:val="left" w:pos="567"/>
        </w:tabs>
        <w:rPr>
          <w:sz w:val="22"/>
          <w:szCs w:val="22"/>
          <w:lang w:val="bg-BG"/>
        </w:rPr>
      </w:pPr>
      <w:r w:rsidRPr="00DC63D7">
        <w:rPr>
          <w:sz w:val="22"/>
          <w:szCs w:val="22"/>
          <w:lang w:val="bg-BG"/>
        </w:rPr>
        <w:t xml:space="preserve">По време на лечението е наблюдавано </w:t>
      </w:r>
      <w:r w:rsidR="000C3E77" w:rsidRPr="00DC63D7">
        <w:rPr>
          <w:sz w:val="22"/>
          <w:szCs w:val="22"/>
          <w:lang w:val="bg-BG"/>
        </w:rPr>
        <w:t>значително</w:t>
      </w:r>
      <w:r w:rsidRPr="00DC63D7">
        <w:rPr>
          <w:sz w:val="22"/>
          <w:szCs w:val="22"/>
          <w:lang w:val="bg-BG"/>
        </w:rPr>
        <w:t xml:space="preserve"> кървене при 1 (0,1%) пациент на фондапаринукс и при 1 (0,1%) пациент на плацебо. Клинично значими нетежки кръвоизливи са наблюдавани при </w:t>
      </w:r>
      <w:r w:rsidR="00773CCD" w:rsidRPr="00DC63D7">
        <w:rPr>
          <w:sz w:val="22"/>
          <w:szCs w:val="22"/>
          <w:lang w:val="bg-BG"/>
        </w:rPr>
        <w:t xml:space="preserve">5 </w:t>
      </w:r>
      <w:r w:rsidRPr="00DC63D7">
        <w:rPr>
          <w:sz w:val="22"/>
          <w:szCs w:val="22"/>
          <w:lang w:val="bg-BG"/>
        </w:rPr>
        <w:t>(0,3%) от пациентите на фондапаринукс и при 8 (0,5%) от пациентите на плацебо.</w:t>
      </w:r>
    </w:p>
    <w:p w14:paraId="35613339" w14:textId="77777777" w:rsidR="000B697C" w:rsidRPr="00DC63D7" w:rsidRDefault="000B697C" w:rsidP="00DC63D7">
      <w:pPr>
        <w:pStyle w:val="EndnoteText"/>
        <w:numPr>
          <w:ilvl w:val="12"/>
          <w:numId w:val="0"/>
        </w:numPr>
        <w:rPr>
          <w:color w:val="000000"/>
          <w:szCs w:val="22"/>
          <w:lang w:val="bg-BG"/>
        </w:rPr>
      </w:pPr>
    </w:p>
    <w:p w14:paraId="6CF6E6AC" w14:textId="77777777" w:rsidR="000B697C" w:rsidRPr="00DC63D7" w:rsidRDefault="000B697C" w:rsidP="00DC63D7">
      <w:pPr>
        <w:keepNext/>
        <w:ind w:left="567" w:hanging="567"/>
        <w:rPr>
          <w:sz w:val="22"/>
          <w:szCs w:val="22"/>
          <w:lang w:val="bg-BG"/>
        </w:rPr>
      </w:pPr>
      <w:r w:rsidRPr="00DC63D7">
        <w:rPr>
          <w:b/>
          <w:sz w:val="22"/>
          <w:szCs w:val="22"/>
          <w:lang w:val="bg-BG"/>
        </w:rPr>
        <w:t>5.2</w:t>
      </w:r>
      <w:r w:rsidRPr="00DC63D7">
        <w:rPr>
          <w:b/>
          <w:sz w:val="22"/>
          <w:szCs w:val="22"/>
          <w:lang w:val="bg-BG"/>
        </w:rPr>
        <w:tab/>
        <w:t>Фармакокинетични свойства</w:t>
      </w:r>
    </w:p>
    <w:p w14:paraId="56FC53F0" w14:textId="77777777" w:rsidR="000B697C" w:rsidRPr="00252370" w:rsidRDefault="000B697C" w:rsidP="00DC63D7">
      <w:pPr>
        <w:pStyle w:val="EndnoteText"/>
        <w:keepNext/>
        <w:numPr>
          <w:ilvl w:val="12"/>
          <w:numId w:val="0"/>
        </w:numPr>
        <w:rPr>
          <w:bCs/>
          <w:color w:val="000000"/>
          <w:szCs w:val="22"/>
          <w:lang w:val="bg-BG"/>
        </w:rPr>
      </w:pPr>
    </w:p>
    <w:p w14:paraId="292CF6FB" w14:textId="77777777" w:rsidR="000B697C" w:rsidRPr="00DC63D7" w:rsidRDefault="00DD253F" w:rsidP="00DC63D7">
      <w:pPr>
        <w:pStyle w:val="Corpsdetextemarge"/>
        <w:keepNext/>
        <w:tabs>
          <w:tab w:val="left" w:pos="567"/>
        </w:tabs>
        <w:jc w:val="left"/>
        <w:rPr>
          <w:color w:val="000000"/>
          <w:sz w:val="22"/>
          <w:szCs w:val="22"/>
          <w:lang w:val="bg-BG"/>
        </w:rPr>
      </w:pPr>
      <w:r w:rsidRPr="00DC63D7">
        <w:rPr>
          <w:i/>
          <w:color w:val="000000"/>
          <w:sz w:val="22"/>
          <w:szCs w:val="22"/>
          <w:lang w:val="bg-BG"/>
        </w:rPr>
        <w:t>Абсорбция</w:t>
      </w:r>
      <w:r w:rsidR="000B697C" w:rsidRPr="00DC63D7">
        <w:rPr>
          <w:color w:val="000000"/>
          <w:sz w:val="22"/>
          <w:szCs w:val="22"/>
          <w:lang w:val="bg-BG"/>
        </w:rPr>
        <w:t xml:space="preserve"> </w:t>
      </w:r>
    </w:p>
    <w:p w14:paraId="3D0BB807" w14:textId="77777777" w:rsidR="000B697C" w:rsidRPr="00DC63D7" w:rsidRDefault="000B697C" w:rsidP="00DC63D7">
      <w:pPr>
        <w:pStyle w:val="Corpsdetextemarge"/>
        <w:keepNext/>
        <w:tabs>
          <w:tab w:val="left" w:pos="567"/>
        </w:tabs>
        <w:jc w:val="left"/>
        <w:rPr>
          <w:color w:val="000000"/>
          <w:sz w:val="22"/>
          <w:szCs w:val="22"/>
          <w:lang w:val="bg-BG"/>
        </w:rPr>
      </w:pPr>
      <w:r w:rsidRPr="00DC63D7">
        <w:rPr>
          <w:color w:val="000000"/>
          <w:sz w:val="22"/>
          <w:szCs w:val="22"/>
          <w:lang w:val="bg-BG"/>
        </w:rPr>
        <w:t xml:space="preserve">След подкожно прилагане фондапаринукс се абсорбира изцяло и бързо (абсолютна бионаличност 100%). След прилагане на една подкожна инжекция </w:t>
      </w:r>
      <w:r w:rsidRPr="00DC63D7">
        <w:rPr>
          <w:sz w:val="22"/>
          <w:szCs w:val="22"/>
          <w:lang w:val="bg-BG"/>
        </w:rPr>
        <w:t>фондапаринукс</w:t>
      </w:r>
      <w:r w:rsidRPr="00DC63D7">
        <w:rPr>
          <w:color w:val="000000"/>
          <w:sz w:val="22"/>
          <w:szCs w:val="22"/>
          <w:vertAlign w:val="superscript"/>
          <w:lang w:val="bg-BG"/>
        </w:rPr>
        <w:t xml:space="preserve"> </w:t>
      </w:r>
      <w:r w:rsidRPr="00DC63D7">
        <w:rPr>
          <w:color w:val="000000"/>
          <w:sz w:val="22"/>
          <w:szCs w:val="22"/>
          <w:lang w:val="bg-BG"/>
        </w:rPr>
        <w:t>2,</w:t>
      </w:r>
      <w:r w:rsidR="00773CCD" w:rsidRPr="00DC63D7">
        <w:rPr>
          <w:color w:val="000000"/>
          <w:sz w:val="22"/>
          <w:szCs w:val="22"/>
          <w:lang w:val="bg-BG"/>
        </w:rPr>
        <w:t xml:space="preserve">5 </w:t>
      </w:r>
      <w:r w:rsidRPr="00DC63D7">
        <w:rPr>
          <w:color w:val="000000"/>
          <w:sz w:val="22"/>
          <w:szCs w:val="22"/>
          <w:lang w:val="bg-BG"/>
        </w:rPr>
        <w:t>mg на млади и здрави лица пиковата плазмена концентрация (средна C</w:t>
      </w:r>
      <w:r w:rsidRPr="00DC63D7">
        <w:rPr>
          <w:color w:val="000000"/>
          <w:sz w:val="22"/>
          <w:szCs w:val="22"/>
          <w:vertAlign w:val="subscript"/>
          <w:lang w:val="bg-BG"/>
        </w:rPr>
        <w:t>max</w:t>
      </w:r>
      <w:r w:rsidRPr="00DC63D7">
        <w:rPr>
          <w:color w:val="000000"/>
          <w:sz w:val="22"/>
          <w:szCs w:val="22"/>
          <w:lang w:val="bg-BG"/>
        </w:rPr>
        <w:t> = 0,34 mg/l) се достига за 2 часа след приложението. Плазмените концентрации на половината от стойностите за средна C</w:t>
      </w:r>
      <w:r w:rsidRPr="00DC63D7">
        <w:rPr>
          <w:color w:val="000000"/>
          <w:sz w:val="22"/>
          <w:szCs w:val="22"/>
          <w:vertAlign w:val="subscript"/>
          <w:lang w:val="bg-BG"/>
        </w:rPr>
        <w:t>max</w:t>
      </w:r>
      <w:r w:rsidRPr="00DC63D7">
        <w:rPr>
          <w:color w:val="000000"/>
          <w:sz w:val="22"/>
          <w:szCs w:val="22"/>
          <w:lang w:val="bg-BG"/>
        </w:rPr>
        <w:t xml:space="preserve"> се достигат за 2</w:t>
      </w:r>
      <w:r w:rsidR="00773CCD" w:rsidRPr="00DC63D7">
        <w:rPr>
          <w:color w:val="000000"/>
          <w:sz w:val="22"/>
          <w:szCs w:val="22"/>
          <w:lang w:val="bg-BG"/>
        </w:rPr>
        <w:t xml:space="preserve">5 </w:t>
      </w:r>
      <w:r w:rsidRPr="00DC63D7">
        <w:rPr>
          <w:color w:val="000000"/>
          <w:sz w:val="22"/>
          <w:szCs w:val="22"/>
          <w:lang w:val="bg-BG"/>
        </w:rPr>
        <w:t>минути след прилагане на дозата.</w:t>
      </w:r>
    </w:p>
    <w:p w14:paraId="059FAAE8" w14:textId="77777777" w:rsidR="000B697C" w:rsidRPr="00DC63D7" w:rsidRDefault="000B697C" w:rsidP="00DC63D7">
      <w:pPr>
        <w:pStyle w:val="Corpsdetextemarge"/>
        <w:tabs>
          <w:tab w:val="left" w:pos="567"/>
        </w:tabs>
        <w:jc w:val="left"/>
        <w:rPr>
          <w:color w:val="000000"/>
          <w:sz w:val="22"/>
          <w:szCs w:val="22"/>
          <w:lang w:val="bg-BG"/>
        </w:rPr>
      </w:pPr>
    </w:p>
    <w:p w14:paraId="596C28E6" w14:textId="3A5485AF"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При здрави лица в напреднала възраст фармакокинетичните параметри на фондапаринукс са линейни в границите от 2 до 8 mg, приложени подкожно. След подкожно приложение веднъж дневно стационарните плазмени нива се достигат след </w:t>
      </w:r>
      <w:r w:rsidR="00773CCD" w:rsidRPr="00DC63D7">
        <w:rPr>
          <w:sz w:val="22"/>
          <w:szCs w:val="22"/>
          <w:lang w:val="bg-BG"/>
        </w:rPr>
        <w:t xml:space="preserve">3 </w:t>
      </w:r>
      <w:r w:rsidRPr="00DC63D7">
        <w:rPr>
          <w:sz w:val="22"/>
          <w:szCs w:val="22"/>
          <w:lang w:val="bg-BG"/>
        </w:rPr>
        <w:t>или 4 дни с 1,</w:t>
      </w:r>
      <w:r w:rsidR="00773CCD" w:rsidRPr="00DC63D7">
        <w:rPr>
          <w:sz w:val="22"/>
          <w:szCs w:val="22"/>
          <w:lang w:val="bg-BG"/>
        </w:rPr>
        <w:t xml:space="preserve">3 </w:t>
      </w:r>
      <w:r w:rsidRPr="00DC63D7">
        <w:rPr>
          <w:sz w:val="22"/>
          <w:szCs w:val="22"/>
          <w:lang w:val="bg-BG"/>
        </w:rPr>
        <w:t>пъти повишение на C</w:t>
      </w:r>
      <w:r w:rsidRPr="00DC63D7">
        <w:rPr>
          <w:sz w:val="22"/>
          <w:szCs w:val="22"/>
          <w:vertAlign w:val="subscript"/>
          <w:lang w:val="bg-BG"/>
        </w:rPr>
        <w:t>max</w:t>
      </w:r>
      <w:r w:rsidRPr="00DC63D7">
        <w:rPr>
          <w:sz w:val="22"/>
          <w:szCs w:val="22"/>
          <w:lang w:val="bg-BG"/>
        </w:rPr>
        <w:t xml:space="preserve"> и AUC.</w:t>
      </w:r>
    </w:p>
    <w:p w14:paraId="2569D640" w14:textId="77777777" w:rsidR="000B697C" w:rsidRPr="00DC63D7" w:rsidRDefault="000B697C" w:rsidP="00DC63D7">
      <w:pPr>
        <w:pStyle w:val="Corpsdetextemarge"/>
        <w:numPr>
          <w:ilvl w:val="12"/>
          <w:numId w:val="0"/>
        </w:numPr>
        <w:tabs>
          <w:tab w:val="left" w:pos="567"/>
        </w:tabs>
        <w:jc w:val="left"/>
        <w:rPr>
          <w:sz w:val="22"/>
          <w:szCs w:val="22"/>
          <w:lang w:val="bg-BG"/>
        </w:rPr>
      </w:pPr>
    </w:p>
    <w:p w14:paraId="684D0ECB" w14:textId="1CDE89AD"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Оценените средни (CV%) фармакокинетични параметри на фондапаринукс в стационарно състояние при пациенти, подложени на операция за смяна на тазобедрената става, приемащи фондапаринукс</w:t>
      </w:r>
      <w:r w:rsidRPr="00DC63D7">
        <w:rPr>
          <w:sz w:val="22"/>
          <w:szCs w:val="22"/>
          <w:vertAlign w:val="superscript"/>
          <w:lang w:val="bg-BG"/>
        </w:rPr>
        <w:t xml:space="preserve"> </w:t>
      </w:r>
      <w:r w:rsidRPr="00DC63D7">
        <w:rPr>
          <w:sz w:val="22"/>
          <w:szCs w:val="22"/>
          <w:lang w:val="bg-BG"/>
        </w:rPr>
        <w:t>2,</w:t>
      </w:r>
      <w:r w:rsidR="00773CCD" w:rsidRPr="00DC63D7">
        <w:rPr>
          <w:sz w:val="22"/>
          <w:szCs w:val="22"/>
          <w:lang w:val="bg-BG"/>
        </w:rPr>
        <w:t xml:space="preserve">5 </w:t>
      </w:r>
      <w:r w:rsidRPr="00DC63D7">
        <w:rPr>
          <w:sz w:val="22"/>
          <w:szCs w:val="22"/>
          <w:lang w:val="bg-BG"/>
        </w:rPr>
        <w:t>mg веднъж дневно, са: C</w:t>
      </w:r>
      <w:r w:rsidRPr="00DC63D7">
        <w:rPr>
          <w:sz w:val="22"/>
          <w:szCs w:val="22"/>
          <w:vertAlign w:val="subscript"/>
          <w:lang w:val="bg-BG"/>
        </w:rPr>
        <w:t xml:space="preserve">max </w:t>
      </w:r>
      <w:r w:rsidRPr="00DC63D7">
        <w:rPr>
          <w:sz w:val="22"/>
          <w:szCs w:val="22"/>
          <w:lang w:val="bg-BG"/>
        </w:rPr>
        <w:t>(mg/l) – 0,39 (31%), T</w:t>
      </w:r>
      <w:r w:rsidRPr="00DC63D7">
        <w:rPr>
          <w:sz w:val="22"/>
          <w:szCs w:val="22"/>
          <w:vertAlign w:val="subscript"/>
          <w:lang w:val="bg-BG"/>
        </w:rPr>
        <w:t>max</w:t>
      </w:r>
      <w:r w:rsidRPr="00DC63D7">
        <w:rPr>
          <w:sz w:val="22"/>
          <w:szCs w:val="22"/>
          <w:lang w:val="bg-BG"/>
        </w:rPr>
        <w:t xml:space="preserve"> (h) – 2,8 (18%) и C</w:t>
      </w:r>
      <w:r w:rsidRPr="00DC63D7">
        <w:rPr>
          <w:sz w:val="22"/>
          <w:szCs w:val="22"/>
          <w:vertAlign w:val="subscript"/>
          <w:lang w:val="bg-BG"/>
        </w:rPr>
        <w:t>min</w:t>
      </w:r>
      <w:r w:rsidRPr="00DC63D7">
        <w:rPr>
          <w:sz w:val="22"/>
          <w:szCs w:val="22"/>
          <w:lang w:val="bg-BG"/>
        </w:rPr>
        <w:t xml:space="preserve"> (mg/l) -0,14 (56%). При пациенти с фрактура на бедрената кост, свързана с напредналата им </w:t>
      </w:r>
      <w:r w:rsidRPr="00DC63D7">
        <w:rPr>
          <w:sz w:val="22"/>
          <w:szCs w:val="22"/>
          <w:lang w:val="bg-BG"/>
        </w:rPr>
        <w:lastRenderedPageBreak/>
        <w:t>възраст, плазмените концентрации на фондапаринукс в равновесно състояние са: C</w:t>
      </w:r>
      <w:r w:rsidRPr="00DC63D7">
        <w:rPr>
          <w:sz w:val="22"/>
          <w:szCs w:val="22"/>
          <w:vertAlign w:val="subscript"/>
          <w:lang w:val="bg-BG"/>
        </w:rPr>
        <w:t>max</w:t>
      </w:r>
      <w:r w:rsidRPr="00DC63D7">
        <w:rPr>
          <w:sz w:val="22"/>
          <w:szCs w:val="22"/>
          <w:lang w:val="bg-BG"/>
        </w:rPr>
        <w:t xml:space="preserve"> (mg/l) – 0,50 </w:t>
      </w:r>
      <w:r w:rsidRPr="00DC63D7">
        <w:rPr>
          <w:color w:val="000000"/>
          <w:sz w:val="22"/>
          <w:szCs w:val="22"/>
          <w:lang w:val="bg-BG"/>
        </w:rPr>
        <w:t xml:space="preserve">(32%), </w:t>
      </w:r>
      <w:r w:rsidRPr="00DC63D7">
        <w:rPr>
          <w:sz w:val="22"/>
          <w:szCs w:val="22"/>
          <w:lang w:val="bg-BG"/>
        </w:rPr>
        <w:t>C</w:t>
      </w:r>
      <w:r w:rsidRPr="00DC63D7">
        <w:rPr>
          <w:sz w:val="22"/>
          <w:szCs w:val="22"/>
          <w:vertAlign w:val="subscript"/>
          <w:lang w:val="bg-BG"/>
        </w:rPr>
        <w:t>min</w:t>
      </w:r>
      <w:r w:rsidRPr="00DC63D7">
        <w:rPr>
          <w:sz w:val="22"/>
          <w:szCs w:val="22"/>
          <w:lang w:val="bg-BG"/>
        </w:rPr>
        <w:t> (mg/l) – 0,19 (58%).</w:t>
      </w:r>
    </w:p>
    <w:p w14:paraId="6F3D6EC4"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22CF3A0F"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Разпределение</w:t>
      </w:r>
      <w:r w:rsidRPr="00DC63D7">
        <w:rPr>
          <w:color w:val="000000"/>
          <w:sz w:val="22"/>
          <w:szCs w:val="22"/>
          <w:lang w:val="bg-BG"/>
        </w:rPr>
        <w:t xml:space="preserve"> </w:t>
      </w:r>
    </w:p>
    <w:p w14:paraId="02F317D0"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Обемът на разпределение на фондапаринукс е ограничен (7-</w:t>
      </w:r>
      <w:smartTag w:uri="urn:schemas-microsoft-com:office:smarttags" w:element="metricconverter">
        <w:smartTagPr>
          <w:attr w:name="ProductID" w:val="11 литра"/>
        </w:smartTagPr>
        <w:r w:rsidRPr="00DC63D7">
          <w:rPr>
            <w:color w:val="000000"/>
            <w:sz w:val="22"/>
            <w:szCs w:val="22"/>
            <w:lang w:val="bg-BG"/>
          </w:rPr>
          <w:t>11 литра</w:t>
        </w:r>
      </w:smartTag>
      <w:r w:rsidRPr="00DC63D7">
        <w:rPr>
          <w:color w:val="000000"/>
          <w:sz w:val="22"/>
          <w:szCs w:val="22"/>
          <w:lang w:val="bg-BG"/>
        </w:rPr>
        <w:t xml:space="preserve">). </w:t>
      </w:r>
      <w:r w:rsidRPr="00DC63D7">
        <w:rPr>
          <w:i/>
          <w:sz w:val="22"/>
          <w:szCs w:val="22"/>
          <w:lang w:val="bg-BG"/>
        </w:rPr>
        <w:t>In vitro</w:t>
      </w:r>
      <w:r w:rsidRPr="00DC63D7">
        <w:rPr>
          <w:sz w:val="22"/>
          <w:szCs w:val="22"/>
          <w:lang w:val="bg-BG"/>
        </w:rPr>
        <w:t>, фондапаринукс се свързва специфично и в голяма степен с белтъка антитромбин, като свързването е зависимо от дозата и плазмената концентрация (98,6% до 97,0% в границите на концентрации от 0,</w:t>
      </w:r>
      <w:r w:rsidR="00773CCD" w:rsidRPr="00DC63D7">
        <w:rPr>
          <w:sz w:val="22"/>
          <w:szCs w:val="22"/>
          <w:lang w:val="bg-BG"/>
        </w:rPr>
        <w:t xml:space="preserve">5 </w:t>
      </w:r>
      <w:r w:rsidRPr="00DC63D7">
        <w:rPr>
          <w:sz w:val="22"/>
          <w:szCs w:val="22"/>
          <w:lang w:val="bg-BG"/>
        </w:rPr>
        <w:t xml:space="preserve">до 2 mg/l). Фондапаринукс не се свързва значително с други плазмени протеини, включително и с тромбоцитен фактор 4 </w:t>
      </w:r>
      <w:r w:rsidRPr="00DC63D7">
        <w:rPr>
          <w:color w:val="000000"/>
          <w:sz w:val="22"/>
          <w:szCs w:val="22"/>
          <w:lang w:val="bg-BG"/>
        </w:rPr>
        <w:t>(PF4).</w:t>
      </w:r>
    </w:p>
    <w:p w14:paraId="42E5292E" w14:textId="77777777" w:rsidR="000B697C" w:rsidRPr="00DC63D7" w:rsidRDefault="000B697C" w:rsidP="00DC63D7">
      <w:pPr>
        <w:pStyle w:val="Corpsdetextemarge"/>
        <w:numPr>
          <w:ilvl w:val="12"/>
          <w:numId w:val="0"/>
        </w:numPr>
        <w:tabs>
          <w:tab w:val="left" w:pos="567"/>
        </w:tabs>
        <w:rPr>
          <w:color w:val="000000"/>
          <w:sz w:val="22"/>
          <w:szCs w:val="22"/>
          <w:lang w:val="bg-BG"/>
        </w:rPr>
      </w:pPr>
    </w:p>
    <w:p w14:paraId="6C69A067"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 xml:space="preserve">Тъй като фондапаринукс не се свързва значително с други плазмени протеини, освен с </w:t>
      </w:r>
    </w:p>
    <w:p w14:paraId="2B3B8655"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ATIII, не се очакват взаимодействия с други лекарствени продукти на базата на изместване от местата на свързване с плазмените протеини.</w:t>
      </w:r>
    </w:p>
    <w:p w14:paraId="259D288C"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19294925" w14:textId="77777777" w:rsidR="000B697C" w:rsidRPr="00DC63D7" w:rsidRDefault="004C7A79" w:rsidP="00DC63D7">
      <w:pPr>
        <w:pStyle w:val="Corpsdetextemarge"/>
        <w:keepNext/>
        <w:tabs>
          <w:tab w:val="left" w:pos="567"/>
        </w:tabs>
        <w:jc w:val="left"/>
        <w:rPr>
          <w:sz w:val="22"/>
          <w:szCs w:val="22"/>
          <w:lang w:val="bg-BG"/>
        </w:rPr>
      </w:pPr>
      <w:r w:rsidRPr="00DC63D7">
        <w:rPr>
          <w:i/>
          <w:color w:val="000000"/>
          <w:sz w:val="22"/>
          <w:szCs w:val="22"/>
          <w:lang w:val="bg-BG"/>
        </w:rPr>
        <w:t>Биотрансформация</w:t>
      </w:r>
    </w:p>
    <w:p w14:paraId="5FE7D274" w14:textId="77777777" w:rsidR="000B697C" w:rsidRPr="00DC63D7" w:rsidRDefault="000B697C" w:rsidP="00DC63D7">
      <w:pPr>
        <w:pStyle w:val="Corpsdetextemarge"/>
        <w:keepNext/>
        <w:tabs>
          <w:tab w:val="left" w:pos="567"/>
        </w:tabs>
        <w:jc w:val="left"/>
        <w:rPr>
          <w:color w:val="000000"/>
          <w:sz w:val="22"/>
          <w:szCs w:val="22"/>
          <w:lang w:val="bg-BG"/>
        </w:rPr>
      </w:pPr>
      <w:r w:rsidRPr="00DC63D7">
        <w:rPr>
          <w:sz w:val="22"/>
          <w:szCs w:val="22"/>
          <w:lang w:val="bg-BG"/>
        </w:rPr>
        <w:t>Въпреки че няма цялостна оценка, няма данни за метаболизиране на фондапаринукс и по-специално няма данни за образуване на активни метаболити.</w:t>
      </w:r>
    </w:p>
    <w:p w14:paraId="5B8186F4" w14:textId="77777777" w:rsidR="000B697C" w:rsidRPr="00DC63D7" w:rsidRDefault="000B697C" w:rsidP="00DC63D7">
      <w:pPr>
        <w:pStyle w:val="Corpsdetextemarge"/>
        <w:tabs>
          <w:tab w:val="left" w:pos="567"/>
        </w:tabs>
        <w:jc w:val="left"/>
        <w:rPr>
          <w:color w:val="000000"/>
          <w:sz w:val="22"/>
          <w:szCs w:val="22"/>
          <w:lang w:val="bg-BG"/>
        </w:rPr>
      </w:pPr>
    </w:p>
    <w:p w14:paraId="13231E2D"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 xml:space="preserve">Фондапаринукс не инхибира </w:t>
      </w:r>
      <w:r w:rsidRPr="00DC63D7">
        <w:rPr>
          <w:i/>
          <w:color w:val="000000"/>
          <w:szCs w:val="22"/>
          <w:lang w:val="bg-BG"/>
        </w:rPr>
        <w:t>in vitro</w:t>
      </w:r>
      <w:r w:rsidRPr="00DC63D7">
        <w:rPr>
          <w:color w:val="000000"/>
          <w:szCs w:val="22"/>
          <w:lang w:val="bg-BG"/>
        </w:rPr>
        <w:t xml:space="preserve"> CYP450s (CYP1A2, CYP2A6, CYP2C9, CYP2C19, CYP2D6, CYP2E1 или CYP3A4). Поради тази причина не се очаква </w:t>
      </w:r>
      <w:r w:rsidRPr="00DC63D7">
        <w:rPr>
          <w:szCs w:val="22"/>
          <w:lang w:val="bg-BG"/>
        </w:rPr>
        <w:t>фондапаринукс</w:t>
      </w:r>
      <w:r w:rsidRPr="00DC63D7">
        <w:rPr>
          <w:color w:val="000000"/>
          <w:szCs w:val="22"/>
          <w:lang w:val="bg-BG"/>
        </w:rPr>
        <w:t xml:space="preserve"> да взаимодейства с други лекарствени продукти </w:t>
      </w:r>
      <w:r w:rsidRPr="00DC63D7">
        <w:rPr>
          <w:i/>
          <w:color w:val="000000"/>
          <w:szCs w:val="22"/>
          <w:lang w:val="bg-BG"/>
        </w:rPr>
        <w:t>in vivo</w:t>
      </w:r>
      <w:r w:rsidRPr="00DC63D7">
        <w:rPr>
          <w:color w:val="000000"/>
          <w:szCs w:val="22"/>
          <w:lang w:val="bg-BG"/>
        </w:rPr>
        <w:t xml:space="preserve"> чрез инхибиране на CYP-медиирания метаболизъм. </w:t>
      </w:r>
    </w:p>
    <w:p w14:paraId="45496E87"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2D220424"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Eлиминиране</w:t>
      </w:r>
      <w:r w:rsidRPr="00DC63D7">
        <w:rPr>
          <w:color w:val="000000"/>
          <w:sz w:val="22"/>
          <w:szCs w:val="22"/>
          <w:lang w:val="bg-BG"/>
        </w:rPr>
        <w:t xml:space="preserve"> </w:t>
      </w:r>
    </w:p>
    <w:p w14:paraId="0D059D6B" w14:textId="77777777" w:rsidR="000B697C" w:rsidRPr="00DC63D7" w:rsidRDefault="000B697C" w:rsidP="00DC63D7">
      <w:pPr>
        <w:tabs>
          <w:tab w:val="left" w:pos="567"/>
        </w:tabs>
        <w:rPr>
          <w:strike/>
          <w:color w:val="000000"/>
          <w:sz w:val="22"/>
          <w:szCs w:val="22"/>
          <w:lang w:val="bg-BG"/>
        </w:rPr>
      </w:pPr>
      <w:r w:rsidRPr="00DC63D7">
        <w:rPr>
          <w:color w:val="000000"/>
          <w:sz w:val="22"/>
          <w:szCs w:val="22"/>
          <w:lang w:val="bg-BG"/>
        </w:rPr>
        <w:t>Елиминационният полуживот (t</w:t>
      </w:r>
      <w:r w:rsidRPr="00DC63D7">
        <w:rPr>
          <w:sz w:val="22"/>
          <w:szCs w:val="22"/>
          <w:vertAlign w:val="subscript"/>
          <w:lang w:val="bg-BG"/>
        </w:rPr>
        <w:t>½</w:t>
      </w:r>
      <w:r w:rsidRPr="00DC63D7">
        <w:rPr>
          <w:color w:val="000000"/>
          <w:sz w:val="22"/>
          <w:szCs w:val="22"/>
          <w:lang w:val="bg-BG"/>
        </w:rPr>
        <w:t>) е около 17 часа при здрави, млади лица и около 21 часа при здрави лица в напреднала възраст. Фондапаринукс се екскретира в 64</w:t>
      </w:r>
      <w:r w:rsidRPr="00DC63D7">
        <w:rPr>
          <w:color w:val="000000"/>
          <w:sz w:val="22"/>
          <w:szCs w:val="22"/>
          <w:lang w:val="bg-BG"/>
        </w:rPr>
        <w:noBreakHyphen/>
        <w:t xml:space="preserve">77 % от бъбреците под формата на непроменено вещество. </w:t>
      </w:r>
    </w:p>
    <w:p w14:paraId="2B74B829" w14:textId="77777777" w:rsidR="000B697C" w:rsidRPr="00DC63D7" w:rsidRDefault="000B697C" w:rsidP="00DC63D7">
      <w:pPr>
        <w:pStyle w:val="EndnoteText"/>
        <w:numPr>
          <w:ilvl w:val="12"/>
          <w:numId w:val="0"/>
        </w:numPr>
        <w:rPr>
          <w:color w:val="000000"/>
          <w:szCs w:val="22"/>
          <w:lang w:val="bg-BG"/>
        </w:rPr>
      </w:pPr>
    </w:p>
    <w:p w14:paraId="37C9CFC4" w14:textId="77777777" w:rsidR="000B697C" w:rsidRPr="00DC63D7" w:rsidRDefault="000B697C" w:rsidP="00DC63D7">
      <w:pPr>
        <w:keepNext/>
        <w:keepLines/>
        <w:numPr>
          <w:ilvl w:val="12"/>
          <w:numId w:val="0"/>
        </w:numPr>
        <w:tabs>
          <w:tab w:val="left" w:pos="567"/>
        </w:tabs>
        <w:rPr>
          <w:strike/>
          <w:color w:val="000000"/>
          <w:sz w:val="22"/>
          <w:szCs w:val="22"/>
          <w:lang w:val="bg-BG"/>
        </w:rPr>
      </w:pPr>
      <w:r w:rsidRPr="00DC63D7">
        <w:rPr>
          <w:i/>
          <w:color w:val="000000"/>
          <w:sz w:val="22"/>
          <w:szCs w:val="22"/>
          <w:u w:val="single"/>
          <w:lang w:val="bg-BG"/>
        </w:rPr>
        <w:t>Специфични групи пациенти</w:t>
      </w:r>
    </w:p>
    <w:p w14:paraId="543467FF" w14:textId="77777777" w:rsidR="000B697C" w:rsidRPr="00DC63D7" w:rsidRDefault="000B697C" w:rsidP="00DC63D7">
      <w:pPr>
        <w:keepNext/>
        <w:keepLines/>
        <w:numPr>
          <w:ilvl w:val="12"/>
          <w:numId w:val="0"/>
        </w:numPr>
        <w:tabs>
          <w:tab w:val="left" w:pos="567"/>
        </w:tabs>
        <w:rPr>
          <w:b/>
          <w:color w:val="000000"/>
          <w:sz w:val="22"/>
          <w:szCs w:val="22"/>
          <w:lang w:val="bg-BG"/>
        </w:rPr>
      </w:pPr>
    </w:p>
    <w:p w14:paraId="79867AA6" w14:textId="77777777" w:rsidR="000B697C" w:rsidRPr="00DC63D7" w:rsidRDefault="002207F7" w:rsidP="00DC63D7">
      <w:pPr>
        <w:keepNext/>
        <w:keepLines/>
        <w:tabs>
          <w:tab w:val="left" w:pos="567"/>
        </w:tabs>
        <w:rPr>
          <w:b/>
          <w:color w:val="000000"/>
          <w:sz w:val="22"/>
          <w:szCs w:val="22"/>
          <w:lang w:val="bg-BG"/>
        </w:rPr>
      </w:pPr>
      <w:r w:rsidRPr="00DC63D7">
        <w:rPr>
          <w:i/>
          <w:color w:val="000000"/>
          <w:sz w:val="22"/>
          <w:szCs w:val="22"/>
          <w:lang w:val="bg-BG"/>
        </w:rPr>
        <w:t>Педиатрична популация</w:t>
      </w:r>
      <w:r w:rsidR="000B697C" w:rsidRPr="00DC63D7">
        <w:rPr>
          <w:color w:val="000000"/>
          <w:sz w:val="22"/>
          <w:szCs w:val="22"/>
          <w:lang w:val="bg-BG"/>
        </w:rPr>
        <w:t xml:space="preserve"> - Фондапаринукс</w:t>
      </w:r>
      <w:r w:rsidR="000B697C" w:rsidRPr="00DC63D7">
        <w:rPr>
          <w:b/>
          <w:i/>
          <w:color w:val="000000"/>
          <w:sz w:val="22"/>
          <w:szCs w:val="22"/>
          <w:lang w:val="bg-BG"/>
        </w:rPr>
        <w:t xml:space="preserve"> </w:t>
      </w:r>
      <w:r w:rsidR="000B697C" w:rsidRPr="00DC63D7">
        <w:rPr>
          <w:color w:val="000000"/>
          <w:sz w:val="22"/>
          <w:szCs w:val="22"/>
          <w:lang w:val="bg-BG"/>
        </w:rPr>
        <w:t>не е изпитван при тази популация</w:t>
      </w:r>
      <w:r w:rsidR="00E556E1" w:rsidRPr="00DC63D7">
        <w:rPr>
          <w:color w:val="000000"/>
          <w:sz w:val="22"/>
          <w:szCs w:val="22"/>
          <w:lang w:val="bg-BG"/>
        </w:rPr>
        <w:t xml:space="preserve"> за профилактика на венозна тромбемболия или за лечение на повърхностна венозна тромбоза или остър коронарен синдром.</w:t>
      </w:r>
    </w:p>
    <w:p w14:paraId="371C2A6A" w14:textId="77777777" w:rsidR="000B697C" w:rsidRPr="00DC63D7" w:rsidRDefault="000B697C" w:rsidP="00DC63D7">
      <w:pPr>
        <w:pStyle w:val="BodyTextIndent"/>
        <w:numPr>
          <w:ilvl w:val="12"/>
          <w:numId w:val="0"/>
        </w:numPr>
        <w:spacing w:line="240" w:lineRule="auto"/>
        <w:rPr>
          <w:color w:val="000000"/>
          <w:szCs w:val="22"/>
          <w:lang w:val="bg-BG"/>
        </w:rPr>
      </w:pPr>
    </w:p>
    <w:p w14:paraId="4E9404F1"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Пациенти в напреднала възраст</w:t>
      </w:r>
      <w:r w:rsidRPr="00DC63D7">
        <w:rPr>
          <w:color w:val="000000"/>
          <w:sz w:val="22"/>
          <w:szCs w:val="22"/>
          <w:lang w:val="bg-BG"/>
        </w:rPr>
        <w:t xml:space="preserve"> - Бъбречната функция може да намалее с възрастта и, поради тази причина, капацитетът за елиминиране на фондапаринукс може да е намален при пациенти в напреднала възраст.</w:t>
      </w:r>
      <w:r w:rsidRPr="00DC63D7">
        <w:rPr>
          <w:b/>
          <w:color w:val="000000"/>
          <w:sz w:val="22"/>
          <w:szCs w:val="22"/>
          <w:lang w:val="bg-BG"/>
        </w:rPr>
        <w:t xml:space="preserve"> </w:t>
      </w:r>
      <w:r w:rsidRPr="00DC63D7">
        <w:rPr>
          <w:color w:val="000000"/>
          <w:sz w:val="22"/>
          <w:szCs w:val="22"/>
          <w:lang w:val="bg-BG"/>
        </w:rPr>
        <w:t>При пациенти &gt;7</w:t>
      </w:r>
      <w:r w:rsidR="00773CCD" w:rsidRPr="00DC63D7">
        <w:rPr>
          <w:color w:val="000000"/>
          <w:sz w:val="22"/>
          <w:szCs w:val="22"/>
          <w:lang w:val="bg-BG"/>
        </w:rPr>
        <w:t xml:space="preserve">5 </w:t>
      </w:r>
      <w:r w:rsidRPr="00DC63D7">
        <w:rPr>
          <w:color w:val="000000"/>
          <w:sz w:val="22"/>
          <w:szCs w:val="22"/>
          <w:lang w:val="bg-BG"/>
        </w:rPr>
        <w:t>години, подложени на ортопедична операция, очакваният плазмен клирънс е 1,2 до 1,4 пъти по-нисък от този при пациентите на възраст &lt;6</w:t>
      </w:r>
      <w:r w:rsidR="00773CCD" w:rsidRPr="00DC63D7">
        <w:rPr>
          <w:color w:val="000000"/>
          <w:sz w:val="22"/>
          <w:szCs w:val="22"/>
          <w:lang w:val="bg-BG"/>
        </w:rPr>
        <w:t xml:space="preserve">5 </w:t>
      </w:r>
      <w:r w:rsidRPr="00DC63D7">
        <w:rPr>
          <w:color w:val="000000"/>
          <w:sz w:val="22"/>
          <w:szCs w:val="22"/>
          <w:lang w:val="bg-BG"/>
        </w:rPr>
        <w:t>години.</w:t>
      </w:r>
    </w:p>
    <w:p w14:paraId="1F8E62A0" w14:textId="77777777" w:rsidR="000B697C" w:rsidRPr="00252370" w:rsidRDefault="000B697C" w:rsidP="00DC63D7">
      <w:pPr>
        <w:tabs>
          <w:tab w:val="left" w:pos="567"/>
        </w:tabs>
        <w:rPr>
          <w:bCs/>
          <w:iCs/>
          <w:sz w:val="22"/>
          <w:szCs w:val="22"/>
          <w:lang w:val="bg-BG"/>
        </w:rPr>
      </w:pPr>
    </w:p>
    <w:p w14:paraId="346A5C22" w14:textId="77777777" w:rsidR="000B697C" w:rsidRPr="00DC63D7" w:rsidRDefault="000B697C" w:rsidP="00DC63D7">
      <w:pPr>
        <w:tabs>
          <w:tab w:val="left" w:pos="567"/>
        </w:tabs>
        <w:rPr>
          <w:sz w:val="22"/>
          <w:szCs w:val="22"/>
          <w:lang w:val="bg-BG"/>
        </w:rPr>
      </w:pPr>
      <w:r w:rsidRPr="00DC63D7">
        <w:rPr>
          <w:i/>
          <w:sz w:val="22"/>
          <w:szCs w:val="22"/>
          <w:lang w:val="bg-BG"/>
        </w:rPr>
        <w:t>Бъбречно увреждане</w:t>
      </w:r>
      <w:r w:rsidRPr="00DC63D7">
        <w:rPr>
          <w:sz w:val="22"/>
          <w:szCs w:val="22"/>
          <w:lang w:val="bg-BG"/>
        </w:rPr>
        <w:t xml:space="preserve"> - В сравнение с пациентите с нормална бъбречна функция (креатининов клирънс &gt; 80 ml/min), плазменият клирънс е с 1,2 до 1,4 пъти по-нисък при пациентите с леко бъбречно увреждане (креатининов клирънс 50 до 80 ml/min) и средно 2 пъти по-нисък при пациенти с умерено бъбречно увреждане (креатининов клирънс 30 до 50 ml/min). При тежко бъбречно увреждане (креатининов клирънс &lt; 30 ml/min), плазменият клирънс е приблизително </w:t>
      </w:r>
      <w:r w:rsidR="00773CCD" w:rsidRPr="00DC63D7">
        <w:rPr>
          <w:sz w:val="22"/>
          <w:szCs w:val="22"/>
          <w:lang w:val="bg-BG"/>
        </w:rPr>
        <w:t xml:space="preserve">5 </w:t>
      </w:r>
      <w:r w:rsidRPr="00DC63D7">
        <w:rPr>
          <w:sz w:val="22"/>
          <w:szCs w:val="22"/>
          <w:lang w:val="bg-BG"/>
        </w:rPr>
        <w:t xml:space="preserve">пъти по-нисък в сравнение с </w:t>
      </w:r>
      <w:r w:rsidRPr="00DC63D7">
        <w:rPr>
          <w:color w:val="000000"/>
          <w:sz w:val="22"/>
          <w:szCs w:val="22"/>
          <w:lang w:val="bg-BG"/>
        </w:rPr>
        <w:t xml:space="preserve">този при </w:t>
      </w:r>
      <w:r w:rsidRPr="00DC63D7">
        <w:rPr>
          <w:sz w:val="22"/>
          <w:szCs w:val="22"/>
          <w:lang w:val="bg-BG"/>
        </w:rPr>
        <w:t>нормална бъбречна функция. Свързаните с това стойности на елиминационен полуживот са 29 часа при пациенти с умерено и 72 часа при пациенти с тежко бъбречно увреждане.</w:t>
      </w:r>
    </w:p>
    <w:p w14:paraId="6F5D4D2E" w14:textId="77777777" w:rsidR="000B697C" w:rsidRPr="00DC63D7" w:rsidRDefault="000B697C" w:rsidP="00DC63D7">
      <w:pPr>
        <w:pStyle w:val="EMEATableLeft"/>
        <w:keepNext w:val="0"/>
        <w:keepLines w:val="0"/>
        <w:tabs>
          <w:tab w:val="left" w:pos="567"/>
        </w:tabs>
        <w:rPr>
          <w:color w:val="000000"/>
          <w:szCs w:val="22"/>
          <w:lang w:val="bg-BG"/>
        </w:rPr>
      </w:pPr>
    </w:p>
    <w:p w14:paraId="6966CCD4"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Пол</w:t>
      </w:r>
      <w:r w:rsidRPr="00DC63D7">
        <w:rPr>
          <w:color w:val="000000"/>
          <w:sz w:val="22"/>
          <w:szCs w:val="22"/>
          <w:lang w:val="bg-BG"/>
        </w:rPr>
        <w:t xml:space="preserve"> - Не са наблюдавани различия във връзка с пола след коригиране на дозата спрямо телесното тегло.</w:t>
      </w:r>
    </w:p>
    <w:p w14:paraId="27CCC93E" w14:textId="77777777" w:rsidR="000B697C" w:rsidRPr="00DC63D7" w:rsidRDefault="000B697C" w:rsidP="00DC63D7">
      <w:pPr>
        <w:pStyle w:val="Date"/>
        <w:spacing w:line="240" w:lineRule="auto"/>
        <w:rPr>
          <w:color w:val="000000"/>
          <w:szCs w:val="22"/>
          <w:lang w:val="bg-BG"/>
        </w:rPr>
      </w:pPr>
    </w:p>
    <w:p w14:paraId="76511C66" w14:textId="77777777" w:rsidR="000B697C" w:rsidRPr="00DC63D7" w:rsidRDefault="000B697C" w:rsidP="00DC63D7">
      <w:pPr>
        <w:tabs>
          <w:tab w:val="left" w:pos="567"/>
        </w:tabs>
        <w:rPr>
          <w:sz w:val="22"/>
          <w:szCs w:val="22"/>
          <w:lang w:val="bg-BG"/>
        </w:rPr>
      </w:pPr>
      <w:r w:rsidRPr="00DC63D7">
        <w:rPr>
          <w:i/>
          <w:sz w:val="22"/>
          <w:szCs w:val="22"/>
          <w:lang w:val="bg-BG"/>
        </w:rPr>
        <w:t>Раса</w:t>
      </w:r>
      <w:r w:rsidRPr="00DC63D7">
        <w:rPr>
          <w:sz w:val="22"/>
          <w:szCs w:val="22"/>
          <w:lang w:val="bg-BG"/>
        </w:rPr>
        <w:t xml:space="preserve"> - Фармакокинетични различия поради расова принадлежност не са проучвани проспективно. Въпреки това, изпитвания, проведени при здрави лица от азиатски произход (японци), не са показали различен фармакокинетичен профил в сравнение със здрави лица от кавказки произход. Подобно на това, не са наблюдавани различия в плазмения клирънс между афроамериканци и лица от кавказки произход, подложени на ортопедична операция.</w:t>
      </w:r>
    </w:p>
    <w:p w14:paraId="20BB5CD5" w14:textId="77777777" w:rsidR="000B697C" w:rsidRPr="00DC63D7" w:rsidRDefault="000B697C" w:rsidP="00DC63D7">
      <w:pPr>
        <w:pStyle w:val="CorpsdetextemargeExp"/>
        <w:tabs>
          <w:tab w:val="left" w:pos="567"/>
        </w:tabs>
        <w:rPr>
          <w:szCs w:val="22"/>
          <w:lang w:val="bg-BG"/>
        </w:rPr>
      </w:pPr>
    </w:p>
    <w:p w14:paraId="4EE520E2" w14:textId="77777777" w:rsidR="000B697C" w:rsidRPr="00DC63D7" w:rsidRDefault="000B697C" w:rsidP="00DC63D7">
      <w:pPr>
        <w:tabs>
          <w:tab w:val="left" w:pos="567"/>
        </w:tabs>
        <w:rPr>
          <w:sz w:val="22"/>
          <w:szCs w:val="22"/>
          <w:lang w:val="bg-BG"/>
        </w:rPr>
      </w:pPr>
      <w:r w:rsidRPr="00DC63D7">
        <w:rPr>
          <w:i/>
          <w:sz w:val="22"/>
          <w:szCs w:val="22"/>
          <w:lang w:val="bg-BG"/>
        </w:rPr>
        <w:lastRenderedPageBreak/>
        <w:t>Телесно тегло</w:t>
      </w:r>
      <w:r w:rsidRPr="00DC63D7">
        <w:rPr>
          <w:sz w:val="22"/>
          <w:szCs w:val="22"/>
          <w:lang w:val="bg-BG"/>
        </w:rPr>
        <w:t xml:space="preserve"> -</w:t>
      </w:r>
      <w:r w:rsidRPr="00DC63D7">
        <w:rPr>
          <w:b/>
          <w:sz w:val="22"/>
          <w:szCs w:val="22"/>
          <w:lang w:val="bg-BG"/>
        </w:rPr>
        <w:t xml:space="preserve"> </w:t>
      </w:r>
      <w:r w:rsidRPr="00DC63D7">
        <w:rPr>
          <w:sz w:val="22"/>
          <w:szCs w:val="22"/>
          <w:lang w:val="bg-BG"/>
        </w:rPr>
        <w:t xml:space="preserve">Плазменият клирънс на фондапаринукс се повишава с телесното тегло (9% повишение на </w:t>
      </w:r>
      <w:smartTag w:uri="urn:schemas-microsoft-com:office:smarttags" w:element="metricconverter">
        <w:smartTagPr>
          <w:attr w:name="ProductID" w:val="10 kg"/>
        </w:smartTagPr>
        <w:r w:rsidRPr="00DC63D7">
          <w:rPr>
            <w:sz w:val="22"/>
            <w:szCs w:val="22"/>
            <w:lang w:val="bg-BG"/>
          </w:rPr>
          <w:t>10 kg</w:t>
        </w:r>
      </w:smartTag>
      <w:r w:rsidRPr="00DC63D7">
        <w:rPr>
          <w:sz w:val="22"/>
          <w:szCs w:val="22"/>
          <w:lang w:val="bg-BG"/>
        </w:rPr>
        <w:t>).</w:t>
      </w:r>
    </w:p>
    <w:p w14:paraId="472B5F35" w14:textId="77777777" w:rsidR="000B697C" w:rsidRPr="00DC63D7" w:rsidRDefault="000B697C" w:rsidP="00DC63D7">
      <w:pPr>
        <w:pStyle w:val="EndnoteText"/>
        <w:rPr>
          <w:szCs w:val="22"/>
          <w:lang w:val="bg-BG"/>
        </w:rPr>
      </w:pPr>
    </w:p>
    <w:p w14:paraId="65F05DAD" w14:textId="77777777" w:rsidR="0077693A" w:rsidRPr="00DC63D7" w:rsidRDefault="000B697C" w:rsidP="00DC63D7">
      <w:pPr>
        <w:tabs>
          <w:tab w:val="left" w:pos="567"/>
        </w:tabs>
        <w:rPr>
          <w:sz w:val="22"/>
          <w:szCs w:val="22"/>
          <w:lang w:val="bg-BG"/>
        </w:rPr>
      </w:pPr>
      <w:r w:rsidRPr="00DC63D7">
        <w:rPr>
          <w:i/>
          <w:sz w:val="22"/>
          <w:szCs w:val="22"/>
          <w:lang w:val="bg-BG"/>
        </w:rPr>
        <w:t>Чернодробно увреждане -</w:t>
      </w:r>
      <w:r w:rsidRPr="00DC63D7">
        <w:rPr>
          <w:sz w:val="22"/>
          <w:szCs w:val="22"/>
          <w:lang w:val="bg-BG"/>
        </w:rPr>
        <w:t xml:space="preserve"> </w:t>
      </w:r>
      <w:r w:rsidR="0077693A" w:rsidRPr="00DC63D7">
        <w:rPr>
          <w:sz w:val="22"/>
          <w:szCs w:val="22"/>
          <w:lang w:val="bg-BG"/>
        </w:rPr>
        <w:t xml:space="preserve">След подкожно прилагане на еднократна доза фондапаринукс при индивиди с умерено </w:t>
      </w:r>
      <w:r w:rsidR="00FD3BF5" w:rsidRPr="00DC63D7">
        <w:rPr>
          <w:sz w:val="22"/>
          <w:szCs w:val="22"/>
          <w:lang w:val="bg-BG"/>
        </w:rPr>
        <w:t xml:space="preserve">по тежест </w:t>
      </w:r>
      <w:r w:rsidR="0077693A" w:rsidRPr="00DC63D7">
        <w:rPr>
          <w:sz w:val="22"/>
          <w:szCs w:val="22"/>
          <w:lang w:val="bg-BG"/>
        </w:rPr>
        <w:t xml:space="preserve">чернодробно увреждане (Child-Pugh </w:t>
      </w:r>
      <w:r w:rsidR="00BB0225" w:rsidRPr="00DC63D7">
        <w:rPr>
          <w:sz w:val="22"/>
          <w:szCs w:val="22"/>
          <w:lang w:val="bg-BG"/>
        </w:rPr>
        <w:t>категория В), общите</w:t>
      </w:r>
      <w:r w:rsidR="0077693A" w:rsidRPr="00DC63D7">
        <w:rPr>
          <w:sz w:val="22"/>
          <w:szCs w:val="22"/>
          <w:lang w:val="bg-BG"/>
        </w:rPr>
        <w:t xml:space="preserve"> (т.е. </w:t>
      </w:r>
      <w:r w:rsidR="00BB0225" w:rsidRPr="00DC63D7">
        <w:rPr>
          <w:sz w:val="22"/>
          <w:szCs w:val="22"/>
          <w:lang w:val="bg-BG"/>
        </w:rPr>
        <w:t>на свързания</w:t>
      </w:r>
      <w:r w:rsidR="0077693A" w:rsidRPr="00DC63D7">
        <w:rPr>
          <w:sz w:val="22"/>
          <w:szCs w:val="22"/>
          <w:lang w:val="bg-BG"/>
        </w:rPr>
        <w:t xml:space="preserve"> и </w:t>
      </w:r>
      <w:r w:rsidR="009C1B3F" w:rsidRPr="00DC63D7">
        <w:rPr>
          <w:sz w:val="22"/>
          <w:szCs w:val="22"/>
          <w:lang w:val="bg-BG"/>
        </w:rPr>
        <w:t xml:space="preserve">на </w:t>
      </w:r>
      <w:r w:rsidR="0077693A" w:rsidRPr="00DC63D7">
        <w:rPr>
          <w:sz w:val="22"/>
          <w:szCs w:val="22"/>
          <w:lang w:val="bg-BG"/>
        </w:rPr>
        <w:t>несвързан</w:t>
      </w:r>
      <w:r w:rsidR="00BB0225" w:rsidRPr="00DC63D7">
        <w:rPr>
          <w:sz w:val="22"/>
          <w:szCs w:val="22"/>
          <w:lang w:val="bg-BG"/>
        </w:rPr>
        <w:t>ия</w:t>
      </w:r>
      <w:r w:rsidR="0077693A" w:rsidRPr="00DC63D7">
        <w:rPr>
          <w:sz w:val="22"/>
          <w:szCs w:val="22"/>
          <w:lang w:val="bg-BG"/>
        </w:rPr>
        <w:t>) С</w:t>
      </w:r>
      <w:r w:rsidR="0077693A" w:rsidRPr="00DC63D7">
        <w:rPr>
          <w:sz w:val="22"/>
          <w:szCs w:val="22"/>
          <w:vertAlign w:val="subscript"/>
          <w:lang w:val="bg-BG"/>
        </w:rPr>
        <w:t>max</w:t>
      </w:r>
      <w:r w:rsidR="0077693A" w:rsidRPr="00DC63D7">
        <w:rPr>
          <w:sz w:val="22"/>
          <w:szCs w:val="22"/>
          <w:lang w:val="bg-BG"/>
        </w:rPr>
        <w:t xml:space="preserve"> и AUC са се понижили съответно с 22% и 39% в сравнение с индивиди с нормална чернодробна функция. Понижените плазмени концентрации на фондапаринукс при индивиди с чернодробно увреждане се дължат на намалено свързване с АТІІІ, което е следствие от понижените плазмени концентрации на АТІІІ</w:t>
      </w:r>
      <w:r w:rsidR="00D35705" w:rsidRPr="00DC63D7">
        <w:rPr>
          <w:sz w:val="22"/>
          <w:szCs w:val="22"/>
          <w:lang w:val="bg-BG"/>
        </w:rPr>
        <w:t>;</w:t>
      </w:r>
      <w:r w:rsidR="0077693A" w:rsidRPr="00DC63D7">
        <w:rPr>
          <w:sz w:val="22"/>
          <w:szCs w:val="22"/>
          <w:lang w:val="bg-BG"/>
        </w:rPr>
        <w:t xml:space="preserve"> </w:t>
      </w:r>
      <w:r w:rsidR="00D35705" w:rsidRPr="00DC63D7">
        <w:rPr>
          <w:sz w:val="22"/>
          <w:szCs w:val="22"/>
          <w:lang w:val="bg-BG"/>
        </w:rPr>
        <w:t>това</w:t>
      </w:r>
      <w:r w:rsidR="0077693A" w:rsidRPr="00DC63D7">
        <w:rPr>
          <w:sz w:val="22"/>
          <w:szCs w:val="22"/>
          <w:lang w:val="bg-BG"/>
        </w:rPr>
        <w:t xml:space="preserve"> води до повишен бъбречен клирънс на фондапаринукс. Следователно</w:t>
      </w:r>
      <w:r w:rsidR="00485D6C" w:rsidRPr="00DC63D7">
        <w:rPr>
          <w:sz w:val="22"/>
          <w:szCs w:val="22"/>
          <w:lang w:val="bg-BG"/>
        </w:rPr>
        <w:t>,</w:t>
      </w:r>
      <w:r w:rsidR="0077693A" w:rsidRPr="00DC63D7">
        <w:rPr>
          <w:sz w:val="22"/>
          <w:szCs w:val="22"/>
          <w:lang w:val="bg-BG"/>
        </w:rPr>
        <w:t xml:space="preserve"> при пациенти с леко до умерено </w:t>
      </w:r>
      <w:r w:rsidR="00D35705" w:rsidRPr="00DC63D7">
        <w:rPr>
          <w:sz w:val="22"/>
          <w:szCs w:val="22"/>
          <w:lang w:val="bg-BG"/>
        </w:rPr>
        <w:t xml:space="preserve">тежко </w:t>
      </w:r>
      <w:r w:rsidR="0077693A" w:rsidRPr="00DC63D7">
        <w:rPr>
          <w:sz w:val="22"/>
          <w:szCs w:val="22"/>
          <w:lang w:val="bg-BG"/>
        </w:rPr>
        <w:t xml:space="preserve">чернодробно увреждане </w:t>
      </w:r>
      <w:r w:rsidR="00D35705" w:rsidRPr="00DC63D7">
        <w:rPr>
          <w:sz w:val="22"/>
          <w:szCs w:val="22"/>
          <w:lang w:val="bg-BG"/>
        </w:rPr>
        <w:t xml:space="preserve">не се очаква </w:t>
      </w:r>
      <w:r w:rsidR="0077693A" w:rsidRPr="00DC63D7">
        <w:rPr>
          <w:sz w:val="22"/>
          <w:szCs w:val="22"/>
          <w:lang w:val="bg-BG"/>
        </w:rPr>
        <w:t>концентрации</w:t>
      </w:r>
      <w:r w:rsidR="00D35705" w:rsidRPr="00DC63D7">
        <w:rPr>
          <w:sz w:val="22"/>
          <w:szCs w:val="22"/>
          <w:lang w:val="bg-BG"/>
        </w:rPr>
        <w:t>те</w:t>
      </w:r>
      <w:r w:rsidR="0077693A" w:rsidRPr="00DC63D7">
        <w:rPr>
          <w:sz w:val="22"/>
          <w:szCs w:val="22"/>
          <w:lang w:val="bg-BG"/>
        </w:rPr>
        <w:t xml:space="preserve"> на </w:t>
      </w:r>
      <w:r w:rsidR="00D35705" w:rsidRPr="00DC63D7">
        <w:rPr>
          <w:sz w:val="22"/>
          <w:szCs w:val="22"/>
          <w:lang w:val="bg-BG"/>
        </w:rPr>
        <w:t xml:space="preserve">несвързания </w:t>
      </w:r>
      <w:r w:rsidR="0077693A" w:rsidRPr="00DC63D7">
        <w:rPr>
          <w:sz w:val="22"/>
          <w:szCs w:val="22"/>
          <w:lang w:val="bg-BG"/>
        </w:rPr>
        <w:t>фондапаринукс да бъдат променени и по тази причина, основавайки се на фармакокинетиката, не е необходимо коригиране на дозата.</w:t>
      </w:r>
    </w:p>
    <w:p w14:paraId="5146A57D" w14:textId="77777777" w:rsidR="0077693A" w:rsidRPr="00DC63D7" w:rsidRDefault="0077693A" w:rsidP="00DC63D7">
      <w:pPr>
        <w:tabs>
          <w:tab w:val="left" w:pos="567"/>
        </w:tabs>
        <w:rPr>
          <w:sz w:val="22"/>
          <w:szCs w:val="22"/>
          <w:lang w:val="bg-BG"/>
        </w:rPr>
      </w:pPr>
    </w:p>
    <w:p w14:paraId="1E479EFA" w14:textId="77777777" w:rsidR="000B697C" w:rsidRPr="00DC63D7" w:rsidRDefault="000B697C" w:rsidP="00DC63D7">
      <w:pPr>
        <w:tabs>
          <w:tab w:val="left" w:pos="567"/>
        </w:tabs>
        <w:rPr>
          <w:sz w:val="22"/>
          <w:szCs w:val="22"/>
          <w:lang w:val="bg-BG"/>
        </w:rPr>
      </w:pPr>
      <w:r w:rsidRPr="00DC63D7">
        <w:rPr>
          <w:sz w:val="22"/>
          <w:szCs w:val="22"/>
          <w:lang w:val="bg-BG"/>
        </w:rPr>
        <w:t>Фармакокинетиката на фондапаринукс</w:t>
      </w:r>
      <w:r w:rsidRPr="00DC63D7">
        <w:rPr>
          <w:b/>
          <w:i/>
          <w:sz w:val="22"/>
          <w:szCs w:val="22"/>
          <w:lang w:val="bg-BG"/>
        </w:rPr>
        <w:t xml:space="preserve"> </w:t>
      </w:r>
      <w:r w:rsidRPr="00DC63D7">
        <w:rPr>
          <w:sz w:val="22"/>
          <w:szCs w:val="22"/>
          <w:lang w:val="bg-BG"/>
        </w:rPr>
        <w:t xml:space="preserve">не е проучвана при пациенти с </w:t>
      </w:r>
      <w:r w:rsidR="0077693A" w:rsidRPr="00DC63D7">
        <w:rPr>
          <w:sz w:val="22"/>
          <w:szCs w:val="22"/>
          <w:lang w:val="bg-BG"/>
        </w:rPr>
        <w:t xml:space="preserve">тежко </w:t>
      </w:r>
      <w:r w:rsidRPr="00DC63D7">
        <w:rPr>
          <w:sz w:val="22"/>
          <w:szCs w:val="22"/>
          <w:lang w:val="bg-BG"/>
        </w:rPr>
        <w:t>чернодробно увреждане</w:t>
      </w:r>
      <w:r w:rsidR="0077693A" w:rsidRPr="00DC63D7">
        <w:rPr>
          <w:sz w:val="22"/>
          <w:szCs w:val="22"/>
          <w:lang w:val="bg-BG"/>
        </w:rPr>
        <w:t xml:space="preserve"> (вж. точки 4.2 и 4.4)</w:t>
      </w:r>
      <w:r w:rsidRPr="00DC63D7">
        <w:rPr>
          <w:sz w:val="22"/>
          <w:szCs w:val="22"/>
          <w:lang w:val="bg-BG"/>
        </w:rPr>
        <w:t xml:space="preserve">. </w:t>
      </w:r>
    </w:p>
    <w:p w14:paraId="3CAAAC3F" w14:textId="77777777" w:rsidR="000B697C" w:rsidRPr="00DC63D7" w:rsidRDefault="000B697C" w:rsidP="00DC63D7">
      <w:pPr>
        <w:pStyle w:val="EndnoteText"/>
        <w:rPr>
          <w:color w:val="000000"/>
          <w:szCs w:val="22"/>
          <w:lang w:val="bg-BG"/>
        </w:rPr>
      </w:pPr>
    </w:p>
    <w:p w14:paraId="7A9EB50A" w14:textId="77777777" w:rsidR="000B697C" w:rsidRPr="00DC63D7" w:rsidRDefault="000B697C" w:rsidP="00DC63D7">
      <w:pPr>
        <w:ind w:left="567" w:hanging="567"/>
        <w:rPr>
          <w:sz w:val="22"/>
          <w:szCs w:val="22"/>
          <w:lang w:val="bg-BG"/>
        </w:rPr>
      </w:pPr>
      <w:r w:rsidRPr="00DC63D7">
        <w:rPr>
          <w:b/>
          <w:sz w:val="22"/>
          <w:szCs w:val="22"/>
          <w:lang w:val="bg-BG"/>
        </w:rPr>
        <w:t>5.3</w:t>
      </w:r>
      <w:r w:rsidRPr="00DC63D7">
        <w:rPr>
          <w:b/>
          <w:sz w:val="22"/>
          <w:szCs w:val="22"/>
          <w:lang w:val="bg-BG"/>
        </w:rPr>
        <w:tab/>
        <w:t>Предклинични данни за безопасност</w:t>
      </w:r>
    </w:p>
    <w:p w14:paraId="35943DC4" w14:textId="77777777" w:rsidR="000B697C" w:rsidRPr="00DC63D7" w:rsidRDefault="000B697C" w:rsidP="00DC63D7">
      <w:pPr>
        <w:pStyle w:val="Corpsdetextemarge"/>
        <w:tabs>
          <w:tab w:val="left" w:pos="567"/>
        </w:tabs>
        <w:rPr>
          <w:color w:val="000000"/>
          <w:sz w:val="22"/>
          <w:szCs w:val="22"/>
          <w:lang w:val="bg-BG"/>
        </w:rPr>
      </w:pPr>
    </w:p>
    <w:p w14:paraId="131248DF" w14:textId="77777777" w:rsidR="000B697C" w:rsidRPr="00DC63D7" w:rsidRDefault="000B697C" w:rsidP="00DC63D7">
      <w:pPr>
        <w:pStyle w:val="Corpsdetextemarge"/>
        <w:tabs>
          <w:tab w:val="left" w:pos="567"/>
        </w:tabs>
        <w:jc w:val="left"/>
        <w:rPr>
          <w:strike/>
          <w:sz w:val="22"/>
          <w:szCs w:val="22"/>
          <w:lang w:val="bg-BG"/>
        </w:rPr>
      </w:pPr>
      <w:r w:rsidRPr="00DC63D7">
        <w:rPr>
          <w:sz w:val="22"/>
          <w:szCs w:val="22"/>
          <w:lang w:val="bg-BG"/>
        </w:rPr>
        <w:t>Предклиничните данни не показват особен риск за хората на база на конвенционалните фармакологични изпитвания за безопасност, токсичност при многократно приложение и генотоксичност. Изпитванията при животни са недостатъчни за определяне на токсичните ефекти върху репродуктивността поради ограничената експозиция.</w:t>
      </w:r>
      <w:r w:rsidRPr="00DC63D7">
        <w:rPr>
          <w:color w:val="000000"/>
          <w:sz w:val="22"/>
          <w:szCs w:val="22"/>
          <w:lang w:val="bg-BG"/>
        </w:rPr>
        <w:t xml:space="preserve"> </w:t>
      </w:r>
    </w:p>
    <w:p w14:paraId="3F823D1F" w14:textId="77777777" w:rsidR="000B697C" w:rsidRPr="00DC63D7" w:rsidRDefault="000B697C" w:rsidP="00DC63D7">
      <w:pPr>
        <w:pStyle w:val="Corpsdetextemarge"/>
        <w:tabs>
          <w:tab w:val="left" w:pos="567"/>
        </w:tabs>
        <w:rPr>
          <w:color w:val="000000"/>
          <w:sz w:val="22"/>
          <w:szCs w:val="22"/>
          <w:lang w:val="bg-BG"/>
        </w:rPr>
      </w:pPr>
    </w:p>
    <w:p w14:paraId="026FAB40" w14:textId="77777777" w:rsidR="000B697C" w:rsidRPr="00DC63D7" w:rsidRDefault="000B697C" w:rsidP="00DC63D7">
      <w:pPr>
        <w:pStyle w:val="Corpsdetextemarge"/>
        <w:tabs>
          <w:tab w:val="left" w:pos="567"/>
        </w:tabs>
        <w:rPr>
          <w:color w:val="000000"/>
          <w:sz w:val="22"/>
          <w:szCs w:val="22"/>
          <w:lang w:val="bg-BG"/>
        </w:rPr>
      </w:pPr>
    </w:p>
    <w:p w14:paraId="110979B0" w14:textId="77777777" w:rsidR="000B697C" w:rsidRPr="00DC63D7" w:rsidRDefault="000B697C" w:rsidP="00DC63D7">
      <w:pPr>
        <w:keepNext/>
        <w:ind w:left="567" w:hanging="567"/>
        <w:rPr>
          <w:b/>
          <w:noProof/>
          <w:sz w:val="22"/>
          <w:szCs w:val="22"/>
          <w:lang w:val="bg-BG"/>
        </w:rPr>
      </w:pPr>
      <w:r w:rsidRPr="00DC63D7">
        <w:rPr>
          <w:b/>
          <w:noProof/>
          <w:sz w:val="22"/>
          <w:szCs w:val="22"/>
          <w:lang w:val="bg-BG"/>
        </w:rPr>
        <w:t>6.</w:t>
      </w:r>
      <w:r w:rsidRPr="00DC63D7">
        <w:rPr>
          <w:b/>
          <w:noProof/>
          <w:sz w:val="22"/>
          <w:szCs w:val="22"/>
          <w:lang w:val="bg-BG"/>
        </w:rPr>
        <w:tab/>
        <w:t>ФАРМАЦЕВТИЧНИ ДАННИ</w:t>
      </w:r>
    </w:p>
    <w:p w14:paraId="338E1AB3" w14:textId="77777777" w:rsidR="000B697C" w:rsidRPr="00DC63D7" w:rsidRDefault="000B697C" w:rsidP="00DC63D7">
      <w:pPr>
        <w:keepNext/>
        <w:rPr>
          <w:noProof/>
          <w:sz w:val="22"/>
          <w:szCs w:val="22"/>
          <w:lang w:val="bg-BG"/>
        </w:rPr>
      </w:pPr>
    </w:p>
    <w:p w14:paraId="6DA313A0" w14:textId="77777777" w:rsidR="000B697C" w:rsidRPr="00DC63D7" w:rsidRDefault="000B697C" w:rsidP="00DC63D7">
      <w:pPr>
        <w:keepNext/>
        <w:ind w:left="567" w:hanging="567"/>
        <w:rPr>
          <w:noProof/>
          <w:sz w:val="22"/>
          <w:szCs w:val="22"/>
          <w:lang w:val="bg-BG"/>
        </w:rPr>
      </w:pPr>
      <w:r w:rsidRPr="00DC63D7">
        <w:rPr>
          <w:b/>
          <w:noProof/>
          <w:sz w:val="22"/>
          <w:szCs w:val="22"/>
          <w:lang w:val="bg-BG"/>
        </w:rPr>
        <w:t>6.1</w:t>
      </w:r>
      <w:r w:rsidRPr="00DC63D7">
        <w:rPr>
          <w:b/>
          <w:noProof/>
          <w:sz w:val="22"/>
          <w:szCs w:val="22"/>
          <w:lang w:val="bg-BG"/>
        </w:rPr>
        <w:tab/>
        <w:t>Списък на помощните вещества</w:t>
      </w:r>
    </w:p>
    <w:p w14:paraId="2434CFB9" w14:textId="77777777" w:rsidR="000B697C" w:rsidRPr="00DC63D7" w:rsidRDefault="000B697C" w:rsidP="00DC63D7">
      <w:pPr>
        <w:keepNext/>
        <w:keepLines/>
        <w:tabs>
          <w:tab w:val="left" w:pos="567"/>
        </w:tabs>
        <w:jc w:val="both"/>
        <w:rPr>
          <w:color w:val="000000"/>
          <w:sz w:val="22"/>
          <w:szCs w:val="22"/>
          <w:lang w:val="bg-BG"/>
        </w:rPr>
      </w:pPr>
    </w:p>
    <w:p w14:paraId="1911A395"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Натриев хлорид</w:t>
      </w:r>
    </w:p>
    <w:p w14:paraId="54BD4785"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Вода за инжекции</w:t>
      </w:r>
    </w:p>
    <w:p w14:paraId="7C6DA296"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Хлороводородна киселина</w:t>
      </w:r>
    </w:p>
    <w:p w14:paraId="15035C91"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Натриев хидроксид</w:t>
      </w:r>
    </w:p>
    <w:p w14:paraId="3D02D4C2" w14:textId="77777777" w:rsidR="000B697C" w:rsidRPr="00DC63D7" w:rsidRDefault="000B697C" w:rsidP="00DC63D7">
      <w:pPr>
        <w:tabs>
          <w:tab w:val="left" w:pos="567"/>
        </w:tabs>
        <w:jc w:val="both"/>
        <w:rPr>
          <w:color w:val="000000"/>
          <w:sz w:val="22"/>
          <w:szCs w:val="22"/>
          <w:lang w:val="bg-BG"/>
        </w:rPr>
      </w:pPr>
    </w:p>
    <w:p w14:paraId="30A8E527" w14:textId="77777777" w:rsidR="000B697C" w:rsidRPr="00DC63D7" w:rsidRDefault="000B697C" w:rsidP="00DC63D7">
      <w:pPr>
        <w:ind w:left="567" w:hanging="567"/>
        <w:rPr>
          <w:noProof/>
          <w:sz w:val="22"/>
          <w:szCs w:val="22"/>
          <w:lang w:val="bg-BG"/>
        </w:rPr>
      </w:pPr>
      <w:r w:rsidRPr="00DC63D7">
        <w:rPr>
          <w:b/>
          <w:noProof/>
          <w:sz w:val="22"/>
          <w:szCs w:val="22"/>
          <w:lang w:val="bg-BG"/>
        </w:rPr>
        <w:t>6.2</w:t>
      </w:r>
      <w:r w:rsidRPr="00DC63D7">
        <w:rPr>
          <w:b/>
          <w:noProof/>
          <w:sz w:val="22"/>
          <w:szCs w:val="22"/>
          <w:lang w:val="bg-BG"/>
        </w:rPr>
        <w:tab/>
        <w:t xml:space="preserve">Несъвместимости </w:t>
      </w:r>
    </w:p>
    <w:p w14:paraId="5A6BD85E" w14:textId="77777777" w:rsidR="000B697C" w:rsidRPr="00DC63D7" w:rsidRDefault="000B697C" w:rsidP="00DC63D7">
      <w:pPr>
        <w:tabs>
          <w:tab w:val="left" w:pos="567"/>
        </w:tabs>
        <w:jc w:val="both"/>
        <w:rPr>
          <w:color w:val="000000"/>
          <w:sz w:val="22"/>
          <w:szCs w:val="22"/>
          <w:lang w:val="bg-BG"/>
        </w:rPr>
      </w:pPr>
    </w:p>
    <w:p w14:paraId="765867C2" w14:textId="77777777" w:rsidR="000B697C" w:rsidRPr="00DC63D7" w:rsidRDefault="000B697C" w:rsidP="00DC63D7">
      <w:pPr>
        <w:tabs>
          <w:tab w:val="left" w:pos="567"/>
        </w:tabs>
        <w:rPr>
          <w:color w:val="000000"/>
          <w:sz w:val="22"/>
          <w:szCs w:val="22"/>
          <w:lang w:val="bg-BG"/>
        </w:rPr>
      </w:pPr>
      <w:r w:rsidRPr="00DC63D7">
        <w:rPr>
          <w:sz w:val="22"/>
          <w:szCs w:val="22"/>
          <w:lang w:val="bg-BG"/>
        </w:rPr>
        <w:t>При липса на проучвания за несъвместимости</w:t>
      </w:r>
      <w:r w:rsidRPr="00DC63D7">
        <w:rPr>
          <w:color w:val="000000"/>
          <w:sz w:val="22"/>
          <w:szCs w:val="22"/>
          <w:lang w:val="bg-BG"/>
        </w:rPr>
        <w:t xml:space="preserve">, този лекарствен продукт </w:t>
      </w:r>
      <w:r w:rsidRPr="00DC63D7">
        <w:rPr>
          <w:sz w:val="22"/>
          <w:szCs w:val="22"/>
          <w:lang w:val="bg-BG"/>
        </w:rPr>
        <w:t>не трябва да се смесва с други лекарствени продукти</w:t>
      </w:r>
      <w:r w:rsidRPr="00DC63D7">
        <w:rPr>
          <w:color w:val="000000"/>
          <w:sz w:val="22"/>
          <w:szCs w:val="22"/>
          <w:lang w:val="bg-BG"/>
        </w:rPr>
        <w:t>.</w:t>
      </w:r>
    </w:p>
    <w:p w14:paraId="389186F9" w14:textId="77777777" w:rsidR="000B697C" w:rsidRPr="00DC63D7" w:rsidRDefault="000B697C" w:rsidP="00DC63D7">
      <w:pPr>
        <w:tabs>
          <w:tab w:val="left" w:pos="567"/>
        </w:tabs>
        <w:rPr>
          <w:color w:val="000000"/>
          <w:sz w:val="22"/>
          <w:szCs w:val="22"/>
          <w:lang w:val="bg-BG"/>
        </w:rPr>
      </w:pPr>
    </w:p>
    <w:p w14:paraId="41F3BDEC" w14:textId="77777777" w:rsidR="000B697C" w:rsidRPr="00DC63D7" w:rsidRDefault="000B697C" w:rsidP="00DC63D7">
      <w:pPr>
        <w:tabs>
          <w:tab w:val="left" w:pos="567"/>
        </w:tabs>
        <w:jc w:val="both"/>
        <w:rPr>
          <w:noProof/>
          <w:sz w:val="22"/>
          <w:szCs w:val="22"/>
          <w:lang w:val="bg-BG"/>
        </w:rPr>
      </w:pPr>
      <w:r w:rsidRPr="00DC63D7">
        <w:rPr>
          <w:b/>
          <w:noProof/>
          <w:sz w:val="22"/>
          <w:szCs w:val="22"/>
          <w:lang w:val="bg-BG"/>
        </w:rPr>
        <w:t>6.3</w:t>
      </w:r>
      <w:r w:rsidRPr="00DC63D7">
        <w:rPr>
          <w:b/>
          <w:noProof/>
          <w:sz w:val="22"/>
          <w:szCs w:val="22"/>
          <w:lang w:val="bg-BG"/>
        </w:rPr>
        <w:tab/>
        <w:t>Срок на годност</w:t>
      </w:r>
    </w:p>
    <w:p w14:paraId="3EC9DACE" w14:textId="77777777" w:rsidR="000B697C" w:rsidRPr="00DC63D7" w:rsidRDefault="000B697C" w:rsidP="00DC63D7">
      <w:pPr>
        <w:tabs>
          <w:tab w:val="left" w:pos="567"/>
        </w:tabs>
        <w:rPr>
          <w:color w:val="000000"/>
          <w:sz w:val="22"/>
          <w:szCs w:val="22"/>
          <w:lang w:val="bg-BG"/>
        </w:rPr>
      </w:pPr>
    </w:p>
    <w:p w14:paraId="60DBE308" w14:textId="77777777" w:rsidR="000B697C" w:rsidRPr="00DC63D7" w:rsidRDefault="00773CCD" w:rsidP="00DC63D7">
      <w:pPr>
        <w:pStyle w:val="EMEATableLeft"/>
        <w:keepNext w:val="0"/>
        <w:keepLines w:val="0"/>
        <w:tabs>
          <w:tab w:val="left" w:pos="567"/>
        </w:tabs>
        <w:rPr>
          <w:szCs w:val="22"/>
          <w:lang w:val="bg-BG" w:eastAsia="en-US"/>
        </w:rPr>
      </w:pPr>
      <w:r w:rsidRPr="00DC63D7">
        <w:rPr>
          <w:szCs w:val="22"/>
          <w:lang w:val="bg-BG" w:eastAsia="en-US"/>
        </w:rPr>
        <w:t xml:space="preserve">3 </w:t>
      </w:r>
      <w:r w:rsidR="000B697C" w:rsidRPr="00DC63D7">
        <w:rPr>
          <w:szCs w:val="22"/>
          <w:lang w:val="bg-BG" w:eastAsia="en-US"/>
        </w:rPr>
        <w:t>години.</w:t>
      </w:r>
    </w:p>
    <w:p w14:paraId="6EA18DB5" w14:textId="77777777" w:rsidR="000B697C" w:rsidRPr="00DC63D7" w:rsidRDefault="000B697C" w:rsidP="00DC63D7">
      <w:pPr>
        <w:pStyle w:val="EMEATableLeft"/>
        <w:keepNext w:val="0"/>
        <w:keepLines w:val="0"/>
        <w:tabs>
          <w:tab w:val="left" w:pos="567"/>
        </w:tabs>
        <w:rPr>
          <w:szCs w:val="22"/>
          <w:lang w:val="bg-BG" w:eastAsia="en-US"/>
        </w:rPr>
      </w:pPr>
    </w:p>
    <w:p w14:paraId="46C656DC"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 xml:space="preserve">Ако фондапаринукс натрий се добави към минисак с 0,9% физиологичен разтвор е най-добре инфузията да се направи незабавно, но разтворът може да бъде съхраняван при стайна температура до 24 часа. </w:t>
      </w:r>
    </w:p>
    <w:p w14:paraId="41FF045F" w14:textId="77777777" w:rsidR="000B697C" w:rsidRPr="00DC63D7" w:rsidRDefault="000B697C" w:rsidP="00DC63D7">
      <w:pPr>
        <w:tabs>
          <w:tab w:val="left" w:pos="567"/>
        </w:tabs>
        <w:rPr>
          <w:color w:val="000000"/>
          <w:sz w:val="22"/>
          <w:szCs w:val="22"/>
          <w:lang w:val="bg-BG"/>
        </w:rPr>
      </w:pPr>
    </w:p>
    <w:p w14:paraId="6F57912B" w14:textId="77777777" w:rsidR="000B697C" w:rsidRPr="00DC63D7" w:rsidRDefault="000B697C" w:rsidP="00DC63D7">
      <w:pPr>
        <w:keepNext/>
        <w:ind w:left="567" w:hanging="567"/>
        <w:rPr>
          <w:noProof/>
          <w:sz w:val="22"/>
          <w:szCs w:val="22"/>
          <w:lang w:val="bg-BG"/>
        </w:rPr>
      </w:pPr>
      <w:r w:rsidRPr="00DC63D7">
        <w:rPr>
          <w:b/>
          <w:noProof/>
          <w:sz w:val="22"/>
          <w:szCs w:val="22"/>
          <w:lang w:val="bg-BG"/>
        </w:rPr>
        <w:lastRenderedPageBreak/>
        <w:t>6.4</w:t>
      </w:r>
      <w:r w:rsidRPr="00DC63D7">
        <w:rPr>
          <w:b/>
          <w:noProof/>
          <w:sz w:val="22"/>
          <w:szCs w:val="22"/>
          <w:lang w:val="bg-BG"/>
        </w:rPr>
        <w:tab/>
      </w:r>
      <w:r w:rsidRPr="00DC63D7">
        <w:rPr>
          <w:b/>
          <w:sz w:val="22"/>
          <w:szCs w:val="22"/>
          <w:lang w:val="bg-BG"/>
        </w:rPr>
        <w:t>Специални условия на съхранение</w:t>
      </w:r>
    </w:p>
    <w:p w14:paraId="0D69049A" w14:textId="77777777" w:rsidR="000B697C" w:rsidRPr="00DC63D7" w:rsidRDefault="000B697C" w:rsidP="00DC63D7">
      <w:pPr>
        <w:pStyle w:val="EndnoteText"/>
        <w:keepNext/>
        <w:jc w:val="both"/>
        <w:rPr>
          <w:color w:val="000000"/>
          <w:szCs w:val="22"/>
          <w:lang w:val="bg-BG"/>
        </w:rPr>
      </w:pPr>
    </w:p>
    <w:p w14:paraId="10E243AB" w14:textId="77777777" w:rsidR="000B697C" w:rsidRPr="00DC63D7" w:rsidRDefault="000613D2" w:rsidP="00DC63D7">
      <w:pPr>
        <w:pStyle w:val="EndnoteText"/>
        <w:keepNext/>
        <w:jc w:val="both"/>
        <w:rPr>
          <w:color w:val="000000"/>
          <w:szCs w:val="22"/>
          <w:lang w:val="bg-BG"/>
        </w:rPr>
      </w:pPr>
      <w:r w:rsidRPr="00DC63D7">
        <w:rPr>
          <w:szCs w:val="22"/>
          <w:lang w:val="bg-BG"/>
        </w:rPr>
        <w:t xml:space="preserve">Да се съхранява под </w:t>
      </w:r>
      <w:smartTag w:uri="urn:schemas-microsoft-com:office:smarttags" w:element="metricconverter">
        <w:smartTagPr>
          <w:attr w:name="ProductID" w:val="25ﾰC"/>
        </w:smartTagPr>
        <w:r w:rsidRPr="00DC63D7">
          <w:rPr>
            <w:szCs w:val="22"/>
            <w:lang w:val="bg-BG"/>
          </w:rPr>
          <w:t>25°C</w:t>
        </w:r>
      </w:smartTag>
      <w:r w:rsidRPr="00DC63D7">
        <w:rPr>
          <w:szCs w:val="22"/>
          <w:lang w:val="bg-BG"/>
        </w:rPr>
        <w:t>.</w:t>
      </w:r>
      <w:r w:rsidRPr="00DC63D7">
        <w:rPr>
          <w:color w:val="000000"/>
          <w:szCs w:val="22"/>
          <w:lang w:val="bg-BG"/>
        </w:rPr>
        <w:t xml:space="preserve"> </w:t>
      </w:r>
      <w:r w:rsidR="000B697C" w:rsidRPr="00DC63D7">
        <w:rPr>
          <w:color w:val="000000"/>
          <w:szCs w:val="22"/>
          <w:lang w:val="bg-BG"/>
        </w:rPr>
        <w:t>Да не се замразява.</w:t>
      </w:r>
    </w:p>
    <w:p w14:paraId="534AA1AE" w14:textId="77777777" w:rsidR="000B697C" w:rsidRPr="00DC63D7" w:rsidRDefault="000B697C" w:rsidP="00DC63D7">
      <w:pPr>
        <w:keepNext/>
        <w:tabs>
          <w:tab w:val="left" w:pos="567"/>
        </w:tabs>
        <w:jc w:val="both"/>
        <w:rPr>
          <w:color w:val="000000"/>
          <w:sz w:val="22"/>
          <w:szCs w:val="22"/>
          <w:lang w:val="bg-BG"/>
        </w:rPr>
      </w:pPr>
    </w:p>
    <w:p w14:paraId="712970A4" w14:textId="2A8DE2C6" w:rsidR="000B697C" w:rsidRPr="00DC63D7" w:rsidRDefault="000B697C" w:rsidP="009B5584">
      <w:pPr>
        <w:keepNext/>
        <w:ind w:left="540" w:hanging="540"/>
        <w:rPr>
          <w:b/>
          <w:sz w:val="22"/>
          <w:szCs w:val="22"/>
          <w:lang w:val="bg-BG"/>
        </w:rPr>
      </w:pPr>
      <w:r w:rsidRPr="00DC63D7">
        <w:rPr>
          <w:b/>
          <w:sz w:val="22"/>
          <w:szCs w:val="22"/>
          <w:lang w:val="bg-BG"/>
        </w:rPr>
        <w:t>6.</w:t>
      </w:r>
      <w:r w:rsidR="00773CCD" w:rsidRPr="00DC63D7">
        <w:rPr>
          <w:b/>
          <w:sz w:val="22"/>
          <w:szCs w:val="22"/>
          <w:lang w:val="bg-BG"/>
        </w:rPr>
        <w:t>5</w:t>
      </w:r>
      <w:r w:rsidRPr="00DC63D7">
        <w:rPr>
          <w:b/>
          <w:sz w:val="22"/>
          <w:szCs w:val="22"/>
          <w:lang w:val="bg-BG"/>
        </w:rPr>
        <w:tab/>
      </w:r>
      <w:r w:rsidR="0028017E" w:rsidRPr="00DC63D7">
        <w:rPr>
          <w:b/>
          <w:sz w:val="22"/>
          <w:szCs w:val="22"/>
          <w:lang w:val="bg-BG"/>
        </w:rPr>
        <w:t>Вид и съдържание на</w:t>
      </w:r>
      <w:r w:rsidRPr="00DC63D7">
        <w:rPr>
          <w:b/>
          <w:sz w:val="22"/>
          <w:szCs w:val="22"/>
          <w:lang w:val="bg-BG"/>
        </w:rPr>
        <w:t xml:space="preserve"> опаковката </w:t>
      </w:r>
    </w:p>
    <w:p w14:paraId="5DD33B03" w14:textId="77777777" w:rsidR="000B697C" w:rsidRPr="00DC63D7" w:rsidRDefault="000B697C" w:rsidP="009B5584">
      <w:pPr>
        <w:pStyle w:val="Corpsdetextemarge"/>
        <w:keepNext/>
        <w:tabs>
          <w:tab w:val="left" w:pos="567"/>
        </w:tabs>
        <w:rPr>
          <w:color w:val="000000"/>
          <w:sz w:val="22"/>
          <w:szCs w:val="22"/>
          <w:lang w:val="bg-BG"/>
        </w:rPr>
      </w:pPr>
    </w:p>
    <w:p w14:paraId="0B8BD09D" w14:textId="77777777" w:rsidR="000B697C" w:rsidRPr="00DC63D7" w:rsidRDefault="000B697C" w:rsidP="009B5584">
      <w:pPr>
        <w:pStyle w:val="Corpsdetextemarge"/>
        <w:keepNext/>
        <w:tabs>
          <w:tab w:val="left" w:pos="567"/>
        </w:tabs>
        <w:jc w:val="left"/>
        <w:rPr>
          <w:color w:val="000000"/>
          <w:sz w:val="22"/>
          <w:szCs w:val="22"/>
          <w:lang w:val="bg-BG"/>
        </w:rPr>
      </w:pPr>
      <w:r w:rsidRPr="00DC63D7">
        <w:rPr>
          <w:color w:val="000000"/>
          <w:sz w:val="22"/>
          <w:szCs w:val="22"/>
          <w:lang w:val="bg-BG"/>
        </w:rPr>
        <w:t xml:space="preserve">Стъклен резервоар (1 ml) от стъкло тип І, градуиран с 27 разделения x </w:t>
      </w:r>
      <w:smartTag w:uri="urn:schemas-microsoft-com:office:smarttags" w:element="metricconverter">
        <w:smartTagPr>
          <w:attr w:name="ProductID" w:val="12,7 mm"/>
        </w:smartTagPr>
        <w:r w:rsidRPr="00DC63D7">
          <w:rPr>
            <w:color w:val="000000"/>
            <w:sz w:val="22"/>
            <w:szCs w:val="22"/>
            <w:lang w:val="bg-BG"/>
          </w:rPr>
          <w:t>12,7 mm</w:t>
        </w:r>
      </w:smartTag>
      <w:r w:rsidRPr="00DC63D7">
        <w:rPr>
          <w:color w:val="000000"/>
          <w:sz w:val="22"/>
          <w:szCs w:val="22"/>
          <w:lang w:val="bg-BG"/>
        </w:rPr>
        <w:t xml:space="preserve"> игла с </w:t>
      </w:r>
      <w:r w:rsidR="005D7759" w:rsidRPr="00DC63D7">
        <w:rPr>
          <w:color w:val="000000"/>
          <w:sz w:val="22"/>
          <w:szCs w:val="22"/>
          <w:lang w:val="bg-BG"/>
        </w:rPr>
        <w:t>бутало</w:t>
      </w:r>
      <w:r w:rsidRPr="00DC63D7">
        <w:rPr>
          <w:color w:val="000000"/>
          <w:sz w:val="22"/>
          <w:szCs w:val="22"/>
          <w:lang w:val="bg-BG"/>
        </w:rPr>
        <w:t xml:space="preserve"> от бромобутилов или хлоробутилов еластомер. </w:t>
      </w:r>
    </w:p>
    <w:p w14:paraId="0DCEC771" w14:textId="77777777" w:rsidR="000B697C" w:rsidRPr="00DC63D7" w:rsidRDefault="000B697C" w:rsidP="009B5584">
      <w:pPr>
        <w:pStyle w:val="Corpsdetextemarge"/>
        <w:keepNext/>
        <w:tabs>
          <w:tab w:val="left" w:pos="567"/>
        </w:tabs>
        <w:jc w:val="left"/>
        <w:rPr>
          <w:sz w:val="22"/>
          <w:szCs w:val="22"/>
          <w:lang w:val="bg-BG"/>
        </w:rPr>
      </w:pPr>
    </w:p>
    <w:p w14:paraId="50C5FA90" w14:textId="77777777" w:rsidR="00B332BD" w:rsidRPr="00DC63D7" w:rsidRDefault="000B697C" w:rsidP="009B5584">
      <w:pPr>
        <w:pStyle w:val="Corpsdetextemarge"/>
        <w:keepNext/>
        <w:tabs>
          <w:tab w:val="left" w:pos="567"/>
        </w:tabs>
        <w:jc w:val="left"/>
        <w:rPr>
          <w:color w:val="000000"/>
          <w:sz w:val="22"/>
          <w:szCs w:val="22"/>
          <w:lang w:val="bg-BG"/>
        </w:rPr>
      </w:pPr>
      <w:r w:rsidRPr="00DC63D7">
        <w:rPr>
          <w:sz w:val="22"/>
          <w:szCs w:val="22"/>
          <w:lang w:val="bg-BG"/>
        </w:rPr>
        <w:t xml:space="preserve">Arixtra се предлага в опаковки от 2, 7, 10 и 20 </w:t>
      </w:r>
      <w:r w:rsidRPr="00DC63D7">
        <w:rPr>
          <w:color w:val="000000"/>
          <w:sz w:val="22"/>
          <w:szCs w:val="22"/>
          <w:lang w:val="bg-BG"/>
        </w:rPr>
        <w:t>предварително напълнени спринцовки</w:t>
      </w:r>
      <w:r w:rsidR="00B332BD" w:rsidRPr="00DC63D7">
        <w:rPr>
          <w:color w:val="000000"/>
          <w:sz w:val="22"/>
          <w:szCs w:val="22"/>
          <w:lang w:val="bg-BG"/>
        </w:rPr>
        <w:t>. Има два вида спринцовки:</w:t>
      </w:r>
    </w:p>
    <w:p w14:paraId="562A4F36" w14:textId="77777777" w:rsidR="003E400C" w:rsidRPr="00DC63D7" w:rsidRDefault="00B332BD" w:rsidP="000A6A66">
      <w:pPr>
        <w:pStyle w:val="Corpsdetextemarge"/>
        <w:numPr>
          <w:ilvl w:val="0"/>
          <w:numId w:val="53"/>
        </w:numPr>
        <w:ind w:left="567" w:hanging="567"/>
        <w:jc w:val="left"/>
        <w:rPr>
          <w:sz w:val="22"/>
          <w:szCs w:val="22"/>
          <w:lang w:val="bg-BG"/>
        </w:rPr>
      </w:pPr>
      <w:r w:rsidRPr="00DC63D7">
        <w:rPr>
          <w:color w:val="000000"/>
          <w:sz w:val="22"/>
          <w:szCs w:val="22"/>
          <w:lang w:val="bg-BG"/>
        </w:rPr>
        <w:t xml:space="preserve">спринцовка </w:t>
      </w:r>
      <w:r w:rsidR="000B697C" w:rsidRPr="00DC63D7">
        <w:rPr>
          <w:color w:val="000000"/>
          <w:sz w:val="22"/>
          <w:szCs w:val="22"/>
          <w:lang w:val="bg-BG"/>
        </w:rPr>
        <w:t>с</w:t>
      </w:r>
      <w:r w:rsidR="00A83998" w:rsidRPr="00DC63D7">
        <w:rPr>
          <w:color w:val="000000"/>
          <w:sz w:val="22"/>
          <w:szCs w:val="22"/>
          <w:lang w:val="bg-BG"/>
        </w:rPr>
        <w:t>ъс синьо бутало и</w:t>
      </w:r>
      <w:r w:rsidR="000B697C" w:rsidRPr="00DC63D7">
        <w:rPr>
          <w:color w:val="000000"/>
          <w:sz w:val="22"/>
          <w:szCs w:val="22"/>
          <w:lang w:val="bg-BG"/>
        </w:rPr>
        <w:t xml:space="preserve"> автоматична система за безопасност</w:t>
      </w:r>
    </w:p>
    <w:p w14:paraId="302DAFD9" w14:textId="77777777" w:rsidR="003E400C" w:rsidRPr="00DC63D7" w:rsidRDefault="003E400C" w:rsidP="000A6A66">
      <w:pPr>
        <w:pStyle w:val="Corpsdetextemarge"/>
        <w:numPr>
          <w:ilvl w:val="0"/>
          <w:numId w:val="53"/>
        </w:numPr>
        <w:ind w:left="567" w:hanging="567"/>
        <w:jc w:val="left"/>
        <w:rPr>
          <w:sz w:val="22"/>
          <w:szCs w:val="22"/>
          <w:lang w:val="bg-BG"/>
        </w:rPr>
      </w:pPr>
      <w:r w:rsidRPr="00DC63D7">
        <w:rPr>
          <w:color w:val="000000"/>
          <w:sz w:val="22"/>
          <w:szCs w:val="22"/>
          <w:lang w:val="bg-BG"/>
        </w:rPr>
        <w:t>спринцовка със синьо бутало и ръчна система за безопасност.</w:t>
      </w:r>
      <w:r w:rsidR="000B697C" w:rsidRPr="00DC63D7">
        <w:rPr>
          <w:color w:val="000000"/>
          <w:sz w:val="22"/>
          <w:szCs w:val="22"/>
          <w:lang w:val="bg-BG"/>
        </w:rPr>
        <w:t xml:space="preserve"> </w:t>
      </w:r>
    </w:p>
    <w:p w14:paraId="63BFDA84"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Не всички видове опаковки могат да бъдат пуснати в продажба.</w:t>
      </w:r>
    </w:p>
    <w:p w14:paraId="522EED1E" w14:textId="77777777" w:rsidR="000B697C" w:rsidRPr="00DC63D7" w:rsidRDefault="000B697C" w:rsidP="00DC63D7">
      <w:pPr>
        <w:pStyle w:val="EndnoteText"/>
        <w:jc w:val="both"/>
        <w:rPr>
          <w:color w:val="000000"/>
          <w:szCs w:val="22"/>
          <w:lang w:val="bg-BG"/>
        </w:rPr>
      </w:pPr>
    </w:p>
    <w:p w14:paraId="6D4B78B4" w14:textId="77777777" w:rsidR="000B697C" w:rsidRPr="00DC63D7" w:rsidRDefault="000B697C" w:rsidP="00DC63D7">
      <w:pPr>
        <w:ind w:left="567" w:hanging="567"/>
        <w:rPr>
          <w:noProof/>
          <w:sz w:val="22"/>
          <w:szCs w:val="22"/>
          <w:lang w:val="bg-BG"/>
        </w:rPr>
      </w:pPr>
      <w:r w:rsidRPr="00DC63D7">
        <w:rPr>
          <w:b/>
          <w:noProof/>
          <w:sz w:val="22"/>
          <w:szCs w:val="22"/>
          <w:lang w:val="bg-BG"/>
        </w:rPr>
        <w:t>6.6</w:t>
      </w:r>
      <w:r w:rsidRPr="00DC63D7">
        <w:rPr>
          <w:b/>
          <w:noProof/>
          <w:sz w:val="22"/>
          <w:szCs w:val="22"/>
          <w:lang w:val="bg-BG"/>
        </w:rPr>
        <w:tab/>
      </w:r>
      <w:r w:rsidRPr="00DC63D7">
        <w:rPr>
          <w:b/>
          <w:sz w:val="22"/>
          <w:szCs w:val="22"/>
          <w:lang w:val="bg-BG"/>
        </w:rPr>
        <w:t>Специални предпазни мерки при изхвърляне и работа</w:t>
      </w:r>
    </w:p>
    <w:p w14:paraId="0362854F" w14:textId="77777777" w:rsidR="000B697C" w:rsidRPr="00DC63D7" w:rsidRDefault="000B697C" w:rsidP="00DC63D7">
      <w:pPr>
        <w:tabs>
          <w:tab w:val="left" w:pos="567"/>
        </w:tabs>
        <w:jc w:val="both"/>
        <w:rPr>
          <w:color w:val="000000"/>
          <w:sz w:val="22"/>
          <w:szCs w:val="22"/>
          <w:lang w:val="bg-BG"/>
        </w:rPr>
      </w:pPr>
    </w:p>
    <w:p w14:paraId="75A0DB2C"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Подкожната инжекция се прилага по същия начин, както с класическата спринцовка. Интравенозното приложение трябва да се осъществи през съществуваща интравенозна канюла или директно, или като се използва минисак с малък обем (2</w:t>
      </w:r>
      <w:r w:rsidR="00773CCD" w:rsidRPr="00DC63D7">
        <w:rPr>
          <w:color w:val="000000"/>
          <w:sz w:val="22"/>
          <w:szCs w:val="22"/>
          <w:lang w:val="bg-BG"/>
        </w:rPr>
        <w:t xml:space="preserve">5 </w:t>
      </w:r>
      <w:r w:rsidRPr="00DC63D7">
        <w:rPr>
          <w:color w:val="000000"/>
          <w:sz w:val="22"/>
          <w:szCs w:val="22"/>
          <w:lang w:val="bg-BG"/>
        </w:rPr>
        <w:t>или 50 ml) 0,9% физиологичен разтвор.</w:t>
      </w:r>
    </w:p>
    <w:p w14:paraId="37051F05" w14:textId="77777777" w:rsidR="000B697C" w:rsidRPr="00252370" w:rsidRDefault="000B697C" w:rsidP="00DC63D7">
      <w:pPr>
        <w:tabs>
          <w:tab w:val="left" w:pos="567"/>
        </w:tabs>
        <w:jc w:val="both"/>
        <w:rPr>
          <w:bCs/>
          <w:color w:val="000000"/>
          <w:sz w:val="22"/>
          <w:szCs w:val="22"/>
          <w:lang w:val="bg-BG"/>
        </w:rPr>
      </w:pPr>
    </w:p>
    <w:p w14:paraId="5A83DC5B" w14:textId="77777777" w:rsidR="000B697C" w:rsidRPr="00DC63D7" w:rsidRDefault="000B697C" w:rsidP="00DC63D7">
      <w:pPr>
        <w:pStyle w:val="EndnoteText"/>
        <w:rPr>
          <w:color w:val="000000"/>
          <w:szCs w:val="22"/>
          <w:lang w:val="bg-BG"/>
        </w:rPr>
      </w:pPr>
      <w:r w:rsidRPr="00DC63D7">
        <w:rPr>
          <w:color w:val="000000"/>
          <w:szCs w:val="22"/>
          <w:lang w:val="bg-BG"/>
        </w:rPr>
        <w:t>Парентералният разтвор трябва да се прегледа за наличието на частици или помътняване преди приложение.</w:t>
      </w:r>
    </w:p>
    <w:p w14:paraId="0FA96B39" w14:textId="77777777" w:rsidR="000B697C" w:rsidRPr="00DC63D7" w:rsidRDefault="000B697C" w:rsidP="00DC63D7">
      <w:pPr>
        <w:pStyle w:val="EndnoteText"/>
        <w:jc w:val="both"/>
        <w:rPr>
          <w:color w:val="000000"/>
          <w:szCs w:val="22"/>
          <w:lang w:val="bg-BG"/>
        </w:rPr>
      </w:pPr>
    </w:p>
    <w:p w14:paraId="71832D37"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 xml:space="preserve">Указания за прилагане от пациента чрез подкожно инжектиране са включени в листовката за пациента. </w:t>
      </w:r>
    </w:p>
    <w:p w14:paraId="506A8A12" w14:textId="77777777" w:rsidR="000B697C" w:rsidRPr="00DC63D7" w:rsidRDefault="000B697C" w:rsidP="00DC63D7">
      <w:pPr>
        <w:tabs>
          <w:tab w:val="left" w:pos="567"/>
        </w:tabs>
        <w:rPr>
          <w:color w:val="000000"/>
          <w:sz w:val="22"/>
          <w:szCs w:val="22"/>
          <w:lang w:val="bg-BG"/>
        </w:rPr>
      </w:pPr>
    </w:p>
    <w:p w14:paraId="223FAE61" w14:textId="77777777" w:rsidR="000B697C" w:rsidRPr="00DC63D7" w:rsidRDefault="000B697C" w:rsidP="00DC63D7">
      <w:pPr>
        <w:pStyle w:val="EndnoteText"/>
        <w:rPr>
          <w:color w:val="000000"/>
          <w:szCs w:val="22"/>
          <w:lang w:val="bg-BG"/>
        </w:rPr>
      </w:pPr>
      <w:r w:rsidRPr="00DC63D7">
        <w:rPr>
          <w:color w:val="000000"/>
          <w:szCs w:val="22"/>
          <w:lang w:val="bg-BG"/>
        </w:rPr>
        <w:t>Системата за защита на иглата на Arixtra предварително напълнени спринцовки е създадена с</w:t>
      </w:r>
      <w:r w:rsidR="002307F4" w:rsidRPr="00DC63D7">
        <w:rPr>
          <w:color w:val="000000"/>
          <w:szCs w:val="22"/>
          <w:lang w:val="bg-BG"/>
        </w:rPr>
        <w:t>ъс</w:t>
      </w:r>
      <w:r w:rsidRPr="00DC63D7">
        <w:rPr>
          <w:color w:val="000000"/>
          <w:szCs w:val="22"/>
          <w:lang w:val="bg-BG"/>
        </w:rPr>
        <w:t xml:space="preserve"> система за безопасност за предпазване от убождане с иглата след инжектиране.</w:t>
      </w:r>
    </w:p>
    <w:p w14:paraId="001190EA" w14:textId="77777777" w:rsidR="000B697C" w:rsidRPr="00DC63D7" w:rsidRDefault="000B697C" w:rsidP="00DC63D7">
      <w:pPr>
        <w:pStyle w:val="EndnoteText"/>
        <w:rPr>
          <w:color w:val="000000"/>
          <w:szCs w:val="22"/>
          <w:lang w:val="bg-BG"/>
        </w:rPr>
      </w:pPr>
    </w:p>
    <w:p w14:paraId="3CF11409" w14:textId="77777777" w:rsidR="000B697C" w:rsidRPr="00DC63D7" w:rsidRDefault="000B697C" w:rsidP="00DC63D7">
      <w:pPr>
        <w:pStyle w:val="EndnoteText"/>
        <w:rPr>
          <w:color w:val="000000"/>
          <w:szCs w:val="22"/>
          <w:lang w:val="bg-BG"/>
        </w:rPr>
      </w:pPr>
      <w:r w:rsidRPr="00DC63D7">
        <w:rPr>
          <w:szCs w:val="22"/>
          <w:lang w:val="bg-BG"/>
        </w:rPr>
        <w:t xml:space="preserve">Неизползваният </w:t>
      </w:r>
      <w:r w:rsidR="00241B05" w:rsidRPr="00DC63D7">
        <w:rPr>
          <w:noProof/>
          <w:szCs w:val="22"/>
          <w:lang w:val="bg-BG"/>
        </w:rPr>
        <w:t xml:space="preserve">лекарствен </w:t>
      </w:r>
      <w:r w:rsidRPr="00DC63D7">
        <w:rPr>
          <w:szCs w:val="22"/>
          <w:lang w:val="bg-BG"/>
        </w:rPr>
        <w:t>продукт или отпадъчните материали от него трябва да се изхвърлят в съответствие с местните изисквания</w:t>
      </w:r>
      <w:r w:rsidRPr="00DC63D7">
        <w:rPr>
          <w:color w:val="000000"/>
          <w:szCs w:val="22"/>
          <w:lang w:val="bg-BG"/>
        </w:rPr>
        <w:t>.</w:t>
      </w:r>
    </w:p>
    <w:p w14:paraId="079A6B80" w14:textId="77777777" w:rsidR="000B697C" w:rsidRPr="00DC63D7" w:rsidRDefault="000B697C" w:rsidP="00DC63D7">
      <w:pPr>
        <w:pStyle w:val="EndnoteText"/>
        <w:jc w:val="both"/>
        <w:rPr>
          <w:color w:val="000000"/>
          <w:szCs w:val="22"/>
          <w:lang w:val="bg-BG"/>
        </w:rPr>
      </w:pPr>
    </w:p>
    <w:p w14:paraId="4A1AC087" w14:textId="77777777" w:rsidR="000B697C" w:rsidRPr="00DC63D7" w:rsidRDefault="000B697C" w:rsidP="00DC63D7">
      <w:pPr>
        <w:pStyle w:val="EndnoteText"/>
        <w:jc w:val="both"/>
        <w:rPr>
          <w:color w:val="000000"/>
          <w:szCs w:val="22"/>
          <w:lang w:val="bg-BG"/>
        </w:rPr>
      </w:pPr>
    </w:p>
    <w:p w14:paraId="7F58C944" w14:textId="77777777" w:rsidR="000B697C" w:rsidRPr="00DC63D7" w:rsidRDefault="000B697C" w:rsidP="00DC63D7">
      <w:pPr>
        <w:keepNext/>
        <w:ind w:left="567" w:hanging="567"/>
        <w:rPr>
          <w:sz w:val="22"/>
          <w:szCs w:val="22"/>
          <w:lang w:val="bg-BG"/>
        </w:rPr>
      </w:pPr>
      <w:r w:rsidRPr="00DC63D7">
        <w:rPr>
          <w:b/>
          <w:sz w:val="22"/>
          <w:szCs w:val="22"/>
          <w:lang w:val="bg-BG"/>
        </w:rPr>
        <w:t>7.</w:t>
      </w:r>
      <w:r w:rsidRPr="00DC63D7">
        <w:rPr>
          <w:b/>
          <w:sz w:val="22"/>
          <w:szCs w:val="22"/>
          <w:lang w:val="bg-BG"/>
        </w:rPr>
        <w:tab/>
        <w:t>ПРИТЕЖАТЕЛ НА РАЗРЕШЕНИЕТО ЗА УПОТРЕБА</w:t>
      </w:r>
    </w:p>
    <w:p w14:paraId="0C2E27D3" w14:textId="77777777" w:rsidR="000B697C" w:rsidRPr="00DC63D7" w:rsidRDefault="000B697C" w:rsidP="00DC63D7">
      <w:pPr>
        <w:pStyle w:val="EndnoteText"/>
        <w:keepNext/>
        <w:rPr>
          <w:color w:val="000000"/>
          <w:szCs w:val="22"/>
          <w:lang w:val="bg-BG"/>
        </w:rPr>
      </w:pPr>
    </w:p>
    <w:p w14:paraId="68F6585A"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Viatris</w:t>
      </w:r>
      <w:r w:rsidRPr="00DC63D7">
        <w:rPr>
          <w:color w:val="000000"/>
          <w:sz w:val="22"/>
          <w:szCs w:val="22"/>
          <w:lang w:val="bg-BG"/>
        </w:rPr>
        <w:t xml:space="preserve"> </w:t>
      </w:r>
      <w:r w:rsidRPr="00DC63D7">
        <w:rPr>
          <w:color w:val="000000"/>
          <w:sz w:val="22"/>
          <w:szCs w:val="22"/>
          <w:lang w:val="en-IE"/>
        </w:rPr>
        <w:t>Healthcare</w:t>
      </w:r>
      <w:r w:rsidRPr="00DC63D7">
        <w:rPr>
          <w:color w:val="000000"/>
          <w:sz w:val="22"/>
          <w:szCs w:val="22"/>
          <w:lang w:val="bg-BG"/>
        </w:rPr>
        <w:t xml:space="preserve"> </w:t>
      </w:r>
      <w:r w:rsidRPr="00DC63D7">
        <w:rPr>
          <w:color w:val="000000"/>
          <w:sz w:val="22"/>
          <w:szCs w:val="22"/>
          <w:lang w:val="en-IE"/>
        </w:rPr>
        <w:t>Limited</w:t>
      </w:r>
    </w:p>
    <w:p w14:paraId="4DA85A39"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Damastown</w:t>
      </w:r>
      <w:proofErr w:type="spellEnd"/>
      <w:r w:rsidRPr="00DC63D7">
        <w:rPr>
          <w:color w:val="000000"/>
          <w:sz w:val="22"/>
          <w:szCs w:val="22"/>
          <w:lang w:val="bg-BG"/>
        </w:rPr>
        <w:t xml:space="preserve"> </w:t>
      </w:r>
      <w:r w:rsidRPr="00DC63D7">
        <w:rPr>
          <w:color w:val="000000"/>
          <w:sz w:val="22"/>
          <w:szCs w:val="22"/>
          <w:lang w:val="en-IE"/>
        </w:rPr>
        <w:t>Industrial</w:t>
      </w:r>
      <w:r w:rsidRPr="00DC63D7">
        <w:rPr>
          <w:color w:val="000000"/>
          <w:sz w:val="22"/>
          <w:szCs w:val="22"/>
          <w:lang w:val="bg-BG"/>
        </w:rPr>
        <w:t xml:space="preserve"> </w:t>
      </w:r>
      <w:r w:rsidRPr="00DC63D7">
        <w:rPr>
          <w:color w:val="000000"/>
          <w:sz w:val="22"/>
          <w:szCs w:val="22"/>
          <w:lang w:val="en-IE"/>
        </w:rPr>
        <w:t>Park</w:t>
      </w:r>
      <w:r w:rsidRPr="00DC63D7">
        <w:rPr>
          <w:color w:val="000000"/>
          <w:sz w:val="22"/>
          <w:szCs w:val="22"/>
          <w:lang w:val="bg-BG"/>
        </w:rPr>
        <w:t>,</w:t>
      </w:r>
    </w:p>
    <w:p w14:paraId="4E9A1B44"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Mulhuddart</w:t>
      </w:r>
      <w:proofErr w:type="spellEnd"/>
    </w:p>
    <w:p w14:paraId="0914E263"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r w:rsidRPr="00DC63D7">
        <w:rPr>
          <w:color w:val="000000"/>
          <w:sz w:val="22"/>
          <w:szCs w:val="22"/>
          <w:lang w:val="bg-BG"/>
        </w:rPr>
        <w:t xml:space="preserve"> 15, </w:t>
      </w:r>
    </w:p>
    <w:p w14:paraId="6259993E" w14:textId="013DABE9" w:rsidR="0053679B"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p>
    <w:p w14:paraId="62B55341" w14:textId="341FD982" w:rsidR="0053679B" w:rsidRPr="00DC63D7" w:rsidRDefault="0053679B" w:rsidP="00DC63D7">
      <w:pPr>
        <w:pStyle w:val="EndnoteText"/>
        <w:rPr>
          <w:color w:val="000000"/>
          <w:szCs w:val="22"/>
          <w:lang w:val="bg-BG" w:eastAsia="en-US"/>
        </w:rPr>
      </w:pPr>
      <w:r w:rsidRPr="00DC63D7">
        <w:rPr>
          <w:color w:val="000000"/>
          <w:szCs w:val="22"/>
          <w:lang w:val="bg-BG"/>
        </w:rPr>
        <w:t>Ирландия</w:t>
      </w:r>
    </w:p>
    <w:p w14:paraId="2ED3F1C6" w14:textId="77777777" w:rsidR="000B697C" w:rsidRPr="00DC63D7" w:rsidRDefault="000B697C" w:rsidP="00DC63D7">
      <w:pPr>
        <w:pStyle w:val="EndnoteText"/>
        <w:rPr>
          <w:color w:val="000000"/>
          <w:szCs w:val="22"/>
          <w:lang w:val="bg-BG"/>
        </w:rPr>
      </w:pPr>
    </w:p>
    <w:p w14:paraId="13EEF433" w14:textId="77777777" w:rsidR="000B697C" w:rsidRPr="00DC63D7" w:rsidRDefault="000B697C" w:rsidP="00DC63D7">
      <w:pPr>
        <w:pStyle w:val="EndnoteText"/>
        <w:rPr>
          <w:color w:val="000000"/>
          <w:szCs w:val="22"/>
          <w:lang w:val="bg-BG"/>
        </w:rPr>
      </w:pPr>
    </w:p>
    <w:p w14:paraId="511B1601" w14:textId="77777777" w:rsidR="000B697C" w:rsidRPr="00DC63D7" w:rsidRDefault="000B697C" w:rsidP="00DC63D7">
      <w:pPr>
        <w:keepNext/>
        <w:ind w:left="567" w:hanging="567"/>
        <w:rPr>
          <w:b/>
          <w:sz w:val="22"/>
          <w:szCs w:val="22"/>
          <w:lang w:val="bg-BG"/>
        </w:rPr>
      </w:pPr>
      <w:r w:rsidRPr="00DC63D7">
        <w:rPr>
          <w:b/>
          <w:sz w:val="22"/>
          <w:szCs w:val="22"/>
          <w:lang w:val="bg-BG"/>
        </w:rPr>
        <w:t>8.</w:t>
      </w:r>
      <w:r w:rsidRPr="00DC63D7">
        <w:rPr>
          <w:b/>
          <w:sz w:val="22"/>
          <w:szCs w:val="22"/>
          <w:lang w:val="bg-BG"/>
        </w:rPr>
        <w:tab/>
        <w:t xml:space="preserve">НОМЕР(А) НА РАЗРЕШЕНИЕТО ЗА УПОТРЕБА </w:t>
      </w:r>
    </w:p>
    <w:p w14:paraId="1727F729" w14:textId="77777777" w:rsidR="000B697C" w:rsidRPr="00DC63D7" w:rsidRDefault="000B697C" w:rsidP="00DC63D7">
      <w:pPr>
        <w:pStyle w:val="EndnoteText"/>
        <w:keepNext/>
        <w:rPr>
          <w:color w:val="000000"/>
          <w:szCs w:val="22"/>
          <w:lang w:val="bg-BG"/>
        </w:rPr>
      </w:pPr>
    </w:p>
    <w:p w14:paraId="7341AEB7" w14:textId="77777777" w:rsidR="000B697C" w:rsidRPr="00DC63D7" w:rsidRDefault="000B697C" w:rsidP="00DC63D7">
      <w:pPr>
        <w:pStyle w:val="BodyTextIndent"/>
        <w:keepNext/>
        <w:spacing w:line="240" w:lineRule="auto"/>
        <w:ind w:left="0"/>
        <w:jc w:val="both"/>
        <w:rPr>
          <w:szCs w:val="22"/>
          <w:lang w:val="bg-BG"/>
        </w:rPr>
      </w:pPr>
      <w:r w:rsidRPr="00DC63D7">
        <w:rPr>
          <w:szCs w:val="22"/>
          <w:lang w:val="bg-BG"/>
        </w:rPr>
        <w:t>EU/1/02/206/001-004</w:t>
      </w:r>
    </w:p>
    <w:p w14:paraId="39D8A5FB" w14:textId="77777777" w:rsidR="00A83998" w:rsidRPr="00DC63D7" w:rsidRDefault="00A83998" w:rsidP="00DC63D7">
      <w:pPr>
        <w:pStyle w:val="EndnoteText"/>
        <w:keepNext/>
        <w:tabs>
          <w:tab w:val="clear" w:pos="567"/>
          <w:tab w:val="left" w:pos="720"/>
        </w:tabs>
        <w:autoSpaceDE w:val="0"/>
        <w:autoSpaceDN w:val="0"/>
        <w:adjustRightInd w:val="0"/>
        <w:snapToGrid w:val="0"/>
        <w:rPr>
          <w:szCs w:val="22"/>
          <w:lang w:val="bg-BG"/>
        </w:rPr>
      </w:pPr>
      <w:r w:rsidRPr="00DC63D7">
        <w:rPr>
          <w:szCs w:val="22"/>
          <w:lang w:val="bg-BG"/>
        </w:rPr>
        <w:t>EU/1/02/206/021</w:t>
      </w:r>
    </w:p>
    <w:p w14:paraId="47645FA1" w14:textId="77777777" w:rsidR="00A83998" w:rsidRPr="00DC63D7" w:rsidRDefault="00A83998" w:rsidP="00DC63D7">
      <w:pPr>
        <w:pStyle w:val="EndnoteText"/>
        <w:keepNext/>
        <w:tabs>
          <w:tab w:val="clear" w:pos="567"/>
          <w:tab w:val="left" w:pos="720"/>
        </w:tabs>
        <w:autoSpaceDE w:val="0"/>
        <w:autoSpaceDN w:val="0"/>
        <w:adjustRightInd w:val="0"/>
        <w:snapToGrid w:val="0"/>
        <w:rPr>
          <w:szCs w:val="22"/>
          <w:lang w:val="bg-BG"/>
        </w:rPr>
      </w:pPr>
      <w:r w:rsidRPr="00DC63D7">
        <w:rPr>
          <w:szCs w:val="22"/>
          <w:lang w:val="bg-BG"/>
        </w:rPr>
        <w:t>EU/1/02/206/022</w:t>
      </w:r>
    </w:p>
    <w:p w14:paraId="70B58E55" w14:textId="77777777" w:rsidR="00A83998" w:rsidRPr="00DC63D7" w:rsidRDefault="00A83998" w:rsidP="00DC63D7">
      <w:pPr>
        <w:pStyle w:val="EndnoteText"/>
        <w:keepNext/>
        <w:rPr>
          <w:szCs w:val="22"/>
          <w:lang w:val="bg-BG"/>
        </w:rPr>
      </w:pPr>
      <w:r w:rsidRPr="00DC63D7">
        <w:rPr>
          <w:szCs w:val="22"/>
          <w:lang w:val="bg-BG"/>
        </w:rPr>
        <w:t>EU/1/02/206/023</w:t>
      </w:r>
    </w:p>
    <w:p w14:paraId="002253D6" w14:textId="77777777" w:rsidR="000B697C" w:rsidRPr="00DC63D7" w:rsidRDefault="000B697C" w:rsidP="00DC63D7">
      <w:pPr>
        <w:pStyle w:val="BodyTextIndent"/>
        <w:spacing w:line="240" w:lineRule="auto"/>
        <w:ind w:left="0"/>
        <w:jc w:val="both"/>
        <w:rPr>
          <w:color w:val="000000"/>
          <w:szCs w:val="22"/>
          <w:lang w:val="bg-BG"/>
        </w:rPr>
      </w:pPr>
    </w:p>
    <w:p w14:paraId="3FF6DD15" w14:textId="77777777" w:rsidR="000B697C" w:rsidRPr="00DC63D7" w:rsidRDefault="000B697C" w:rsidP="00DC63D7">
      <w:pPr>
        <w:pStyle w:val="BodyTextIndent"/>
        <w:spacing w:line="240" w:lineRule="auto"/>
        <w:ind w:left="0"/>
        <w:jc w:val="both"/>
        <w:rPr>
          <w:color w:val="000000"/>
          <w:szCs w:val="22"/>
          <w:lang w:val="bg-BG"/>
        </w:rPr>
      </w:pPr>
    </w:p>
    <w:p w14:paraId="7C8C4C23" w14:textId="77777777" w:rsidR="000B697C" w:rsidRPr="00DC63D7" w:rsidRDefault="000B697C" w:rsidP="00DC63D7">
      <w:pPr>
        <w:keepNext/>
        <w:keepLines/>
        <w:ind w:left="567" w:hanging="567"/>
        <w:rPr>
          <w:sz w:val="22"/>
          <w:szCs w:val="22"/>
          <w:lang w:val="bg-BG"/>
        </w:rPr>
      </w:pPr>
      <w:r w:rsidRPr="00DC63D7">
        <w:rPr>
          <w:b/>
          <w:sz w:val="22"/>
          <w:szCs w:val="22"/>
          <w:lang w:val="bg-BG"/>
        </w:rPr>
        <w:lastRenderedPageBreak/>
        <w:t>9.</w:t>
      </w:r>
      <w:r w:rsidRPr="00DC63D7">
        <w:rPr>
          <w:b/>
          <w:sz w:val="22"/>
          <w:szCs w:val="22"/>
          <w:lang w:val="bg-BG"/>
        </w:rPr>
        <w:tab/>
        <w:t>ДАТА НА ПЪРВО РАЗРЕШАВАНЕ/ПОДНОВЯВАНЕ НА РАЗРЕШЕНИЕТО ЗА УПОТРЕБА</w:t>
      </w:r>
    </w:p>
    <w:p w14:paraId="2D51DD51" w14:textId="77777777" w:rsidR="000B697C" w:rsidRPr="00DC63D7" w:rsidRDefault="000B697C" w:rsidP="00DC63D7">
      <w:pPr>
        <w:keepNext/>
        <w:keepLines/>
        <w:tabs>
          <w:tab w:val="left" w:pos="567"/>
        </w:tabs>
        <w:rPr>
          <w:color w:val="000000"/>
          <w:sz w:val="22"/>
          <w:szCs w:val="22"/>
          <w:lang w:val="bg-BG"/>
        </w:rPr>
      </w:pPr>
    </w:p>
    <w:p w14:paraId="38A436FB" w14:textId="77777777" w:rsidR="000B697C" w:rsidRPr="00DC63D7" w:rsidRDefault="000B697C" w:rsidP="00DC63D7">
      <w:pPr>
        <w:keepNext/>
        <w:keepLines/>
        <w:tabs>
          <w:tab w:val="left" w:pos="567"/>
        </w:tabs>
        <w:rPr>
          <w:color w:val="000000"/>
          <w:sz w:val="22"/>
          <w:szCs w:val="22"/>
          <w:lang w:val="bg-BG"/>
        </w:rPr>
      </w:pPr>
      <w:r w:rsidRPr="00DC63D7">
        <w:rPr>
          <w:color w:val="000000"/>
          <w:sz w:val="22"/>
          <w:szCs w:val="22"/>
          <w:lang w:val="bg-BG"/>
        </w:rPr>
        <w:t>Дата на първо разрешаване: 21 март 2002</w:t>
      </w:r>
    </w:p>
    <w:p w14:paraId="0EDE0AC3" w14:textId="1C24076B" w:rsidR="000B697C" w:rsidRPr="00DC63D7" w:rsidRDefault="000B697C" w:rsidP="00DC63D7">
      <w:pPr>
        <w:keepNext/>
        <w:keepLines/>
        <w:tabs>
          <w:tab w:val="left" w:pos="567"/>
        </w:tabs>
        <w:rPr>
          <w:color w:val="000000"/>
          <w:sz w:val="22"/>
          <w:szCs w:val="22"/>
          <w:lang w:val="bg-BG"/>
        </w:rPr>
      </w:pPr>
      <w:r w:rsidRPr="00DC63D7">
        <w:rPr>
          <w:color w:val="000000"/>
          <w:sz w:val="22"/>
          <w:szCs w:val="22"/>
          <w:lang w:val="bg-BG"/>
        </w:rPr>
        <w:t xml:space="preserve">Дата на последно подновяване: </w:t>
      </w:r>
      <w:r w:rsidR="00306E91" w:rsidRPr="00DC63D7">
        <w:rPr>
          <w:color w:val="000000"/>
          <w:sz w:val="22"/>
          <w:szCs w:val="22"/>
          <w:lang w:val="bg-BG"/>
        </w:rPr>
        <w:t>20 април</w:t>
      </w:r>
      <w:r w:rsidRPr="00DC63D7">
        <w:rPr>
          <w:color w:val="000000"/>
          <w:sz w:val="22"/>
          <w:szCs w:val="22"/>
          <w:lang w:val="bg-BG"/>
        </w:rPr>
        <w:t xml:space="preserve"> 2007</w:t>
      </w:r>
    </w:p>
    <w:p w14:paraId="774F8A91" w14:textId="77777777" w:rsidR="000B697C" w:rsidRPr="00DC63D7" w:rsidRDefault="000B697C" w:rsidP="00DC63D7">
      <w:pPr>
        <w:tabs>
          <w:tab w:val="left" w:pos="567"/>
        </w:tabs>
        <w:rPr>
          <w:color w:val="000000"/>
          <w:sz w:val="22"/>
          <w:szCs w:val="22"/>
          <w:lang w:val="bg-BG"/>
        </w:rPr>
      </w:pPr>
    </w:p>
    <w:p w14:paraId="4183D190" w14:textId="77777777" w:rsidR="000B697C" w:rsidRPr="00DC63D7" w:rsidRDefault="000B697C" w:rsidP="00DC63D7">
      <w:pPr>
        <w:tabs>
          <w:tab w:val="left" w:pos="567"/>
        </w:tabs>
        <w:rPr>
          <w:color w:val="000000"/>
          <w:sz w:val="22"/>
          <w:szCs w:val="22"/>
          <w:lang w:val="bg-BG"/>
        </w:rPr>
      </w:pPr>
    </w:p>
    <w:p w14:paraId="790B68EF" w14:textId="77777777" w:rsidR="000B697C" w:rsidRPr="00DC63D7" w:rsidRDefault="000B697C" w:rsidP="00DC63D7">
      <w:pPr>
        <w:ind w:left="540" w:hanging="540"/>
        <w:rPr>
          <w:b/>
          <w:sz w:val="22"/>
          <w:szCs w:val="22"/>
          <w:lang w:val="bg-BG"/>
        </w:rPr>
      </w:pPr>
      <w:r w:rsidRPr="00DC63D7">
        <w:rPr>
          <w:b/>
          <w:sz w:val="22"/>
          <w:szCs w:val="22"/>
          <w:lang w:val="bg-BG"/>
        </w:rPr>
        <w:t>10.</w:t>
      </w:r>
      <w:r w:rsidRPr="00DC63D7">
        <w:rPr>
          <w:b/>
          <w:sz w:val="22"/>
          <w:szCs w:val="22"/>
          <w:lang w:val="bg-BG"/>
        </w:rPr>
        <w:tab/>
        <w:t>ДАТА НА АКТУАЛИЗИРАНЕ НА ТЕКСТА</w:t>
      </w:r>
    </w:p>
    <w:p w14:paraId="20418146" w14:textId="77777777" w:rsidR="00252370" w:rsidRPr="00586E2D" w:rsidRDefault="00252370" w:rsidP="00DC63D7">
      <w:pPr>
        <w:rPr>
          <w:bCs/>
          <w:sz w:val="22"/>
          <w:szCs w:val="22"/>
          <w:lang w:val="bg-BG"/>
        </w:rPr>
      </w:pPr>
    </w:p>
    <w:p w14:paraId="49C00587" w14:textId="38E08F7C" w:rsidR="000B697C" w:rsidRPr="00252370" w:rsidRDefault="000B697C" w:rsidP="00DC63D7">
      <w:pPr>
        <w:tabs>
          <w:tab w:val="left" w:pos="567"/>
        </w:tabs>
        <w:rPr>
          <w:noProof/>
          <w:sz w:val="22"/>
          <w:szCs w:val="22"/>
          <w:lang w:val="bg-BG"/>
        </w:rPr>
      </w:pPr>
      <w:r w:rsidRPr="00DC63D7">
        <w:rPr>
          <w:noProof/>
          <w:sz w:val="22"/>
          <w:szCs w:val="22"/>
          <w:lang w:val="bg-BG"/>
        </w:rPr>
        <w:t xml:space="preserve">Подробна информация за този лекарствен продукт е предоставена на уеб сайта на Европейската агенция по лекарствата </w:t>
      </w:r>
      <w:hyperlink r:id="rId12" w:history="1">
        <w:r w:rsidRPr="00DC63D7">
          <w:rPr>
            <w:rStyle w:val="Hyperlink"/>
            <w:noProof/>
            <w:sz w:val="22"/>
            <w:szCs w:val="22"/>
            <w:lang w:val="bg-BG"/>
          </w:rPr>
          <w:t>http://www.ema.europa.eu</w:t>
        </w:r>
      </w:hyperlink>
    </w:p>
    <w:p w14:paraId="44CE0A37" w14:textId="5758160C" w:rsidR="00252370" w:rsidRDefault="00252370" w:rsidP="00DC63D7">
      <w:pPr>
        <w:tabs>
          <w:tab w:val="left" w:pos="567"/>
        </w:tabs>
        <w:rPr>
          <w:sz w:val="22"/>
          <w:szCs w:val="22"/>
          <w:lang w:val="bg-BG"/>
        </w:rPr>
      </w:pPr>
      <w:r>
        <w:rPr>
          <w:sz w:val="22"/>
          <w:szCs w:val="22"/>
          <w:lang w:val="bg-BG"/>
        </w:rPr>
        <w:br w:type="page"/>
      </w:r>
    </w:p>
    <w:p w14:paraId="2F6AB34D" w14:textId="26999A5A" w:rsidR="000B697C" w:rsidRPr="00DC63D7" w:rsidRDefault="000B697C" w:rsidP="00DC63D7">
      <w:pPr>
        <w:ind w:left="540" w:hanging="540"/>
        <w:rPr>
          <w:b/>
          <w:sz w:val="22"/>
          <w:szCs w:val="22"/>
          <w:lang w:val="bg-BG"/>
        </w:rPr>
      </w:pPr>
      <w:r w:rsidRPr="00DC63D7">
        <w:rPr>
          <w:b/>
          <w:noProof/>
          <w:sz w:val="22"/>
          <w:szCs w:val="22"/>
          <w:lang w:val="bg-BG"/>
        </w:rPr>
        <w:lastRenderedPageBreak/>
        <w:t>1.</w:t>
      </w:r>
      <w:r w:rsidRPr="00DC63D7">
        <w:rPr>
          <w:b/>
          <w:noProof/>
          <w:sz w:val="22"/>
          <w:szCs w:val="22"/>
          <w:lang w:val="bg-BG"/>
        </w:rPr>
        <w:tab/>
        <w:t>ИМЕ НА ЛЕКАРСТВЕНИЯ ПРОДУКТ</w:t>
      </w:r>
    </w:p>
    <w:p w14:paraId="2B6D6A37" w14:textId="77777777" w:rsidR="000B697C" w:rsidRPr="00DC63D7" w:rsidRDefault="000B697C" w:rsidP="00DC63D7">
      <w:pPr>
        <w:tabs>
          <w:tab w:val="left" w:pos="0"/>
        </w:tabs>
        <w:rPr>
          <w:sz w:val="22"/>
          <w:szCs w:val="22"/>
          <w:lang w:val="bg-BG"/>
        </w:rPr>
      </w:pPr>
    </w:p>
    <w:p w14:paraId="1F908045" w14:textId="77777777" w:rsidR="000B697C" w:rsidRPr="00DC63D7" w:rsidRDefault="000B697C" w:rsidP="00DC63D7">
      <w:pPr>
        <w:pStyle w:val="EMEATableLeft"/>
        <w:keepNext w:val="0"/>
        <w:keepLines w:val="0"/>
        <w:tabs>
          <w:tab w:val="left" w:pos="-1440"/>
          <w:tab w:val="left" w:pos="-720"/>
          <w:tab w:val="left" w:pos="567"/>
        </w:tabs>
        <w:rPr>
          <w:szCs w:val="22"/>
          <w:lang w:val="bg-BG" w:eastAsia="en-US"/>
        </w:rPr>
      </w:pPr>
      <w:r w:rsidRPr="00DC63D7">
        <w:rPr>
          <w:szCs w:val="22"/>
          <w:lang w:val="bg-BG" w:eastAsia="en-US"/>
        </w:rPr>
        <w:t xml:space="preserve">Arixtra </w:t>
      </w:r>
      <w:r w:rsidR="00773CCD" w:rsidRPr="00DC63D7">
        <w:rPr>
          <w:szCs w:val="22"/>
          <w:lang w:val="bg-BG" w:eastAsia="en-US"/>
        </w:rPr>
        <w:t xml:space="preserve">5 </w:t>
      </w:r>
      <w:r w:rsidRPr="00DC63D7">
        <w:rPr>
          <w:szCs w:val="22"/>
          <w:lang w:val="bg-BG" w:eastAsia="en-US"/>
        </w:rPr>
        <w:t xml:space="preserve">mg/0,4 ml инжекционен разтвор, предварително напълнена спринцовка. </w:t>
      </w:r>
    </w:p>
    <w:p w14:paraId="0595AB11" w14:textId="77777777" w:rsidR="000B697C" w:rsidRPr="00DC63D7" w:rsidRDefault="000B697C" w:rsidP="00DC63D7">
      <w:pPr>
        <w:pStyle w:val="EndnoteText"/>
        <w:rPr>
          <w:color w:val="000000"/>
          <w:szCs w:val="22"/>
          <w:lang w:val="bg-BG"/>
        </w:rPr>
      </w:pPr>
    </w:p>
    <w:p w14:paraId="59D0500A" w14:textId="77777777" w:rsidR="000B697C" w:rsidRPr="00DC63D7" w:rsidRDefault="000B697C" w:rsidP="00DC63D7">
      <w:pPr>
        <w:pStyle w:val="EndnoteText"/>
        <w:rPr>
          <w:color w:val="000000"/>
          <w:szCs w:val="22"/>
          <w:lang w:val="bg-BG"/>
        </w:rPr>
      </w:pPr>
    </w:p>
    <w:p w14:paraId="279B778F" w14:textId="77777777" w:rsidR="000B697C" w:rsidRPr="00DC63D7" w:rsidRDefault="000B697C" w:rsidP="00DC63D7">
      <w:pPr>
        <w:widowControl w:val="0"/>
        <w:ind w:left="540" w:hanging="540"/>
        <w:rPr>
          <w:noProof/>
          <w:sz w:val="22"/>
          <w:szCs w:val="22"/>
          <w:lang w:val="bg-BG"/>
        </w:rPr>
      </w:pPr>
      <w:r w:rsidRPr="00DC63D7">
        <w:rPr>
          <w:b/>
          <w:sz w:val="22"/>
          <w:szCs w:val="22"/>
          <w:lang w:val="bg-BG"/>
        </w:rPr>
        <w:t>2.</w:t>
      </w:r>
      <w:r w:rsidRPr="00DC63D7">
        <w:rPr>
          <w:b/>
          <w:sz w:val="22"/>
          <w:szCs w:val="22"/>
          <w:lang w:val="bg-BG"/>
        </w:rPr>
        <w:tab/>
        <w:t>КАЧЕСТВЕН И КОЛИЧЕСТВЕН СЪСТАВ</w:t>
      </w:r>
    </w:p>
    <w:p w14:paraId="12468052" w14:textId="77777777" w:rsidR="000B697C" w:rsidRPr="00DC63D7" w:rsidRDefault="000B697C" w:rsidP="00DC63D7">
      <w:pPr>
        <w:tabs>
          <w:tab w:val="left" w:pos="567"/>
        </w:tabs>
        <w:rPr>
          <w:i/>
          <w:sz w:val="22"/>
          <w:szCs w:val="22"/>
          <w:lang w:val="bg-BG"/>
        </w:rPr>
      </w:pPr>
    </w:p>
    <w:p w14:paraId="35B57553"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 xml:space="preserve">Всяка предварително напълнена спринцовка съдържа </w:t>
      </w:r>
      <w:r w:rsidR="00773CCD" w:rsidRPr="00DC63D7">
        <w:rPr>
          <w:szCs w:val="22"/>
          <w:lang w:val="bg-BG" w:eastAsia="en-US"/>
        </w:rPr>
        <w:t xml:space="preserve">5 </w:t>
      </w:r>
      <w:r w:rsidRPr="00DC63D7">
        <w:rPr>
          <w:szCs w:val="22"/>
          <w:lang w:val="bg-BG" w:eastAsia="en-US"/>
        </w:rPr>
        <w:t>mg фондапаринукс натрий (fondaparinux sodium)</w:t>
      </w:r>
      <w:r w:rsidRPr="00DC63D7">
        <w:rPr>
          <w:i/>
          <w:szCs w:val="22"/>
          <w:lang w:val="bg-BG" w:eastAsia="en-US"/>
        </w:rPr>
        <w:t xml:space="preserve"> </w:t>
      </w:r>
      <w:r w:rsidRPr="00DC63D7">
        <w:rPr>
          <w:szCs w:val="22"/>
          <w:lang w:val="bg-BG" w:eastAsia="en-US"/>
        </w:rPr>
        <w:t>в 0,4 ml разтвор за инжекции</w:t>
      </w:r>
      <w:r w:rsidRPr="00DC63D7">
        <w:rPr>
          <w:i/>
          <w:szCs w:val="22"/>
          <w:lang w:val="bg-BG" w:eastAsia="en-US"/>
        </w:rPr>
        <w:t>.</w:t>
      </w:r>
    </w:p>
    <w:p w14:paraId="0D62B916" w14:textId="77777777" w:rsidR="000B697C" w:rsidRPr="00DC63D7" w:rsidRDefault="000B697C" w:rsidP="00DC63D7">
      <w:pPr>
        <w:rPr>
          <w:sz w:val="22"/>
          <w:szCs w:val="22"/>
          <w:lang w:val="bg-BG"/>
        </w:rPr>
      </w:pPr>
    </w:p>
    <w:p w14:paraId="1F6342DB" w14:textId="77777777" w:rsidR="000B697C" w:rsidRPr="00DC63D7" w:rsidRDefault="000B697C" w:rsidP="00DC63D7">
      <w:pPr>
        <w:rPr>
          <w:sz w:val="22"/>
          <w:szCs w:val="22"/>
          <w:lang w:val="bg-BG"/>
        </w:rPr>
      </w:pPr>
      <w:r w:rsidRPr="00DC63D7">
        <w:rPr>
          <w:sz w:val="22"/>
          <w:szCs w:val="22"/>
          <w:lang w:val="bg-BG"/>
        </w:rPr>
        <w:t>Помощно(и) вещество(а)</w:t>
      </w:r>
      <w:r w:rsidR="00B14F71" w:rsidRPr="00DC63D7">
        <w:rPr>
          <w:sz w:val="22"/>
          <w:szCs w:val="22"/>
          <w:lang w:val="bg-BG"/>
        </w:rPr>
        <w:t xml:space="preserve"> с известно действие</w:t>
      </w:r>
      <w:r w:rsidRPr="00DC63D7">
        <w:rPr>
          <w:sz w:val="22"/>
          <w:szCs w:val="22"/>
          <w:lang w:val="bg-BG"/>
        </w:rPr>
        <w:t>: Съдържа по-малко от 1</w:t>
      </w:r>
      <w:r w:rsidR="003962EA" w:rsidRPr="00DC63D7">
        <w:rPr>
          <w:sz w:val="22"/>
          <w:szCs w:val="22"/>
          <w:lang w:val="bg-BG"/>
        </w:rPr>
        <w:t> </w:t>
      </w:r>
      <w:r w:rsidRPr="00DC63D7">
        <w:rPr>
          <w:sz w:val="22"/>
          <w:szCs w:val="22"/>
          <w:lang w:val="bg-BG"/>
        </w:rPr>
        <w:t>mmol натрий (2</w:t>
      </w:r>
      <w:r w:rsidR="00773CCD" w:rsidRPr="00DC63D7">
        <w:rPr>
          <w:sz w:val="22"/>
          <w:szCs w:val="22"/>
          <w:lang w:val="bg-BG"/>
        </w:rPr>
        <w:t xml:space="preserve">3 </w:t>
      </w:r>
      <w:r w:rsidRPr="00DC63D7">
        <w:rPr>
          <w:sz w:val="22"/>
          <w:szCs w:val="22"/>
          <w:lang w:val="bg-BG"/>
        </w:rPr>
        <w:t>mg) на доза и затова на практика не съдържа натрий.</w:t>
      </w:r>
    </w:p>
    <w:p w14:paraId="3E08986F" w14:textId="77777777" w:rsidR="000B697C" w:rsidRPr="00DC63D7" w:rsidRDefault="000B697C" w:rsidP="00DC63D7">
      <w:pPr>
        <w:rPr>
          <w:sz w:val="22"/>
          <w:szCs w:val="22"/>
          <w:lang w:val="bg-BG"/>
        </w:rPr>
      </w:pPr>
    </w:p>
    <w:p w14:paraId="6ACCC219" w14:textId="77777777" w:rsidR="000B697C" w:rsidRPr="00DC63D7" w:rsidRDefault="000B697C" w:rsidP="00DC63D7">
      <w:pPr>
        <w:rPr>
          <w:sz w:val="22"/>
          <w:szCs w:val="22"/>
          <w:lang w:val="bg-BG"/>
        </w:rPr>
      </w:pPr>
      <w:r w:rsidRPr="00DC63D7">
        <w:rPr>
          <w:sz w:val="22"/>
          <w:szCs w:val="22"/>
          <w:lang w:val="bg-BG"/>
        </w:rPr>
        <w:t xml:space="preserve">За пълния списък на помощните вещества </w:t>
      </w:r>
      <w:r w:rsidR="00012E52" w:rsidRPr="00DC63D7">
        <w:rPr>
          <w:sz w:val="22"/>
          <w:szCs w:val="22"/>
          <w:lang w:val="bg-BG"/>
        </w:rPr>
        <w:t>вижте</w:t>
      </w:r>
      <w:r w:rsidRPr="00DC63D7">
        <w:rPr>
          <w:sz w:val="22"/>
          <w:szCs w:val="22"/>
          <w:lang w:val="bg-BG"/>
        </w:rPr>
        <w:t xml:space="preserve"> точка 6.1.</w:t>
      </w:r>
    </w:p>
    <w:p w14:paraId="4C3F28E0" w14:textId="77777777" w:rsidR="000B697C" w:rsidRPr="00DC63D7" w:rsidRDefault="000B697C" w:rsidP="00DC63D7">
      <w:pPr>
        <w:pStyle w:val="EndnoteText"/>
        <w:rPr>
          <w:color w:val="000000"/>
          <w:szCs w:val="22"/>
          <w:lang w:val="bg-BG"/>
        </w:rPr>
      </w:pPr>
    </w:p>
    <w:p w14:paraId="2E0FF384" w14:textId="77777777" w:rsidR="000B697C" w:rsidRPr="00DC63D7" w:rsidRDefault="000B697C" w:rsidP="00DC63D7">
      <w:pPr>
        <w:pStyle w:val="EndnoteText"/>
        <w:rPr>
          <w:color w:val="000000"/>
          <w:szCs w:val="22"/>
          <w:lang w:val="bg-BG"/>
        </w:rPr>
      </w:pPr>
    </w:p>
    <w:p w14:paraId="34FDD623" w14:textId="77777777" w:rsidR="000B697C" w:rsidRPr="00DC63D7" w:rsidRDefault="000B697C" w:rsidP="00DC63D7">
      <w:pPr>
        <w:ind w:left="567" w:hanging="567"/>
        <w:rPr>
          <w:b/>
          <w:sz w:val="22"/>
          <w:szCs w:val="22"/>
          <w:lang w:val="bg-BG"/>
        </w:rPr>
      </w:pPr>
      <w:r w:rsidRPr="00DC63D7">
        <w:rPr>
          <w:b/>
          <w:sz w:val="22"/>
          <w:szCs w:val="22"/>
          <w:lang w:val="bg-BG"/>
        </w:rPr>
        <w:t>3.</w:t>
      </w:r>
      <w:r w:rsidRPr="00DC63D7">
        <w:rPr>
          <w:b/>
          <w:sz w:val="22"/>
          <w:szCs w:val="22"/>
          <w:lang w:val="bg-BG"/>
        </w:rPr>
        <w:tab/>
        <w:t>ЛЕКАРСТВЕНА ФОРМА</w:t>
      </w:r>
    </w:p>
    <w:p w14:paraId="090CC5A0" w14:textId="77777777" w:rsidR="000B697C" w:rsidRPr="00DC63D7" w:rsidRDefault="000B697C" w:rsidP="00DC63D7">
      <w:pPr>
        <w:pStyle w:val="EndnoteText"/>
        <w:rPr>
          <w:color w:val="000000"/>
          <w:szCs w:val="22"/>
          <w:lang w:val="bg-BG"/>
        </w:rPr>
      </w:pPr>
    </w:p>
    <w:p w14:paraId="4A06347C" w14:textId="77777777" w:rsidR="000B697C" w:rsidRPr="00DC63D7" w:rsidRDefault="000B697C" w:rsidP="00DC63D7">
      <w:pPr>
        <w:pStyle w:val="EndnoteText"/>
        <w:rPr>
          <w:color w:val="000000"/>
          <w:szCs w:val="22"/>
          <w:lang w:val="bg-BG"/>
        </w:rPr>
      </w:pPr>
      <w:r w:rsidRPr="00DC63D7">
        <w:rPr>
          <w:color w:val="000000"/>
          <w:szCs w:val="22"/>
          <w:lang w:val="bg-BG"/>
        </w:rPr>
        <w:t xml:space="preserve">Инжекционен разтвор. </w:t>
      </w:r>
    </w:p>
    <w:p w14:paraId="6B185D13" w14:textId="77777777" w:rsidR="000B697C" w:rsidRPr="00DC63D7" w:rsidRDefault="000B697C" w:rsidP="00DC63D7">
      <w:pPr>
        <w:pStyle w:val="EndnoteText"/>
        <w:rPr>
          <w:color w:val="000000"/>
          <w:szCs w:val="22"/>
          <w:lang w:val="bg-BG"/>
        </w:rPr>
      </w:pPr>
      <w:r w:rsidRPr="00DC63D7">
        <w:rPr>
          <w:color w:val="000000"/>
          <w:szCs w:val="22"/>
          <w:lang w:val="bg-BG"/>
        </w:rPr>
        <w:t xml:space="preserve">Разтворът е прозрачна и безцветна до бледо жълта течност. </w:t>
      </w:r>
    </w:p>
    <w:p w14:paraId="20B78E8D" w14:textId="77777777" w:rsidR="000B697C" w:rsidRPr="00DC63D7" w:rsidRDefault="000B697C" w:rsidP="00DC63D7">
      <w:pPr>
        <w:tabs>
          <w:tab w:val="left" w:pos="567"/>
        </w:tabs>
        <w:rPr>
          <w:color w:val="000000"/>
          <w:sz w:val="22"/>
          <w:szCs w:val="22"/>
          <w:lang w:val="bg-BG"/>
        </w:rPr>
      </w:pPr>
    </w:p>
    <w:p w14:paraId="3CE47963" w14:textId="77777777" w:rsidR="000B697C" w:rsidRPr="00DC63D7" w:rsidRDefault="000B697C" w:rsidP="00DC63D7">
      <w:pPr>
        <w:tabs>
          <w:tab w:val="left" w:pos="567"/>
        </w:tabs>
        <w:rPr>
          <w:color w:val="000000"/>
          <w:sz w:val="22"/>
          <w:szCs w:val="22"/>
          <w:lang w:val="bg-BG"/>
        </w:rPr>
      </w:pPr>
    </w:p>
    <w:p w14:paraId="24118D5A" w14:textId="77777777" w:rsidR="000B697C" w:rsidRPr="00DC63D7" w:rsidRDefault="000B697C" w:rsidP="00DC63D7">
      <w:pPr>
        <w:ind w:left="567" w:hanging="567"/>
        <w:rPr>
          <w:sz w:val="22"/>
          <w:szCs w:val="22"/>
          <w:lang w:val="bg-BG"/>
        </w:rPr>
      </w:pPr>
      <w:r w:rsidRPr="00DC63D7">
        <w:rPr>
          <w:b/>
          <w:sz w:val="22"/>
          <w:szCs w:val="22"/>
          <w:lang w:val="bg-BG"/>
        </w:rPr>
        <w:t>4.</w:t>
      </w:r>
      <w:r w:rsidRPr="00DC63D7">
        <w:rPr>
          <w:b/>
          <w:sz w:val="22"/>
          <w:szCs w:val="22"/>
          <w:lang w:val="bg-BG"/>
        </w:rPr>
        <w:tab/>
        <w:t>КЛИНИЧНИ ДАННИ</w:t>
      </w:r>
    </w:p>
    <w:p w14:paraId="50688CFC" w14:textId="77777777" w:rsidR="000B697C" w:rsidRPr="00DC63D7" w:rsidRDefault="000B697C" w:rsidP="00DC63D7">
      <w:pPr>
        <w:pStyle w:val="EndnoteText"/>
        <w:rPr>
          <w:color w:val="000000"/>
          <w:szCs w:val="22"/>
          <w:lang w:val="bg-BG"/>
        </w:rPr>
      </w:pPr>
    </w:p>
    <w:p w14:paraId="55F590D6" w14:textId="77777777" w:rsidR="000B697C" w:rsidRPr="00DC63D7" w:rsidRDefault="000B697C" w:rsidP="00DC63D7">
      <w:pPr>
        <w:ind w:left="567" w:hanging="567"/>
        <w:rPr>
          <w:sz w:val="22"/>
          <w:szCs w:val="22"/>
          <w:lang w:val="bg-BG"/>
        </w:rPr>
      </w:pPr>
      <w:r w:rsidRPr="00DC63D7">
        <w:rPr>
          <w:b/>
          <w:sz w:val="22"/>
          <w:szCs w:val="22"/>
          <w:lang w:val="bg-BG"/>
        </w:rPr>
        <w:t>4.1</w:t>
      </w:r>
      <w:r w:rsidRPr="00DC63D7">
        <w:rPr>
          <w:b/>
          <w:sz w:val="22"/>
          <w:szCs w:val="22"/>
          <w:lang w:val="bg-BG"/>
        </w:rPr>
        <w:tab/>
        <w:t>Терапевтични показания</w:t>
      </w:r>
    </w:p>
    <w:p w14:paraId="48C25428" w14:textId="77777777" w:rsidR="000B697C" w:rsidRPr="00DC63D7" w:rsidRDefault="000B697C" w:rsidP="00DC63D7">
      <w:pPr>
        <w:tabs>
          <w:tab w:val="left" w:pos="567"/>
        </w:tabs>
        <w:ind w:left="567" w:hanging="567"/>
        <w:rPr>
          <w:color w:val="000000"/>
          <w:sz w:val="22"/>
          <w:szCs w:val="22"/>
          <w:lang w:val="bg-BG"/>
        </w:rPr>
      </w:pPr>
    </w:p>
    <w:p w14:paraId="62236A61" w14:textId="77777777" w:rsidR="000B697C" w:rsidRPr="00DC63D7" w:rsidRDefault="000B697C" w:rsidP="00DC63D7">
      <w:pPr>
        <w:pStyle w:val="EndnoteText"/>
        <w:rPr>
          <w:color w:val="000000"/>
          <w:szCs w:val="22"/>
          <w:lang w:val="bg-BG"/>
        </w:rPr>
      </w:pPr>
      <w:r w:rsidRPr="00DC63D7">
        <w:rPr>
          <w:szCs w:val="22"/>
          <w:lang w:val="bg-BG"/>
        </w:rPr>
        <w:t xml:space="preserve">Лечение на </w:t>
      </w:r>
      <w:r w:rsidR="0063212C" w:rsidRPr="00DC63D7">
        <w:rPr>
          <w:szCs w:val="22"/>
          <w:lang w:val="bg-BG"/>
        </w:rPr>
        <w:t xml:space="preserve">възрастни с </w:t>
      </w:r>
      <w:r w:rsidRPr="00DC63D7">
        <w:rPr>
          <w:szCs w:val="22"/>
          <w:lang w:val="bg-BG"/>
        </w:rPr>
        <w:t xml:space="preserve">остра дълбока венозна тромбоза и лечение на остър белодробен емболизъм, с изключение на хемодинамично нестабилни пациенти или пациенти, при които е необходима тромболиза или белодробна емболектомия. </w:t>
      </w:r>
    </w:p>
    <w:p w14:paraId="03B50201" w14:textId="77777777" w:rsidR="000B697C" w:rsidRPr="00DC63D7" w:rsidRDefault="000B697C" w:rsidP="00DC63D7">
      <w:pPr>
        <w:pStyle w:val="EndnoteText"/>
        <w:rPr>
          <w:color w:val="000000"/>
          <w:szCs w:val="22"/>
          <w:lang w:val="bg-BG"/>
        </w:rPr>
      </w:pPr>
    </w:p>
    <w:p w14:paraId="521A9004" w14:textId="77777777" w:rsidR="000B697C" w:rsidRPr="00DC63D7" w:rsidRDefault="000B697C" w:rsidP="00DC63D7">
      <w:pPr>
        <w:ind w:left="567" w:hanging="567"/>
        <w:rPr>
          <w:b/>
          <w:sz w:val="22"/>
          <w:szCs w:val="22"/>
          <w:lang w:val="bg-BG"/>
        </w:rPr>
      </w:pPr>
      <w:r w:rsidRPr="00DC63D7">
        <w:rPr>
          <w:b/>
          <w:sz w:val="22"/>
          <w:szCs w:val="22"/>
          <w:lang w:val="bg-BG"/>
        </w:rPr>
        <w:t>4.2</w:t>
      </w:r>
      <w:r w:rsidRPr="00DC63D7">
        <w:rPr>
          <w:b/>
          <w:sz w:val="22"/>
          <w:szCs w:val="22"/>
          <w:lang w:val="bg-BG"/>
        </w:rPr>
        <w:tab/>
        <w:t>Дозировка и начин на приложение</w:t>
      </w:r>
    </w:p>
    <w:p w14:paraId="6013D75F" w14:textId="77777777" w:rsidR="000B697C" w:rsidRPr="00DC63D7" w:rsidRDefault="000B697C" w:rsidP="00DC63D7">
      <w:pPr>
        <w:pStyle w:val="EndnoteText"/>
        <w:jc w:val="both"/>
        <w:rPr>
          <w:color w:val="000000"/>
          <w:szCs w:val="22"/>
          <w:lang w:val="bg-BG"/>
        </w:rPr>
      </w:pPr>
    </w:p>
    <w:p w14:paraId="743A4341" w14:textId="77777777" w:rsidR="009F2BE2" w:rsidRPr="00DC63D7" w:rsidRDefault="009F2BE2" w:rsidP="00DC63D7">
      <w:pPr>
        <w:pStyle w:val="EndnoteText"/>
        <w:jc w:val="both"/>
        <w:rPr>
          <w:color w:val="000000"/>
          <w:szCs w:val="22"/>
          <w:u w:val="single"/>
          <w:lang w:val="bg-BG"/>
        </w:rPr>
      </w:pPr>
      <w:r w:rsidRPr="00DC63D7">
        <w:rPr>
          <w:szCs w:val="22"/>
          <w:u w:val="single"/>
          <w:lang w:val="bg-BG"/>
        </w:rPr>
        <w:t>Дозировка</w:t>
      </w:r>
    </w:p>
    <w:p w14:paraId="7A331C74" w14:textId="77777777" w:rsidR="000B697C" w:rsidRPr="00DC63D7" w:rsidRDefault="000B697C" w:rsidP="00DC63D7">
      <w:pPr>
        <w:rPr>
          <w:sz w:val="22"/>
          <w:szCs w:val="22"/>
          <w:lang w:val="bg-BG"/>
        </w:rPr>
      </w:pPr>
      <w:r w:rsidRPr="00DC63D7">
        <w:rPr>
          <w:color w:val="000000"/>
          <w:sz w:val="22"/>
          <w:szCs w:val="22"/>
          <w:lang w:val="bg-BG"/>
        </w:rPr>
        <w:t xml:space="preserve">Препоръчваната доза </w:t>
      </w:r>
      <w:r w:rsidRPr="00DC63D7">
        <w:rPr>
          <w:sz w:val="22"/>
          <w:szCs w:val="22"/>
          <w:lang w:val="bg-BG"/>
        </w:rPr>
        <w:t>фондапаринукс е 7,</w:t>
      </w:r>
      <w:r w:rsidR="00773CCD" w:rsidRPr="00DC63D7">
        <w:rPr>
          <w:sz w:val="22"/>
          <w:szCs w:val="22"/>
          <w:lang w:val="bg-BG"/>
        </w:rPr>
        <w:t xml:space="preserve">5 </w:t>
      </w:r>
      <w:r w:rsidRPr="00DC63D7">
        <w:rPr>
          <w:sz w:val="22"/>
          <w:szCs w:val="22"/>
          <w:lang w:val="bg-BG"/>
        </w:rPr>
        <w:t xml:space="preserve">mg (пациенти с телесно тегло </w:t>
      </w:r>
      <w:r w:rsidRPr="00DC63D7">
        <w:rPr>
          <w:sz w:val="22"/>
          <w:szCs w:val="22"/>
          <w:lang w:val="bg-BG"/>
        </w:rPr>
        <w:sym w:font="Symbol" w:char="F0B3"/>
      </w:r>
      <w:r w:rsidRPr="00DC63D7">
        <w:rPr>
          <w:sz w:val="22"/>
          <w:szCs w:val="22"/>
          <w:lang w:val="bg-BG"/>
        </w:rPr>
        <w:t xml:space="preserve"> 50, </w:t>
      </w:r>
      <w:r w:rsidRPr="00DC63D7">
        <w:rPr>
          <w:sz w:val="22"/>
          <w:szCs w:val="22"/>
          <w:lang w:val="bg-BG"/>
        </w:rPr>
        <w:sym w:font="Symbol" w:char="F0A3"/>
      </w:r>
      <w:r w:rsidRPr="00DC63D7">
        <w:rPr>
          <w:sz w:val="22"/>
          <w:szCs w:val="22"/>
          <w:lang w:val="bg-BG"/>
        </w:rPr>
        <w:t xml:space="preserve"> </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xml:space="preserve">) </w:t>
      </w:r>
      <w:r w:rsidRPr="00DC63D7">
        <w:rPr>
          <w:color w:val="000000"/>
          <w:sz w:val="22"/>
          <w:szCs w:val="22"/>
          <w:lang w:val="bg-BG"/>
        </w:rPr>
        <w:t>веднъж дневно чрез подкожна инжекция</w:t>
      </w:r>
      <w:r w:rsidRPr="00DC63D7">
        <w:rPr>
          <w:sz w:val="22"/>
          <w:szCs w:val="22"/>
          <w:lang w:val="bg-BG"/>
        </w:rPr>
        <w:t>. За пациенти с телесно тегло &lt; 50</w:t>
      </w:r>
      <w:r w:rsidR="00270739" w:rsidRPr="00DC63D7">
        <w:rPr>
          <w:sz w:val="22"/>
          <w:szCs w:val="22"/>
          <w:lang w:val="bg-BG"/>
        </w:rPr>
        <w:t> </w:t>
      </w:r>
      <w:r w:rsidRPr="00DC63D7">
        <w:rPr>
          <w:sz w:val="22"/>
          <w:szCs w:val="22"/>
          <w:lang w:val="bg-BG"/>
        </w:rPr>
        <w:t xml:space="preserve">kg, препоръчваната доза е </w:t>
      </w:r>
      <w:r w:rsidR="00773CCD" w:rsidRPr="00DC63D7">
        <w:rPr>
          <w:sz w:val="22"/>
          <w:szCs w:val="22"/>
          <w:lang w:val="bg-BG"/>
        </w:rPr>
        <w:t xml:space="preserve">5 </w:t>
      </w:r>
      <w:r w:rsidRPr="00DC63D7">
        <w:rPr>
          <w:sz w:val="22"/>
          <w:szCs w:val="22"/>
          <w:lang w:val="bg-BG"/>
        </w:rPr>
        <w:t>mg. За пациенти с телесно тегло &gt; 100</w:t>
      </w:r>
      <w:r w:rsidR="00270739" w:rsidRPr="00DC63D7">
        <w:rPr>
          <w:sz w:val="22"/>
          <w:szCs w:val="22"/>
          <w:lang w:val="bg-BG"/>
        </w:rPr>
        <w:t> </w:t>
      </w:r>
      <w:r w:rsidRPr="00DC63D7">
        <w:rPr>
          <w:sz w:val="22"/>
          <w:szCs w:val="22"/>
          <w:lang w:val="bg-BG"/>
        </w:rPr>
        <w:t>kg, препоръчваната доза е 10</w:t>
      </w:r>
      <w:r w:rsidR="00270739" w:rsidRPr="00DC63D7">
        <w:rPr>
          <w:sz w:val="22"/>
          <w:szCs w:val="22"/>
          <w:lang w:val="bg-BG"/>
        </w:rPr>
        <w:t> </w:t>
      </w:r>
      <w:r w:rsidRPr="00DC63D7">
        <w:rPr>
          <w:sz w:val="22"/>
          <w:szCs w:val="22"/>
          <w:lang w:val="bg-BG"/>
        </w:rPr>
        <w:t>mg.</w:t>
      </w:r>
    </w:p>
    <w:p w14:paraId="15D79A7C" w14:textId="77777777" w:rsidR="000B697C" w:rsidRPr="00DC63D7" w:rsidRDefault="000B697C" w:rsidP="00DC63D7">
      <w:pPr>
        <w:rPr>
          <w:sz w:val="22"/>
          <w:szCs w:val="22"/>
          <w:lang w:val="bg-BG"/>
        </w:rPr>
      </w:pPr>
    </w:p>
    <w:p w14:paraId="0B4E42C5" w14:textId="77777777" w:rsidR="000B697C" w:rsidRPr="00DC63D7" w:rsidRDefault="000B697C" w:rsidP="00DC63D7">
      <w:pPr>
        <w:rPr>
          <w:b/>
          <w:i/>
          <w:sz w:val="22"/>
          <w:szCs w:val="22"/>
          <w:lang w:val="bg-BG"/>
        </w:rPr>
      </w:pPr>
      <w:r w:rsidRPr="00DC63D7">
        <w:rPr>
          <w:sz w:val="22"/>
          <w:szCs w:val="22"/>
          <w:lang w:val="bg-BG"/>
        </w:rPr>
        <w:t xml:space="preserve">Лечението трябва да продължи най-малко </w:t>
      </w:r>
      <w:r w:rsidR="00773CCD" w:rsidRPr="00DC63D7">
        <w:rPr>
          <w:sz w:val="22"/>
          <w:szCs w:val="22"/>
          <w:lang w:val="bg-BG"/>
        </w:rPr>
        <w:t xml:space="preserve">5 </w:t>
      </w:r>
      <w:r w:rsidRPr="00DC63D7">
        <w:rPr>
          <w:sz w:val="22"/>
          <w:szCs w:val="22"/>
          <w:lang w:val="bg-BG"/>
        </w:rPr>
        <w:t>дни и до установяване на адекватна перорална антикоагулация (международно нормализирано съотношение 2 до 3). Съпътстващо перорално антикоагулантно лечение трябва да започне възможно най-рано и обикновено в рамките на 72 часа. Средната продължителност на приложение в клиничните изпитвания е била 7 дни и клиничният опит от лечение за повече от 10 дни е ограничен.</w:t>
      </w:r>
    </w:p>
    <w:p w14:paraId="54642A20" w14:textId="77777777" w:rsidR="000B697C" w:rsidRPr="00252370" w:rsidRDefault="000B697C" w:rsidP="00DC63D7">
      <w:pPr>
        <w:pStyle w:val="EndnoteText"/>
        <w:rPr>
          <w:bCs/>
          <w:szCs w:val="22"/>
          <w:lang w:val="bg-BG"/>
        </w:rPr>
      </w:pPr>
    </w:p>
    <w:p w14:paraId="21B0EE0F" w14:textId="77777777" w:rsidR="000B697C" w:rsidRPr="00DC63D7" w:rsidRDefault="000B697C" w:rsidP="00DC63D7">
      <w:pPr>
        <w:tabs>
          <w:tab w:val="left" w:pos="567"/>
        </w:tabs>
        <w:rPr>
          <w:i/>
          <w:color w:val="000000"/>
          <w:sz w:val="22"/>
          <w:szCs w:val="22"/>
          <w:lang w:val="bg-BG"/>
        </w:rPr>
      </w:pPr>
      <w:r w:rsidRPr="00DC63D7">
        <w:rPr>
          <w:i/>
          <w:color w:val="000000"/>
          <w:sz w:val="22"/>
          <w:szCs w:val="22"/>
          <w:u w:val="single"/>
          <w:lang w:val="bg-BG"/>
        </w:rPr>
        <w:t>Специфични групи пациенти</w:t>
      </w:r>
      <w:r w:rsidRPr="00DC63D7">
        <w:rPr>
          <w:i/>
          <w:color w:val="000000"/>
          <w:sz w:val="22"/>
          <w:szCs w:val="22"/>
          <w:lang w:val="bg-BG"/>
        </w:rPr>
        <w:t xml:space="preserve"> </w:t>
      </w:r>
    </w:p>
    <w:p w14:paraId="1BA98686" w14:textId="77777777" w:rsidR="000B697C" w:rsidRPr="00DC63D7" w:rsidRDefault="000B697C" w:rsidP="00DC63D7">
      <w:pPr>
        <w:pStyle w:val="EndnoteText"/>
        <w:rPr>
          <w:szCs w:val="22"/>
          <w:lang w:val="bg-BG"/>
        </w:rPr>
      </w:pPr>
    </w:p>
    <w:p w14:paraId="519A8AAF" w14:textId="77777777" w:rsidR="000B697C" w:rsidRPr="00DC63D7" w:rsidRDefault="000B697C" w:rsidP="00DC63D7">
      <w:pPr>
        <w:pStyle w:val="EndnoteText"/>
        <w:rPr>
          <w:szCs w:val="22"/>
          <w:lang w:val="bg-BG"/>
        </w:rPr>
      </w:pPr>
      <w:r w:rsidRPr="00DC63D7">
        <w:rPr>
          <w:i/>
          <w:szCs w:val="22"/>
          <w:lang w:val="bg-BG"/>
        </w:rPr>
        <w:t>Пациенти в напреднала възраст</w:t>
      </w:r>
      <w:r w:rsidRPr="00DC63D7">
        <w:rPr>
          <w:szCs w:val="22"/>
          <w:lang w:val="bg-BG"/>
        </w:rPr>
        <w:t xml:space="preserve"> - Не е необходимо коригиране на дозата. При пациенти на възраст </w:t>
      </w:r>
      <w:r w:rsidRPr="00DC63D7">
        <w:rPr>
          <w:szCs w:val="22"/>
          <w:lang w:val="bg-BG"/>
        </w:rPr>
        <w:sym w:font="Symbol" w:char="F0B3"/>
      </w:r>
      <w:r w:rsidRPr="00DC63D7">
        <w:rPr>
          <w:szCs w:val="22"/>
          <w:lang w:val="bg-BG"/>
        </w:rPr>
        <w:t>7</w:t>
      </w:r>
      <w:r w:rsidR="00773CCD" w:rsidRPr="00DC63D7">
        <w:rPr>
          <w:szCs w:val="22"/>
          <w:lang w:val="bg-BG"/>
        </w:rPr>
        <w:t xml:space="preserve">5 </w:t>
      </w:r>
      <w:r w:rsidRPr="00DC63D7">
        <w:rPr>
          <w:szCs w:val="22"/>
          <w:lang w:val="bg-BG"/>
        </w:rPr>
        <w:t>години, фондапаринукс трябва да се прилага с внимание, тъй като бъбречната функция намалява с възрастта (вж. точка 4.4).</w:t>
      </w:r>
    </w:p>
    <w:p w14:paraId="30C74AC5" w14:textId="77777777" w:rsidR="000B697C" w:rsidRPr="00DC63D7" w:rsidRDefault="000B697C" w:rsidP="00DC63D7">
      <w:pPr>
        <w:tabs>
          <w:tab w:val="left" w:pos="567"/>
        </w:tabs>
        <w:rPr>
          <w:i/>
          <w:color w:val="000000"/>
          <w:sz w:val="22"/>
          <w:szCs w:val="22"/>
          <w:lang w:val="bg-BG"/>
        </w:rPr>
      </w:pPr>
    </w:p>
    <w:p w14:paraId="688C3052" w14:textId="77777777" w:rsidR="000B697C" w:rsidRPr="00DC63D7" w:rsidRDefault="000B697C" w:rsidP="00DC63D7">
      <w:pPr>
        <w:tabs>
          <w:tab w:val="left" w:pos="567"/>
        </w:tabs>
        <w:rPr>
          <w:sz w:val="22"/>
          <w:szCs w:val="22"/>
          <w:lang w:val="bg-BG"/>
        </w:rPr>
      </w:pPr>
      <w:r w:rsidRPr="00DC63D7">
        <w:rPr>
          <w:i/>
          <w:color w:val="000000"/>
          <w:sz w:val="22"/>
          <w:szCs w:val="22"/>
          <w:lang w:val="bg-BG"/>
        </w:rPr>
        <w:t xml:space="preserve">Бъбречно увреждане - </w:t>
      </w:r>
      <w:r w:rsidRPr="00DC63D7">
        <w:rPr>
          <w:sz w:val="22"/>
          <w:szCs w:val="22"/>
          <w:lang w:val="bg-BG"/>
        </w:rPr>
        <w:t xml:space="preserve">Фондапаринукс трябва да се прилага с внимание при пациенти с умерено бъбречно увреждане (вж. точка 4.4). </w:t>
      </w:r>
    </w:p>
    <w:p w14:paraId="6526A1F0" w14:textId="77777777" w:rsidR="000B697C" w:rsidRPr="00DC63D7" w:rsidRDefault="000B697C" w:rsidP="00DC63D7">
      <w:pPr>
        <w:tabs>
          <w:tab w:val="left" w:pos="567"/>
        </w:tabs>
        <w:rPr>
          <w:sz w:val="22"/>
          <w:szCs w:val="22"/>
          <w:lang w:val="bg-BG"/>
        </w:rPr>
      </w:pPr>
    </w:p>
    <w:p w14:paraId="161F6076" w14:textId="77777777" w:rsidR="000B697C" w:rsidRPr="00DC63D7" w:rsidRDefault="000B697C" w:rsidP="00DC63D7">
      <w:pPr>
        <w:tabs>
          <w:tab w:val="left" w:pos="567"/>
        </w:tabs>
        <w:rPr>
          <w:sz w:val="22"/>
          <w:szCs w:val="22"/>
          <w:lang w:val="bg-BG"/>
        </w:rPr>
      </w:pPr>
      <w:r w:rsidRPr="00DC63D7">
        <w:rPr>
          <w:sz w:val="22"/>
          <w:szCs w:val="22"/>
          <w:lang w:val="bg-BG"/>
        </w:rPr>
        <w:t xml:space="preserve">Няма опит в подгрупата пациенти с </w:t>
      </w:r>
      <w:r w:rsidRPr="00DC63D7">
        <w:rPr>
          <w:i/>
          <w:sz w:val="22"/>
          <w:szCs w:val="22"/>
          <w:lang w:val="bg-BG"/>
        </w:rPr>
        <w:t>едновременно</w:t>
      </w:r>
      <w:r w:rsidRPr="00DC63D7">
        <w:rPr>
          <w:sz w:val="22"/>
          <w:szCs w:val="22"/>
          <w:lang w:val="bg-BG"/>
        </w:rPr>
        <w:t xml:space="preserve"> високо телесно тегло (&gt;100</w:t>
      </w:r>
      <w:r w:rsidR="00270739" w:rsidRPr="00DC63D7">
        <w:rPr>
          <w:sz w:val="22"/>
          <w:szCs w:val="22"/>
          <w:lang w:val="bg-BG"/>
        </w:rPr>
        <w:t> </w:t>
      </w:r>
      <w:r w:rsidRPr="00DC63D7">
        <w:rPr>
          <w:sz w:val="22"/>
          <w:szCs w:val="22"/>
          <w:lang w:val="bg-BG"/>
        </w:rPr>
        <w:t>kg) и умерено бъбречно увреждане (креатининов клирънс 30-50</w:t>
      </w:r>
      <w:r w:rsidR="00270739" w:rsidRPr="00DC63D7">
        <w:rPr>
          <w:sz w:val="22"/>
          <w:szCs w:val="22"/>
          <w:lang w:val="bg-BG"/>
        </w:rPr>
        <w:t> </w:t>
      </w:r>
      <w:r w:rsidRPr="00DC63D7">
        <w:rPr>
          <w:sz w:val="22"/>
          <w:szCs w:val="22"/>
          <w:lang w:val="bg-BG"/>
        </w:rPr>
        <w:t>ml/min). В тази подгрупа, след прилагане на първоначална доза от 10</w:t>
      </w:r>
      <w:r w:rsidR="00270739" w:rsidRPr="00DC63D7">
        <w:rPr>
          <w:sz w:val="22"/>
          <w:szCs w:val="22"/>
          <w:lang w:val="bg-BG"/>
        </w:rPr>
        <w:t> </w:t>
      </w:r>
      <w:r w:rsidRPr="00DC63D7">
        <w:rPr>
          <w:sz w:val="22"/>
          <w:szCs w:val="22"/>
          <w:lang w:val="bg-BG"/>
        </w:rPr>
        <w:t>mg дневно, може да се обмисли намаляване на дневната доза до 7,</w:t>
      </w:r>
      <w:r w:rsidR="00773CCD" w:rsidRPr="00DC63D7">
        <w:rPr>
          <w:sz w:val="22"/>
          <w:szCs w:val="22"/>
          <w:lang w:val="bg-BG"/>
        </w:rPr>
        <w:t xml:space="preserve">5 </w:t>
      </w:r>
      <w:r w:rsidRPr="00DC63D7">
        <w:rPr>
          <w:sz w:val="22"/>
          <w:szCs w:val="22"/>
          <w:lang w:val="bg-BG"/>
        </w:rPr>
        <w:t>mg, основавайки се на фармакокинетично моделиране (вж. точка 4.4).</w:t>
      </w:r>
    </w:p>
    <w:p w14:paraId="4CC45466" w14:textId="77777777" w:rsidR="000B697C" w:rsidRPr="00DC63D7" w:rsidRDefault="000B697C" w:rsidP="00DC63D7">
      <w:pPr>
        <w:tabs>
          <w:tab w:val="left" w:pos="567"/>
        </w:tabs>
        <w:rPr>
          <w:sz w:val="22"/>
          <w:szCs w:val="22"/>
          <w:lang w:val="bg-BG"/>
        </w:rPr>
      </w:pPr>
    </w:p>
    <w:p w14:paraId="22E6BC7A" w14:textId="77777777" w:rsidR="000B697C" w:rsidRPr="00DC63D7" w:rsidRDefault="000B697C" w:rsidP="00DC63D7">
      <w:pPr>
        <w:tabs>
          <w:tab w:val="left" w:pos="567"/>
        </w:tabs>
        <w:rPr>
          <w:sz w:val="22"/>
          <w:szCs w:val="22"/>
          <w:lang w:val="bg-BG"/>
        </w:rPr>
      </w:pPr>
      <w:r w:rsidRPr="00DC63D7">
        <w:rPr>
          <w:sz w:val="22"/>
          <w:szCs w:val="22"/>
          <w:lang w:val="bg-BG"/>
        </w:rPr>
        <w:lastRenderedPageBreak/>
        <w:t>Фондапаринукс не трябва да се прилага при пациенти с тежко бъбречно увреждане (креатининов клирънс &lt; 30</w:t>
      </w:r>
      <w:r w:rsidR="00270739" w:rsidRPr="00DC63D7">
        <w:rPr>
          <w:sz w:val="22"/>
          <w:szCs w:val="22"/>
          <w:lang w:val="bg-BG"/>
        </w:rPr>
        <w:t> </w:t>
      </w:r>
      <w:r w:rsidRPr="00DC63D7">
        <w:rPr>
          <w:sz w:val="22"/>
          <w:szCs w:val="22"/>
          <w:lang w:val="bg-BG"/>
        </w:rPr>
        <w:t>ml/min) (вж. точка 4.3).</w:t>
      </w:r>
    </w:p>
    <w:p w14:paraId="08D94B9F" w14:textId="77777777" w:rsidR="0077693A" w:rsidRPr="00DC63D7" w:rsidRDefault="0077693A" w:rsidP="00DC63D7">
      <w:pPr>
        <w:pStyle w:val="EndnoteText"/>
        <w:rPr>
          <w:i/>
          <w:color w:val="000000"/>
          <w:szCs w:val="22"/>
          <w:lang w:val="bg-BG"/>
        </w:rPr>
      </w:pPr>
    </w:p>
    <w:p w14:paraId="1336C830" w14:textId="77777777" w:rsidR="000B697C" w:rsidRPr="00DC63D7" w:rsidRDefault="000B697C" w:rsidP="00DC63D7">
      <w:pPr>
        <w:pStyle w:val="EndnoteText"/>
        <w:rPr>
          <w:szCs w:val="22"/>
          <w:lang w:val="bg-BG"/>
        </w:rPr>
      </w:pPr>
      <w:r w:rsidRPr="00DC63D7">
        <w:rPr>
          <w:i/>
          <w:color w:val="000000"/>
          <w:szCs w:val="22"/>
          <w:lang w:val="bg-BG"/>
        </w:rPr>
        <w:t>Чернодробно увреждане</w:t>
      </w:r>
      <w:r w:rsidRPr="00DC63D7">
        <w:rPr>
          <w:color w:val="000000"/>
          <w:szCs w:val="22"/>
          <w:lang w:val="bg-BG"/>
        </w:rPr>
        <w:t xml:space="preserve"> - Не е необходимо коригиране на дозата</w:t>
      </w:r>
      <w:r w:rsidR="0077693A" w:rsidRPr="00DC63D7">
        <w:rPr>
          <w:color w:val="000000"/>
          <w:szCs w:val="22"/>
          <w:lang w:val="bg-BG"/>
        </w:rPr>
        <w:t xml:space="preserve"> при пациенти с леко или умерено </w:t>
      </w:r>
      <w:r w:rsidR="00D35705" w:rsidRPr="00DC63D7">
        <w:rPr>
          <w:color w:val="000000"/>
          <w:szCs w:val="22"/>
          <w:lang w:val="bg-BG"/>
        </w:rPr>
        <w:t xml:space="preserve">тежко </w:t>
      </w:r>
      <w:r w:rsidR="0077693A" w:rsidRPr="00DC63D7">
        <w:rPr>
          <w:color w:val="000000"/>
          <w:szCs w:val="22"/>
          <w:lang w:val="bg-BG"/>
        </w:rPr>
        <w:t>чернодробно увреждане</w:t>
      </w:r>
      <w:r w:rsidRPr="00DC63D7">
        <w:rPr>
          <w:color w:val="000000"/>
          <w:szCs w:val="22"/>
          <w:lang w:val="bg-BG"/>
        </w:rPr>
        <w:t xml:space="preserve">. При пациенти с тежко чернодробно увреждане </w:t>
      </w:r>
      <w:r w:rsidRPr="00DC63D7">
        <w:rPr>
          <w:szCs w:val="22"/>
          <w:lang w:val="bg-BG"/>
        </w:rPr>
        <w:t>фондапаринукс трябва да се прилага с внимание</w:t>
      </w:r>
      <w:r w:rsidR="0077693A" w:rsidRPr="00DC63D7">
        <w:rPr>
          <w:szCs w:val="22"/>
          <w:lang w:val="bg-BG"/>
        </w:rPr>
        <w:t>, тъй като тази група пациенти не е проучвана</w:t>
      </w:r>
      <w:r w:rsidRPr="00DC63D7">
        <w:rPr>
          <w:szCs w:val="22"/>
          <w:lang w:val="bg-BG"/>
        </w:rPr>
        <w:t xml:space="preserve"> (вж. точк</w:t>
      </w:r>
      <w:r w:rsidR="0077693A" w:rsidRPr="00DC63D7">
        <w:rPr>
          <w:szCs w:val="22"/>
          <w:lang w:val="bg-BG"/>
        </w:rPr>
        <w:t>и</w:t>
      </w:r>
      <w:r w:rsidRPr="00DC63D7">
        <w:rPr>
          <w:szCs w:val="22"/>
          <w:lang w:val="bg-BG"/>
        </w:rPr>
        <w:t xml:space="preserve"> 4.4</w:t>
      </w:r>
      <w:r w:rsidR="0077693A" w:rsidRPr="00DC63D7">
        <w:rPr>
          <w:szCs w:val="22"/>
          <w:lang w:val="bg-BG"/>
        </w:rPr>
        <w:t xml:space="preserve"> и 5.2</w:t>
      </w:r>
      <w:r w:rsidRPr="00DC63D7">
        <w:rPr>
          <w:szCs w:val="22"/>
          <w:lang w:val="bg-BG"/>
        </w:rPr>
        <w:t xml:space="preserve">). </w:t>
      </w:r>
    </w:p>
    <w:p w14:paraId="37AAA078" w14:textId="77777777" w:rsidR="000B697C" w:rsidRPr="00DC63D7" w:rsidRDefault="000B697C" w:rsidP="00DC63D7">
      <w:pPr>
        <w:tabs>
          <w:tab w:val="left" w:pos="567"/>
        </w:tabs>
        <w:rPr>
          <w:b/>
          <w:color w:val="000000"/>
          <w:sz w:val="22"/>
          <w:szCs w:val="22"/>
          <w:lang w:val="bg-BG"/>
        </w:rPr>
      </w:pPr>
    </w:p>
    <w:p w14:paraId="27DAFCED" w14:textId="2D3D64B8" w:rsidR="000B697C" w:rsidRPr="00DC63D7" w:rsidRDefault="002207F7" w:rsidP="00DC63D7">
      <w:pPr>
        <w:tabs>
          <w:tab w:val="left" w:pos="567"/>
        </w:tabs>
        <w:rPr>
          <w:color w:val="000000"/>
          <w:sz w:val="22"/>
          <w:szCs w:val="22"/>
          <w:lang w:val="bg-BG"/>
        </w:rPr>
      </w:pPr>
      <w:r w:rsidRPr="00DC63D7">
        <w:rPr>
          <w:i/>
          <w:color w:val="000000"/>
          <w:sz w:val="22"/>
          <w:szCs w:val="22"/>
          <w:lang w:val="bg-BG"/>
        </w:rPr>
        <w:t>Педиатрична популация</w:t>
      </w:r>
      <w:r w:rsidR="000B697C" w:rsidRPr="00DC63D7">
        <w:rPr>
          <w:color w:val="000000"/>
          <w:sz w:val="22"/>
          <w:szCs w:val="22"/>
          <w:lang w:val="bg-BG"/>
        </w:rPr>
        <w:t xml:space="preserve"> - </w:t>
      </w:r>
      <w:r w:rsidR="000B697C" w:rsidRPr="00DC63D7">
        <w:rPr>
          <w:sz w:val="22"/>
          <w:szCs w:val="22"/>
          <w:lang w:val="bg-BG"/>
        </w:rPr>
        <w:t xml:space="preserve">Не се препоръчва употребата на фондапаринукс при деца под 17 години поради </w:t>
      </w:r>
      <w:r w:rsidR="00306E91" w:rsidRPr="00DC63D7">
        <w:rPr>
          <w:sz w:val="22"/>
          <w:szCs w:val="22"/>
          <w:lang w:val="bg-BG"/>
        </w:rPr>
        <w:t>ограничените</w:t>
      </w:r>
      <w:r w:rsidR="000B697C" w:rsidRPr="00DC63D7">
        <w:rPr>
          <w:sz w:val="22"/>
          <w:szCs w:val="22"/>
          <w:lang w:val="bg-BG"/>
        </w:rPr>
        <w:t xml:space="preserve"> данни за безопасност и ефикасност</w:t>
      </w:r>
      <w:r w:rsidR="00AF71F8" w:rsidRPr="00DC63D7">
        <w:rPr>
          <w:sz w:val="22"/>
          <w:szCs w:val="22"/>
          <w:lang w:val="bg-BG"/>
        </w:rPr>
        <w:t xml:space="preserve"> (вж. точки 5.1 и 5.2)</w:t>
      </w:r>
      <w:r w:rsidR="000B697C" w:rsidRPr="00DC63D7">
        <w:rPr>
          <w:sz w:val="22"/>
          <w:szCs w:val="22"/>
          <w:lang w:val="bg-BG"/>
        </w:rPr>
        <w:t>.</w:t>
      </w:r>
    </w:p>
    <w:p w14:paraId="1725E811" w14:textId="77777777" w:rsidR="000B697C" w:rsidRPr="00DC63D7" w:rsidRDefault="000B697C" w:rsidP="00DC63D7">
      <w:pPr>
        <w:tabs>
          <w:tab w:val="left" w:pos="567"/>
        </w:tabs>
        <w:rPr>
          <w:color w:val="000000"/>
          <w:sz w:val="22"/>
          <w:szCs w:val="22"/>
          <w:lang w:val="bg-BG"/>
        </w:rPr>
      </w:pPr>
    </w:p>
    <w:p w14:paraId="24449118" w14:textId="77777777" w:rsidR="000B697C" w:rsidRPr="00DC63D7" w:rsidRDefault="000B697C" w:rsidP="00DC63D7">
      <w:pPr>
        <w:tabs>
          <w:tab w:val="left" w:pos="567"/>
        </w:tabs>
        <w:rPr>
          <w:sz w:val="22"/>
          <w:szCs w:val="22"/>
          <w:u w:val="single"/>
          <w:lang w:val="bg-BG"/>
        </w:rPr>
      </w:pPr>
      <w:r w:rsidRPr="00DC63D7">
        <w:rPr>
          <w:sz w:val="22"/>
          <w:szCs w:val="22"/>
          <w:u w:val="single"/>
          <w:lang w:val="bg-BG"/>
        </w:rPr>
        <w:t xml:space="preserve">Начин на приложение </w:t>
      </w:r>
    </w:p>
    <w:p w14:paraId="757F130B"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rPr>
        <w:t>Фондапаринукс</w:t>
      </w:r>
      <w:r w:rsidRPr="00DC63D7">
        <w:rPr>
          <w:szCs w:val="22"/>
          <w:lang w:val="bg-BG" w:eastAsia="en-US"/>
        </w:rPr>
        <w:t xml:space="preserve"> се прилага чрез дълбока подкожна инжекция, докато пациентът е в легнало положение. Местата на приложение в коремната стена трябва да се сменят постоянно между ляво и дясно антеролатерално и ляво и дясно постлатерално. За да се избегне загуба на лекарствен продукт, когато се използва предварително напълнена спринцовка</w:t>
      </w:r>
      <w:r w:rsidR="00447B23" w:rsidRPr="00DC63D7">
        <w:rPr>
          <w:szCs w:val="22"/>
          <w:lang w:val="bg-BG" w:eastAsia="en-US"/>
        </w:rPr>
        <w:t>,</w:t>
      </w:r>
      <w:r w:rsidRPr="00DC63D7">
        <w:rPr>
          <w:szCs w:val="22"/>
          <w:lang w:val="bg-BG" w:eastAsia="en-US"/>
        </w:rPr>
        <w:t xml:space="preserve"> преди инжектиране не трябва да се освобождава въздушното мехурче от спринцовката. Цялата игла трябва да бъде забита перпендикулярно в кожна гънка, захваната с палеца и показалеца; кожната гънка трябва да се придържа по време на инжектирането. </w:t>
      </w:r>
    </w:p>
    <w:p w14:paraId="270A7838" w14:textId="77777777" w:rsidR="000B697C" w:rsidRPr="00DC63D7" w:rsidRDefault="000B697C" w:rsidP="00DC63D7">
      <w:pPr>
        <w:tabs>
          <w:tab w:val="left" w:pos="567"/>
        </w:tabs>
        <w:rPr>
          <w:strike/>
          <w:sz w:val="22"/>
          <w:szCs w:val="22"/>
          <w:lang w:val="bg-BG"/>
        </w:rPr>
      </w:pPr>
    </w:p>
    <w:p w14:paraId="57B2D37C"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За допълнителни указания за употреба и изхвърляне в</w:t>
      </w:r>
      <w:r w:rsidR="00270739" w:rsidRPr="00DC63D7">
        <w:rPr>
          <w:szCs w:val="22"/>
          <w:lang w:val="bg-BG"/>
        </w:rPr>
        <w:t>и</w:t>
      </w:r>
      <w:r w:rsidRPr="00DC63D7">
        <w:rPr>
          <w:szCs w:val="22"/>
          <w:lang w:val="bg-BG"/>
        </w:rPr>
        <w:t>ж</w:t>
      </w:r>
      <w:r w:rsidR="00270739" w:rsidRPr="00DC63D7">
        <w:rPr>
          <w:szCs w:val="22"/>
          <w:lang w:val="bg-BG"/>
        </w:rPr>
        <w:t>те</w:t>
      </w:r>
      <w:r w:rsidRPr="00DC63D7">
        <w:rPr>
          <w:szCs w:val="22"/>
          <w:lang w:val="bg-BG"/>
        </w:rPr>
        <w:t xml:space="preserve"> точка 6.6.</w:t>
      </w:r>
    </w:p>
    <w:p w14:paraId="02681F68" w14:textId="77777777" w:rsidR="000B697C" w:rsidRPr="00DC63D7" w:rsidRDefault="000B697C" w:rsidP="00DC63D7">
      <w:pPr>
        <w:pStyle w:val="EndnoteText"/>
        <w:numPr>
          <w:ilvl w:val="12"/>
          <w:numId w:val="0"/>
        </w:numPr>
        <w:rPr>
          <w:color w:val="000000"/>
          <w:szCs w:val="22"/>
          <w:lang w:val="bg-BG"/>
        </w:rPr>
      </w:pPr>
    </w:p>
    <w:p w14:paraId="6F8986B6" w14:textId="77777777" w:rsidR="000B697C" w:rsidRPr="00DC63D7" w:rsidRDefault="000B697C" w:rsidP="00DC63D7">
      <w:pPr>
        <w:ind w:left="567" w:hanging="567"/>
        <w:rPr>
          <w:sz w:val="22"/>
          <w:szCs w:val="22"/>
          <w:lang w:val="bg-BG"/>
        </w:rPr>
      </w:pPr>
      <w:r w:rsidRPr="00DC63D7">
        <w:rPr>
          <w:b/>
          <w:sz w:val="22"/>
          <w:szCs w:val="22"/>
          <w:lang w:val="bg-BG"/>
        </w:rPr>
        <w:t>4.3</w:t>
      </w:r>
      <w:r w:rsidRPr="00DC63D7">
        <w:rPr>
          <w:b/>
          <w:sz w:val="22"/>
          <w:szCs w:val="22"/>
          <w:lang w:val="bg-BG"/>
        </w:rPr>
        <w:tab/>
        <w:t>Противопоказания</w:t>
      </w:r>
    </w:p>
    <w:p w14:paraId="0A01DB39" w14:textId="77777777" w:rsidR="000B697C" w:rsidRPr="00DC63D7" w:rsidRDefault="000B697C" w:rsidP="00DC63D7">
      <w:pPr>
        <w:pStyle w:val="EndnoteText"/>
        <w:numPr>
          <w:ilvl w:val="12"/>
          <w:numId w:val="0"/>
        </w:numPr>
        <w:rPr>
          <w:color w:val="000000"/>
          <w:szCs w:val="22"/>
          <w:lang w:val="bg-BG"/>
        </w:rPr>
      </w:pPr>
    </w:p>
    <w:p w14:paraId="0443E1DE" w14:textId="77777777" w:rsidR="000B697C" w:rsidRPr="00DC63D7" w:rsidRDefault="000B697C" w:rsidP="000A6A66">
      <w:pPr>
        <w:numPr>
          <w:ilvl w:val="0"/>
          <w:numId w:val="12"/>
        </w:numPr>
        <w:tabs>
          <w:tab w:val="clear" w:pos="360"/>
        </w:tabs>
        <w:ind w:left="567" w:hanging="567"/>
        <w:rPr>
          <w:sz w:val="22"/>
          <w:szCs w:val="22"/>
          <w:lang w:val="bg-BG"/>
        </w:rPr>
      </w:pPr>
      <w:r w:rsidRPr="00DC63D7">
        <w:rPr>
          <w:sz w:val="22"/>
          <w:szCs w:val="22"/>
          <w:lang w:val="bg-BG"/>
        </w:rPr>
        <w:t>свръхчувствителност към активното вещество или някое от помощните вещества</w:t>
      </w:r>
      <w:r w:rsidR="002E220E" w:rsidRPr="00DC63D7">
        <w:rPr>
          <w:sz w:val="22"/>
          <w:szCs w:val="22"/>
          <w:lang w:val="bg-BG"/>
        </w:rPr>
        <w:t xml:space="preserve">, изброени в точка </w:t>
      </w:r>
      <w:r w:rsidR="002E220E" w:rsidRPr="00DC63D7">
        <w:rPr>
          <w:noProof/>
          <w:sz w:val="22"/>
          <w:szCs w:val="22"/>
          <w:lang w:val="bg-BG"/>
        </w:rPr>
        <w:t>6.1</w:t>
      </w:r>
    </w:p>
    <w:p w14:paraId="3B3CB20E" w14:textId="77777777" w:rsidR="000B697C" w:rsidRPr="00DC63D7" w:rsidRDefault="000B697C" w:rsidP="000A6A66">
      <w:pPr>
        <w:numPr>
          <w:ilvl w:val="0"/>
          <w:numId w:val="12"/>
        </w:numPr>
        <w:tabs>
          <w:tab w:val="clear" w:pos="360"/>
        </w:tabs>
        <w:ind w:left="567" w:hanging="567"/>
        <w:rPr>
          <w:color w:val="000000"/>
          <w:sz w:val="22"/>
          <w:szCs w:val="22"/>
          <w:lang w:val="bg-BG"/>
        </w:rPr>
      </w:pPr>
      <w:r w:rsidRPr="00DC63D7">
        <w:rPr>
          <w:color w:val="000000"/>
          <w:sz w:val="22"/>
          <w:szCs w:val="22"/>
          <w:lang w:val="bg-BG"/>
        </w:rPr>
        <w:t xml:space="preserve">активно клинично значимо кървене </w:t>
      </w:r>
    </w:p>
    <w:p w14:paraId="2287839A" w14:textId="77777777" w:rsidR="000B697C" w:rsidRPr="00DC63D7" w:rsidRDefault="000B697C" w:rsidP="000A6A66">
      <w:pPr>
        <w:numPr>
          <w:ilvl w:val="0"/>
          <w:numId w:val="11"/>
        </w:numPr>
        <w:tabs>
          <w:tab w:val="clear" w:pos="360"/>
        </w:tabs>
        <w:ind w:left="567" w:hanging="567"/>
        <w:rPr>
          <w:color w:val="000000"/>
          <w:sz w:val="22"/>
          <w:szCs w:val="22"/>
          <w:lang w:val="bg-BG"/>
        </w:rPr>
      </w:pPr>
      <w:r w:rsidRPr="00DC63D7">
        <w:rPr>
          <w:color w:val="000000"/>
          <w:sz w:val="22"/>
          <w:szCs w:val="22"/>
          <w:lang w:val="bg-BG"/>
        </w:rPr>
        <w:t xml:space="preserve">остър бактериален ендокардит </w:t>
      </w:r>
    </w:p>
    <w:p w14:paraId="43D06D7B" w14:textId="1689A796" w:rsidR="000B697C" w:rsidRPr="00DC63D7" w:rsidRDefault="000B697C" w:rsidP="000A6A66">
      <w:pPr>
        <w:numPr>
          <w:ilvl w:val="0"/>
          <w:numId w:val="11"/>
        </w:numPr>
        <w:tabs>
          <w:tab w:val="clear" w:pos="360"/>
        </w:tabs>
        <w:ind w:left="567" w:hanging="567"/>
        <w:rPr>
          <w:color w:val="000000"/>
          <w:sz w:val="22"/>
          <w:szCs w:val="22"/>
          <w:lang w:val="bg-BG"/>
        </w:rPr>
      </w:pPr>
      <w:r w:rsidRPr="00DC63D7">
        <w:rPr>
          <w:color w:val="000000"/>
          <w:sz w:val="22"/>
          <w:szCs w:val="22"/>
          <w:lang w:val="bg-BG"/>
        </w:rPr>
        <w:t>тежко бъбречно увреждане (креатининов клирънс &lt;</w:t>
      </w:r>
      <w:r w:rsidR="00270739" w:rsidRPr="00DC63D7">
        <w:rPr>
          <w:color w:val="000000"/>
          <w:sz w:val="22"/>
          <w:szCs w:val="22"/>
          <w:lang w:val="bg-BG"/>
        </w:rPr>
        <w:t> </w:t>
      </w:r>
      <w:r w:rsidRPr="00DC63D7">
        <w:rPr>
          <w:color w:val="000000"/>
          <w:sz w:val="22"/>
          <w:szCs w:val="22"/>
          <w:lang w:val="bg-BG"/>
        </w:rPr>
        <w:t>30</w:t>
      </w:r>
      <w:r w:rsidR="00270739" w:rsidRPr="00DC63D7">
        <w:rPr>
          <w:color w:val="000000"/>
          <w:sz w:val="22"/>
          <w:szCs w:val="22"/>
          <w:lang w:val="bg-BG"/>
        </w:rPr>
        <w:t> </w:t>
      </w:r>
      <w:r w:rsidRPr="00DC63D7">
        <w:rPr>
          <w:color w:val="000000"/>
          <w:sz w:val="22"/>
          <w:szCs w:val="22"/>
          <w:lang w:val="bg-BG"/>
        </w:rPr>
        <w:t>ml/min).</w:t>
      </w:r>
    </w:p>
    <w:p w14:paraId="2E04ECEA" w14:textId="77777777" w:rsidR="000B697C" w:rsidRPr="00DC63D7" w:rsidRDefault="000B697C" w:rsidP="00DC63D7">
      <w:pPr>
        <w:pStyle w:val="EndnoteText"/>
        <w:numPr>
          <w:ilvl w:val="12"/>
          <w:numId w:val="0"/>
        </w:numPr>
        <w:rPr>
          <w:szCs w:val="22"/>
          <w:lang w:val="bg-BG"/>
        </w:rPr>
      </w:pPr>
    </w:p>
    <w:p w14:paraId="0E018FB3" w14:textId="77777777" w:rsidR="000B697C" w:rsidRPr="00DC63D7" w:rsidRDefault="000B697C" w:rsidP="00DC63D7">
      <w:pPr>
        <w:ind w:left="567" w:hanging="567"/>
        <w:rPr>
          <w:sz w:val="22"/>
          <w:szCs w:val="22"/>
          <w:lang w:val="bg-BG"/>
        </w:rPr>
      </w:pPr>
      <w:r w:rsidRPr="00DC63D7">
        <w:rPr>
          <w:b/>
          <w:sz w:val="22"/>
          <w:szCs w:val="22"/>
          <w:lang w:val="bg-BG"/>
        </w:rPr>
        <w:t>4.4</w:t>
      </w:r>
      <w:r w:rsidRPr="00DC63D7">
        <w:rPr>
          <w:b/>
          <w:sz w:val="22"/>
          <w:szCs w:val="22"/>
          <w:lang w:val="bg-BG"/>
        </w:rPr>
        <w:tab/>
        <w:t>Специални предупреждения и специални предпазни мерки при употреба</w:t>
      </w:r>
    </w:p>
    <w:p w14:paraId="6CF26C77" w14:textId="77777777" w:rsidR="000B697C" w:rsidRPr="00DC63D7" w:rsidRDefault="000B697C" w:rsidP="00DC63D7">
      <w:pPr>
        <w:pStyle w:val="EndnoteText"/>
        <w:numPr>
          <w:ilvl w:val="12"/>
          <w:numId w:val="0"/>
        </w:numPr>
        <w:rPr>
          <w:color w:val="000000"/>
          <w:szCs w:val="22"/>
          <w:lang w:val="bg-BG"/>
        </w:rPr>
      </w:pPr>
    </w:p>
    <w:p w14:paraId="2B37F20A" w14:textId="77777777" w:rsidR="000B697C" w:rsidRPr="00DC63D7" w:rsidRDefault="000B697C" w:rsidP="00DC63D7">
      <w:pPr>
        <w:pStyle w:val="EndnoteText"/>
        <w:numPr>
          <w:ilvl w:val="12"/>
          <w:numId w:val="0"/>
        </w:numPr>
        <w:rPr>
          <w:i/>
          <w:color w:val="000000"/>
          <w:szCs w:val="22"/>
          <w:lang w:val="bg-BG"/>
        </w:rPr>
      </w:pPr>
      <w:r w:rsidRPr="00DC63D7">
        <w:rPr>
          <w:szCs w:val="22"/>
          <w:lang w:val="bg-BG"/>
        </w:rPr>
        <w:t>Фондапаринукс</w:t>
      </w:r>
      <w:r w:rsidRPr="00DC63D7">
        <w:rPr>
          <w:color w:val="000000"/>
          <w:szCs w:val="22"/>
          <w:lang w:val="bg-BG"/>
        </w:rPr>
        <w:t xml:space="preserve"> е предназначен само за подкожно приложение. Да не се прилага интрамускулно</w:t>
      </w:r>
      <w:r w:rsidRPr="00DC63D7">
        <w:rPr>
          <w:i/>
          <w:color w:val="000000"/>
          <w:szCs w:val="22"/>
          <w:lang w:val="bg-BG"/>
        </w:rPr>
        <w:t>.</w:t>
      </w:r>
    </w:p>
    <w:p w14:paraId="1C4D3730" w14:textId="77777777" w:rsidR="000B697C" w:rsidRPr="00DC63D7" w:rsidRDefault="000B697C" w:rsidP="00DC63D7">
      <w:pPr>
        <w:tabs>
          <w:tab w:val="left" w:pos="348"/>
          <w:tab w:val="left" w:pos="567"/>
          <w:tab w:val="right" w:pos="3408"/>
        </w:tabs>
        <w:rPr>
          <w:color w:val="000000"/>
          <w:sz w:val="22"/>
          <w:szCs w:val="22"/>
          <w:lang w:val="bg-BG"/>
        </w:rPr>
      </w:pPr>
    </w:p>
    <w:p w14:paraId="594ADFD6" w14:textId="60D1320C" w:rsidR="000B697C" w:rsidRPr="00DC63D7" w:rsidRDefault="000B697C" w:rsidP="00DC63D7">
      <w:pPr>
        <w:pStyle w:val="EndnoteText"/>
        <w:numPr>
          <w:ilvl w:val="12"/>
          <w:numId w:val="0"/>
        </w:numPr>
        <w:rPr>
          <w:color w:val="000000"/>
          <w:szCs w:val="22"/>
          <w:lang w:val="ru-RU"/>
        </w:rPr>
      </w:pPr>
      <w:r w:rsidRPr="00DC63D7">
        <w:rPr>
          <w:color w:val="000000"/>
          <w:szCs w:val="22"/>
          <w:lang w:val="bg-BG"/>
        </w:rPr>
        <w:t xml:space="preserve">Опитът от лечение с </w:t>
      </w:r>
      <w:r w:rsidRPr="00DC63D7">
        <w:rPr>
          <w:szCs w:val="22"/>
          <w:lang w:val="bg-BG"/>
        </w:rPr>
        <w:t>фондапаринукс</w:t>
      </w:r>
      <w:r w:rsidRPr="00DC63D7">
        <w:rPr>
          <w:color w:val="000000"/>
          <w:szCs w:val="22"/>
          <w:lang w:val="bg-BG"/>
        </w:rPr>
        <w:t xml:space="preserve"> на хемодинамично нестабилни пациенти е ограничен, като няма опит при пациенти, при които е необходима тромболиза, емболектомия, или поставяне на филтър във вена кава.</w:t>
      </w:r>
    </w:p>
    <w:p w14:paraId="287A05D0" w14:textId="77777777" w:rsidR="000B697C" w:rsidRPr="00DC63D7" w:rsidRDefault="000B697C" w:rsidP="00DC63D7">
      <w:pPr>
        <w:tabs>
          <w:tab w:val="left" w:pos="348"/>
          <w:tab w:val="left" w:pos="567"/>
          <w:tab w:val="right" w:pos="3408"/>
        </w:tabs>
        <w:rPr>
          <w:i/>
          <w:color w:val="000000"/>
          <w:sz w:val="22"/>
          <w:szCs w:val="22"/>
          <w:lang w:val="bg-BG"/>
        </w:rPr>
      </w:pPr>
    </w:p>
    <w:p w14:paraId="6C3DB3B5" w14:textId="77777777" w:rsidR="000B697C" w:rsidRPr="00DC63D7" w:rsidRDefault="000B697C" w:rsidP="00DC63D7">
      <w:pPr>
        <w:tabs>
          <w:tab w:val="left" w:pos="348"/>
          <w:tab w:val="left" w:pos="567"/>
          <w:tab w:val="right" w:pos="3408"/>
        </w:tabs>
        <w:rPr>
          <w:i/>
          <w:color w:val="000000"/>
          <w:sz w:val="22"/>
          <w:szCs w:val="22"/>
          <w:lang w:val="bg-BG"/>
        </w:rPr>
      </w:pPr>
      <w:r w:rsidRPr="00DC63D7">
        <w:rPr>
          <w:i/>
          <w:color w:val="000000"/>
          <w:sz w:val="22"/>
          <w:szCs w:val="22"/>
          <w:lang w:val="bg-BG"/>
        </w:rPr>
        <w:t xml:space="preserve">Кръвоизливи </w:t>
      </w:r>
    </w:p>
    <w:p w14:paraId="16241AF8"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r w:rsidRPr="00DC63D7">
        <w:rPr>
          <w:sz w:val="22"/>
          <w:szCs w:val="22"/>
          <w:lang w:val="bg-BG"/>
        </w:rPr>
        <w:t>Фондапаринукс</w:t>
      </w:r>
      <w:r w:rsidRPr="00DC63D7">
        <w:rPr>
          <w:color w:val="000000"/>
          <w:sz w:val="22"/>
          <w:szCs w:val="22"/>
          <w:lang w:val="bg-BG"/>
        </w:rPr>
        <w:t xml:space="preserve"> трябва да се прилага с внимание при пациенти, при които има повишен риск от развитие на кръвоизлив, като пациенти с вродени или придобити нарушения на кръвосъсирването (напр. брой на тромбоцитите &lt;50</w:t>
      </w:r>
      <w:r w:rsidR="00335AD2" w:rsidRPr="00DC63D7">
        <w:rPr>
          <w:color w:val="000000"/>
          <w:sz w:val="22"/>
          <w:szCs w:val="22"/>
          <w:lang w:val="bg-BG"/>
        </w:rPr>
        <w:t> </w:t>
      </w:r>
      <w:r w:rsidRPr="00DC63D7">
        <w:rPr>
          <w:color w:val="000000"/>
          <w:sz w:val="22"/>
          <w:szCs w:val="22"/>
          <w:lang w:val="bg-BG"/>
        </w:rPr>
        <w:t>000/mm</w:t>
      </w:r>
      <w:r w:rsidRPr="00DC63D7">
        <w:rPr>
          <w:color w:val="000000"/>
          <w:sz w:val="22"/>
          <w:szCs w:val="22"/>
          <w:vertAlign w:val="superscript"/>
          <w:lang w:val="bg-BG"/>
        </w:rPr>
        <w:t>3</w:t>
      </w:r>
      <w:r w:rsidRPr="00DC63D7">
        <w:rPr>
          <w:color w:val="000000"/>
          <w:sz w:val="22"/>
          <w:szCs w:val="22"/>
          <w:lang w:val="bg-BG"/>
        </w:rPr>
        <w:t>), активно улцерозно стомашно-чревно заболяване и скорошен вътречерепен кръвоизлив, както и скоро след мозъчна, гръбначномозъчна или очна операция и при специфични групи пациенти, както е посочено по-долу.</w:t>
      </w:r>
    </w:p>
    <w:p w14:paraId="022B6B72"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p>
    <w:p w14:paraId="56C5B59A"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r w:rsidRPr="00DC63D7">
        <w:rPr>
          <w:color w:val="000000"/>
          <w:sz w:val="22"/>
          <w:szCs w:val="22"/>
          <w:lang w:val="bg-BG"/>
        </w:rPr>
        <w:t xml:space="preserve">Както при другите антикоагуланти, </w:t>
      </w:r>
      <w:r w:rsidRPr="00DC63D7">
        <w:rPr>
          <w:sz w:val="22"/>
          <w:szCs w:val="22"/>
          <w:lang w:val="bg-BG"/>
        </w:rPr>
        <w:t>фондапаринукс</w:t>
      </w:r>
      <w:r w:rsidRPr="00DC63D7">
        <w:rPr>
          <w:color w:val="000000"/>
          <w:sz w:val="22"/>
          <w:szCs w:val="22"/>
          <w:lang w:val="bg-BG"/>
        </w:rPr>
        <w:t xml:space="preserve"> трябва да се прилага с внимание при пациенти, които скоро са претърпели операция (&lt;</w:t>
      </w:r>
      <w:r w:rsidR="00773CCD" w:rsidRPr="00DC63D7">
        <w:rPr>
          <w:color w:val="000000"/>
          <w:sz w:val="22"/>
          <w:szCs w:val="22"/>
          <w:lang w:val="bg-BG"/>
        </w:rPr>
        <w:t xml:space="preserve">3 </w:t>
      </w:r>
      <w:r w:rsidRPr="00DC63D7">
        <w:rPr>
          <w:color w:val="000000"/>
          <w:sz w:val="22"/>
          <w:szCs w:val="22"/>
          <w:lang w:val="bg-BG"/>
        </w:rPr>
        <w:t xml:space="preserve">дни) и само след като е извършена хирургична хемостаза. </w:t>
      </w:r>
    </w:p>
    <w:p w14:paraId="79D4AFD5" w14:textId="77777777" w:rsidR="000B697C" w:rsidRPr="00DC63D7" w:rsidRDefault="000B697C" w:rsidP="00DC63D7">
      <w:pPr>
        <w:numPr>
          <w:ilvl w:val="12"/>
          <w:numId w:val="0"/>
        </w:numPr>
        <w:tabs>
          <w:tab w:val="left" w:pos="567"/>
        </w:tabs>
        <w:rPr>
          <w:color w:val="000000"/>
          <w:sz w:val="22"/>
          <w:szCs w:val="22"/>
          <w:lang w:val="bg-BG"/>
        </w:rPr>
      </w:pPr>
    </w:p>
    <w:p w14:paraId="6F6A7BE2"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Средства, които повишават риска от развитие на кръвоизлив не трябва да се прилагат едновременно с фондапаринукс. Такива средства включват дезирудин, фибринолитици, GP IIb/IIIa рецепторни антагонисти, хепарин, хепариноиди или нискомолекулни хепарини. По време на лечение на дълбока венозна тромбоза трябва да се прилага едновременно лечение с антагонист на витамин К според информацията, приложена в точка 4.5. Други антиагрегантни лекарствени продукти (ацетилсалицилова киселина, дипиридамол, сулфинпиразон, тиклопидин </w:t>
      </w:r>
      <w:r w:rsidRPr="00DC63D7">
        <w:rPr>
          <w:b w:val="0"/>
          <w:i w:val="0"/>
          <w:szCs w:val="22"/>
          <w:lang w:val="bg-BG"/>
        </w:rPr>
        <w:lastRenderedPageBreak/>
        <w:t>или клопидогрел), както и НСПВС трябва да се прилагат с повишено внимание. При необходимост от едновременно приложение е необходимо строго наблюдение.</w:t>
      </w:r>
    </w:p>
    <w:p w14:paraId="631F7088" w14:textId="77777777" w:rsidR="0077693A" w:rsidRPr="00DC63D7" w:rsidRDefault="0077693A" w:rsidP="00DC63D7">
      <w:pPr>
        <w:pStyle w:val="Corpsdetextemarge"/>
        <w:tabs>
          <w:tab w:val="left" w:pos="567"/>
        </w:tabs>
        <w:jc w:val="left"/>
        <w:rPr>
          <w:i/>
          <w:color w:val="000000"/>
          <w:sz w:val="22"/>
          <w:szCs w:val="22"/>
          <w:lang w:val="bg-BG"/>
        </w:rPr>
      </w:pPr>
    </w:p>
    <w:p w14:paraId="482CECBE" w14:textId="77777777" w:rsidR="000B697C" w:rsidRPr="00DC63D7" w:rsidRDefault="000B697C" w:rsidP="00DC63D7">
      <w:pPr>
        <w:pStyle w:val="Corpsdetextemarge"/>
        <w:tabs>
          <w:tab w:val="left" w:pos="567"/>
        </w:tabs>
        <w:jc w:val="left"/>
        <w:rPr>
          <w:i/>
          <w:color w:val="000000"/>
          <w:sz w:val="22"/>
          <w:szCs w:val="22"/>
          <w:lang w:val="bg-BG"/>
        </w:rPr>
      </w:pPr>
      <w:r w:rsidRPr="00DC63D7">
        <w:rPr>
          <w:i/>
          <w:color w:val="000000"/>
          <w:sz w:val="22"/>
          <w:szCs w:val="22"/>
          <w:lang w:val="bg-BG"/>
        </w:rPr>
        <w:t xml:space="preserve">Спинална /Епидурална анестезия </w:t>
      </w:r>
    </w:p>
    <w:p w14:paraId="7E831EF8" w14:textId="77777777" w:rsidR="000B697C" w:rsidRPr="00DC63D7" w:rsidRDefault="000B697C" w:rsidP="00DC63D7">
      <w:pPr>
        <w:numPr>
          <w:ilvl w:val="12"/>
          <w:numId w:val="0"/>
        </w:numPr>
        <w:tabs>
          <w:tab w:val="left" w:pos="567"/>
        </w:tabs>
        <w:rPr>
          <w:color w:val="000000"/>
          <w:sz w:val="22"/>
          <w:szCs w:val="22"/>
          <w:lang w:val="bg-BG"/>
        </w:rPr>
      </w:pPr>
      <w:r w:rsidRPr="00DC63D7">
        <w:rPr>
          <w:color w:val="000000"/>
          <w:sz w:val="22"/>
          <w:szCs w:val="22"/>
          <w:lang w:val="bg-BG"/>
        </w:rPr>
        <w:t xml:space="preserve">В случай на хирургични манипулации при пациенти, приемащи </w:t>
      </w:r>
      <w:r w:rsidRPr="00DC63D7">
        <w:rPr>
          <w:sz w:val="22"/>
          <w:szCs w:val="22"/>
          <w:lang w:val="bg-BG"/>
        </w:rPr>
        <w:t>фондапаринукс</w:t>
      </w:r>
      <w:r w:rsidRPr="00DC63D7">
        <w:rPr>
          <w:color w:val="000000"/>
          <w:sz w:val="22"/>
          <w:szCs w:val="22"/>
          <w:lang w:val="bg-BG"/>
        </w:rPr>
        <w:t xml:space="preserve"> по-скоро за лечение на венозна тромбоза, отколкото за профилактика, не трябва да се използва спинална/епидурална анестезия.</w:t>
      </w:r>
    </w:p>
    <w:p w14:paraId="07480A28" w14:textId="77777777" w:rsidR="000B697C" w:rsidRPr="00DC63D7" w:rsidRDefault="000B697C" w:rsidP="00DC63D7">
      <w:pPr>
        <w:numPr>
          <w:ilvl w:val="12"/>
          <w:numId w:val="0"/>
        </w:numPr>
        <w:tabs>
          <w:tab w:val="left" w:pos="567"/>
        </w:tabs>
        <w:rPr>
          <w:color w:val="000000"/>
          <w:sz w:val="22"/>
          <w:szCs w:val="22"/>
          <w:lang w:val="bg-BG"/>
        </w:rPr>
      </w:pPr>
    </w:p>
    <w:p w14:paraId="71BA4FF5"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Пациенти в напреднала възраст</w:t>
      </w:r>
    </w:p>
    <w:p w14:paraId="139A6963" w14:textId="5479DD63" w:rsidR="000B697C" w:rsidRPr="00DC63D7" w:rsidRDefault="000B697C" w:rsidP="00DC63D7">
      <w:pPr>
        <w:pStyle w:val="Corpsdetextemarge"/>
        <w:tabs>
          <w:tab w:val="left" w:pos="567"/>
        </w:tabs>
        <w:jc w:val="left"/>
        <w:rPr>
          <w:sz w:val="22"/>
          <w:szCs w:val="22"/>
          <w:lang w:val="bg-BG"/>
        </w:rPr>
      </w:pPr>
      <w:r w:rsidRPr="00DC63D7">
        <w:rPr>
          <w:sz w:val="22"/>
          <w:szCs w:val="22"/>
          <w:lang w:val="bg-BG"/>
        </w:rPr>
        <w:t>Пациентите в напреднала възраст са с повишен риск от кървене. Тъй като бъбречната функция обикновено намалява с възрастта, при пациентите в напреднала възраст може да се наблюдава намалено елиминиране и повишена експозиция на фондапаринукс (вж. точка 5.2). Случаите на кървене при пациенти на възраст &lt;6</w:t>
      </w:r>
      <w:r w:rsidR="00773CCD" w:rsidRPr="00DC63D7">
        <w:rPr>
          <w:sz w:val="22"/>
          <w:szCs w:val="22"/>
          <w:lang w:val="bg-BG"/>
        </w:rPr>
        <w:t xml:space="preserve">5 </w:t>
      </w:r>
      <w:r w:rsidRPr="00DC63D7">
        <w:rPr>
          <w:sz w:val="22"/>
          <w:szCs w:val="22"/>
          <w:lang w:val="bg-BG"/>
        </w:rPr>
        <w:t>години, 65-7</w:t>
      </w:r>
      <w:r w:rsidR="00773CCD" w:rsidRPr="00DC63D7">
        <w:rPr>
          <w:sz w:val="22"/>
          <w:szCs w:val="22"/>
          <w:lang w:val="bg-BG"/>
        </w:rPr>
        <w:t xml:space="preserve">5 </w:t>
      </w:r>
      <w:r w:rsidRPr="00DC63D7">
        <w:rPr>
          <w:sz w:val="22"/>
          <w:szCs w:val="22"/>
          <w:lang w:val="bg-BG"/>
        </w:rPr>
        <w:t>години и &gt;7</w:t>
      </w:r>
      <w:r w:rsidR="00773CCD" w:rsidRPr="00DC63D7">
        <w:rPr>
          <w:sz w:val="22"/>
          <w:szCs w:val="22"/>
          <w:lang w:val="bg-BG"/>
        </w:rPr>
        <w:t xml:space="preserve">5 </w:t>
      </w:r>
      <w:r w:rsidRPr="00DC63D7">
        <w:rPr>
          <w:sz w:val="22"/>
          <w:szCs w:val="22"/>
          <w:lang w:val="bg-BG"/>
        </w:rPr>
        <w:t>години, приемащи препоръчваната доза за лечение на дълбока венозна тромбоза или белодробен емболизъм са били съответно 3,0 %, 4,</w:t>
      </w:r>
      <w:r w:rsidR="00773CCD" w:rsidRPr="00DC63D7">
        <w:rPr>
          <w:sz w:val="22"/>
          <w:szCs w:val="22"/>
          <w:lang w:val="bg-BG"/>
        </w:rPr>
        <w:t xml:space="preserve">5 </w:t>
      </w:r>
      <w:r w:rsidRPr="00DC63D7">
        <w:rPr>
          <w:sz w:val="22"/>
          <w:szCs w:val="22"/>
          <w:lang w:val="bg-BG"/>
        </w:rPr>
        <w:t>% и 6,</w:t>
      </w:r>
      <w:r w:rsidR="00773CCD" w:rsidRPr="00DC63D7">
        <w:rPr>
          <w:sz w:val="22"/>
          <w:szCs w:val="22"/>
          <w:lang w:val="bg-BG"/>
        </w:rPr>
        <w:t xml:space="preserve">5 </w:t>
      </w:r>
      <w:r w:rsidRPr="00DC63D7">
        <w:rPr>
          <w:sz w:val="22"/>
          <w:szCs w:val="22"/>
          <w:lang w:val="bg-BG"/>
        </w:rPr>
        <w:t xml:space="preserve">%. Съответните честоти при пациенти, приемащи препоръчваната доза еноксапарин за лечение на дълбока венозна тромбоза са били 2,5%, 3,6% и 8,3%, докато случаите при пациенти, приемащи препоръчваната доза нефракциониран хепарин за лечение на белодробен емболизъм са били съответно 5,5%, 6,6% и 7,4%. Фондапаринукс трябва да се прилага с внимание при пациенти в напреднала възраст </w:t>
      </w:r>
      <w:r w:rsidRPr="00DC63D7">
        <w:rPr>
          <w:color w:val="000000"/>
          <w:sz w:val="22"/>
          <w:szCs w:val="22"/>
          <w:lang w:val="bg-BG"/>
        </w:rPr>
        <w:t xml:space="preserve">(вж. точка 4.2). </w:t>
      </w:r>
    </w:p>
    <w:p w14:paraId="25C9A65A" w14:textId="77777777" w:rsidR="000B697C" w:rsidRPr="00DC63D7" w:rsidRDefault="000B697C" w:rsidP="00DC63D7">
      <w:pPr>
        <w:pStyle w:val="Corpsdetextemarge"/>
        <w:tabs>
          <w:tab w:val="left" w:pos="567"/>
        </w:tabs>
        <w:jc w:val="left"/>
        <w:rPr>
          <w:i/>
          <w:color w:val="000000"/>
          <w:sz w:val="22"/>
          <w:szCs w:val="22"/>
          <w:lang w:val="bg-BG"/>
        </w:rPr>
      </w:pPr>
    </w:p>
    <w:p w14:paraId="43FF84B1"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Ниско телесно тегло</w:t>
      </w:r>
      <w:r w:rsidRPr="00DC63D7">
        <w:rPr>
          <w:color w:val="000000"/>
          <w:sz w:val="22"/>
          <w:szCs w:val="22"/>
          <w:lang w:val="bg-BG"/>
        </w:rPr>
        <w:t xml:space="preserve"> </w:t>
      </w:r>
    </w:p>
    <w:p w14:paraId="3C924468" w14:textId="77777777" w:rsidR="000B697C" w:rsidRPr="00DC63D7" w:rsidRDefault="000B697C" w:rsidP="00DC63D7">
      <w:pPr>
        <w:pStyle w:val="Corpsdetextemarge"/>
        <w:tabs>
          <w:tab w:val="left" w:pos="567"/>
        </w:tabs>
        <w:jc w:val="left"/>
        <w:rPr>
          <w:b/>
          <w:color w:val="000000"/>
          <w:sz w:val="22"/>
          <w:szCs w:val="22"/>
          <w:lang w:val="bg-BG"/>
        </w:rPr>
      </w:pPr>
      <w:r w:rsidRPr="00DC63D7">
        <w:rPr>
          <w:color w:val="000000"/>
          <w:sz w:val="22"/>
          <w:szCs w:val="22"/>
          <w:lang w:val="bg-BG"/>
        </w:rPr>
        <w:t>Клиничният опит е ограничен при пациенти с телесно тегло &lt;</w:t>
      </w:r>
      <w:smartTag w:uri="urn:schemas-microsoft-com:office:smarttags" w:element="metricconverter">
        <w:smartTagPr>
          <w:attr w:name="ProductID" w:val="50 kg"/>
        </w:smartTagPr>
        <w:r w:rsidRPr="00DC63D7">
          <w:rPr>
            <w:color w:val="000000"/>
            <w:sz w:val="22"/>
            <w:szCs w:val="22"/>
            <w:lang w:val="bg-BG"/>
          </w:rPr>
          <w:t>50 kg</w:t>
        </w:r>
      </w:smartTag>
      <w:r w:rsidRPr="00DC63D7">
        <w:rPr>
          <w:color w:val="000000"/>
          <w:sz w:val="22"/>
          <w:szCs w:val="22"/>
          <w:lang w:val="bg-BG"/>
        </w:rPr>
        <w:t xml:space="preserve">. </w:t>
      </w:r>
      <w:r w:rsidRPr="00DC63D7">
        <w:rPr>
          <w:sz w:val="22"/>
          <w:szCs w:val="22"/>
          <w:lang w:val="bg-BG"/>
        </w:rPr>
        <w:t xml:space="preserve">Фондапаринукс трябва да се прилага с внимание в дневна доза от </w:t>
      </w:r>
      <w:r w:rsidR="00773CCD" w:rsidRPr="00DC63D7">
        <w:rPr>
          <w:sz w:val="22"/>
          <w:szCs w:val="22"/>
          <w:lang w:val="bg-BG"/>
        </w:rPr>
        <w:t xml:space="preserve">5 </w:t>
      </w:r>
      <w:r w:rsidRPr="00DC63D7">
        <w:rPr>
          <w:sz w:val="22"/>
          <w:szCs w:val="22"/>
          <w:lang w:val="bg-BG"/>
        </w:rPr>
        <w:t>mg при тази група пациенти (вж</w:t>
      </w:r>
      <w:r w:rsidRPr="00DC63D7">
        <w:rPr>
          <w:color w:val="000000"/>
          <w:sz w:val="22"/>
          <w:szCs w:val="22"/>
          <w:lang w:val="bg-BG"/>
        </w:rPr>
        <w:t>. точки 4.2 и 5.2).</w:t>
      </w:r>
    </w:p>
    <w:p w14:paraId="525715E8" w14:textId="77777777" w:rsidR="000B697C" w:rsidRPr="00DC63D7" w:rsidRDefault="000B697C" w:rsidP="00DC63D7">
      <w:pPr>
        <w:pStyle w:val="Corpsdetextemarge"/>
        <w:tabs>
          <w:tab w:val="left" w:pos="567"/>
        </w:tabs>
        <w:jc w:val="left"/>
        <w:rPr>
          <w:b/>
          <w:sz w:val="22"/>
          <w:szCs w:val="22"/>
          <w:lang w:val="bg-BG"/>
        </w:rPr>
      </w:pPr>
    </w:p>
    <w:p w14:paraId="71F05419"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Бъбречно увреждане</w:t>
      </w:r>
      <w:r w:rsidRPr="00DC63D7">
        <w:rPr>
          <w:sz w:val="22"/>
          <w:szCs w:val="22"/>
          <w:lang w:val="bg-BG"/>
        </w:rPr>
        <w:t xml:space="preserve"> </w:t>
      </w:r>
    </w:p>
    <w:p w14:paraId="2BD735B9"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 xml:space="preserve">Рискът от кървене се увеличава с увеличаване на бъбречното увреждане. Известно е, че фондапаринукс се екскретира главно чрез бъбреците. Случаите на кървене при пациенти, приемащи </w:t>
      </w:r>
      <w:r w:rsidR="00C41E18" w:rsidRPr="00DC63D7">
        <w:rPr>
          <w:sz w:val="22"/>
          <w:szCs w:val="22"/>
          <w:lang w:val="bg-BG"/>
        </w:rPr>
        <w:t>препоръчваната</w:t>
      </w:r>
      <w:r w:rsidRPr="00DC63D7">
        <w:rPr>
          <w:sz w:val="22"/>
          <w:szCs w:val="22"/>
          <w:lang w:val="bg-BG"/>
        </w:rPr>
        <w:t xml:space="preserve"> доза за лечение на дълбока венозна тромбоза и белодробен емболизъм с нормална бъбречна функция, леко бъбречно увреждане, умерено бъбречно увреждане и тежко бъбречно увреждане са били съответно 3,0 % (34/1 132), 4,4 % (32/733), 6,6% (21/318) и 14,</w:t>
      </w:r>
      <w:r w:rsidR="00773CCD" w:rsidRPr="00DC63D7">
        <w:rPr>
          <w:sz w:val="22"/>
          <w:szCs w:val="22"/>
          <w:lang w:val="bg-BG"/>
        </w:rPr>
        <w:t xml:space="preserve">5 </w:t>
      </w:r>
      <w:r w:rsidRPr="00DC63D7">
        <w:rPr>
          <w:sz w:val="22"/>
          <w:szCs w:val="22"/>
          <w:lang w:val="bg-BG"/>
        </w:rPr>
        <w:t xml:space="preserve">% (8/55). Случаите при пациенти, приемащи </w:t>
      </w:r>
      <w:r w:rsidR="00C41E18" w:rsidRPr="00DC63D7">
        <w:rPr>
          <w:sz w:val="22"/>
          <w:szCs w:val="22"/>
          <w:lang w:val="bg-BG"/>
        </w:rPr>
        <w:t>препоръчваната</w:t>
      </w:r>
      <w:r w:rsidRPr="00DC63D7">
        <w:rPr>
          <w:sz w:val="22"/>
          <w:szCs w:val="22"/>
          <w:lang w:val="bg-BG"/>
        </w:rPr>
        <w:t xml:space="preserve"> доза еноксапарин за лечение на дълбока венозна тромбоза са били съответно 2,3% (13/559), 4,6% (17/368), 9,7% (14/145) и 11,1% (2/18), а при пациенти, приемащи </w:t>
      </w:r>
      <w:r w:rsidR="00C41E18" w:rsidRPr="00DC63D7">
        <w:rPr>
          <w:sz w:val="22"/>
          <w:szCs w:val="22"/>
          <w:lang w:val="bg-BG"/>
        </w:rPr>
        <w:t>препоръчваната</w:t>
      </w:r>
      <w:r w:rsidRPr="00DC63D7">
        <w:rPr>
          <w:sz w:val="22"/>
          <w:szCs w:val="22"/>
          <w:lang w:val="bg-BG"/>
        </w:rPr>
        <w:t xml:space="preserve"> доза нефракциониран хепарин за лечение на белодробен емболизъм са били съответно 6,9% (36/523), 3,1% (11/352), 11,1% (18/162) и 10,7% (3/28).</w:t>
      </w:r>
    </w:p>
    <w:p w14:paraId="7A34D0BF" w14:textId="77777777" w:rsidR="000B697C" w:rsidRPr="00DC63D7" w:rsidRDefault="000B697C" w:rsidP="00DC63D7">
      <w:pPr>
        <w:pStyle w:val="Corpsdetextemarge"/>
        <w:tabs>
          <w:tab w:val="left" w:pos="567"/>
        </w:tabs>
        <w:jc w:val="left"/>
        <w:rPr>
          <w:sz w:val="22"/>
          <w:szCs w:val="22"/>
          <w:lang w:val="bg-BG"/>
        </w:rPr>
      </w:pPr>
    </w:p>
    <w:p w14:paraId="573927B8"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Фондапаринукс е противопоказан при тежко бъбречно увреждане (креатининов клирънс &lt;30ml/min) и трябва да се прилага с внимание при пациенти с умерено тежко бъбречно увреждане (креатининов клирънс 30-50 ml/min). Продължителността на лечение не трябва да превишава оценената по време на клинично проучване (средно 7 дни) (вж. точки 4.2, 4.</w:t>
      </w:r>
      <w:r w:rsidR="00773CCD" w:rsidRPr="00DC63D7">
        <w:rPr>
          <w:sz w:val="22"/>
          <w:szCs w:val="22"/>
          <w:lang w:val="bg-BG"/>
        </w:rPr>
        <w:t xml:space="preserve">3 </w:t>
      </w:r>
      <w:r w:rsidRPr="00DC63D7">
        <w:rPr>
          <w:sz w:val="22"/>
          <w:szCs w:val="22"/>
          <w:lang w:val="bg-BG"/>
        </w:rPr>
        <w:t>и 5.2).</w:t>
      </w:r>
    </w:p>
    <w:p w14:paraId="46B5B342" w14:textId="77777777" w:rsidR="000B697C" w:rsidRPr="00DC63D7" w:rsidRDefault="000B697C" w:rsidP="00DC63D7">
      <w:pPr>
        <w:pStyle w:val="Corpsdetextemarge"/>
        <w:tabs>
          <w:tab w:val="left" w:pos="567"/>
        </w:tabs>
        <w:jc w:val="left"/>
        <w:rPr>
          <w:sz w:val="22"/>
          <w:szCs w:val="22"/>
          <w:lang w:val="bg-BG"/>
        </w:rPr>
      </w:pPr>
    </w:p>
    <w:p w14:paraId="43AAB6A7"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Няма опит в подгрупата пациенти с едновременно високо телесно тегло (&gt;100</w:t>
      </w:r>
      <w:r w:rsidR="00335AD2" w:rsidRPr="00DC63D7">
        <w:rPr>
          <w:sz w:val="22"/>
          <w:szCs w:val="22"/>
          <w:lang w:val="bg-BG"/>
        </w:rPr>
        <w:t> </w:t>
      </w:r>
      <w:r w:rsidRPr="00DC63D7">
        <w:rPr>
          <w:sz w:val="22"/>
          <w:szCs w:val="22"/>
          <w:lang w:val="bg-BG"/>
        </w:rPr>
        <w:t>kg) и умерено тежко бъбречно увреждане (креатининов клирънс 30-50</w:t>
      </w:r>
      <w:r w:rsidR="00335AD2" w:rsidRPr="00DC63D7">
        <w:rPr>
          <w:sz w:val="22"/>
          <w:szCs w:val="22"/>
          <w:lang w:val="bg-BG"/>
        </w:rPr>
        <w:t> </w:t>
      </w:r>
      <w:r w:rsidRPr="00DC63D7">
        <w:rPr>
          <w:sz w:val="22"/>
          <w:szCs w:val="22"/>
          <w:lang w:val="bg-BG"/>
        </w:rPr>
        <w:t>ml/min). Фондапаринукс трябва да се прилага с внимание при тези пациенти. След прилагане на първоначална доза от 10 mg дневно, може да се обмисли намаляване на дневната доза до 7,</w:t>
      </w:r>
      <w:r w:rsidR="00773CCD" w:rsidRPr="00DC63D7">
        <w:rPr>
          <w:sz w:val="22"/>
          <w:szCs w:val="22"/>
          <w:lang w:val="bg-BG"/>
        </w:rPr>
        <w:t xml:space="preserve">5 </w:t>
      </w:r>
      <w:r w:rsidRPr="00DC63D7">
        <w:rPr>
          <w:sz w:val="22"/>
          <w:szCs w:val="22"/>
          <w:lang w:val="bg-BG"/>
        </w:rPr>
        <w:t>mg, основавайки се на фармакокинетично моделиране (вж. точка 4.2).</w:t>
      </w:r>
    </w:p>
    <w:p w14:paraId="072E100B" w14:textId="77777777" w:rsidR="000B697C" w:rsidRPr="00DC63D7" w:rsidRDefault="000B697C" w:rsidP="00DC63D7">
      <w:pPr>
        <w:pStyle w:val="Corpsdetextemarge"/>
        <w:tabs>
          <w:tab w:val="left" w:pos="567"/>
        </w:tabs>
        <w:jc w:val="left"/>
        <w:rPr>
          <w:sz w:val="22"/>
          <w:szCs w:val="22"/>
          <w:lang w:val="bg-BG"/>
        </w:rPr>
      </w:pPr>
    </w:p>
    <w:p w14:paraId="0D2A34A4"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Тежко чернодробно увреждане</w:t>
      </w:r>
      <w:r w:rsidRPr="00DC63D7">
        <w:rPr>
          <w:color w:val="000000"/>
          <w:sz w:val="22"/>
          <w:szCs w:val="22"/>
          <w:lang w:val="bg-BG"/>
        </w:rPr>
        <w:t xml:space="preserve"> </w:t>
      </w:r>
    </w:p>
    <w:p w14:paraId="2732255C" w14:textId="77777777" w:rsidR="000B697C" w:rsidRPr="00DC63D7" w:rsidRDefault="000B697C" w:rsidP="00DC63D7">
      <w:pPr>
        <w:pStyle w:val="Corpsdetextemarge"/>
        <w:tabs>
          <w:tab w:val="left" w:pos="567"/>
        </w:tabs>
        <w:jc w:val="left"/>
        <w:rPr>
          <w:color w:val="000000"/>
          <w:sz w:val="22"/>
          <w:szCs w:val="22"/>
          <w:lang w:val="bg-BG"/>
        </w:rPr>
      </w:pPr>
      <w:r w:rsidRPr="00DC63D7">
        <w:rPr>
          <w:color w:val="000000"/>
          <w:sz w:val="22"/>
          <w:szCs w:val="22"/>
          <w:lang w:val="bg-BG"/>
        </w:rPr>
        <w:t xml:space="preserve">Приложението на </w:t>
      </w:r>
      <w:r w:rsidRPr="00DC63D7">
        <w:rPr>
          <w:sz w:val="22"/>
          <w:szCs w:val="22"/>
          <w:lang w:val="bg-BG"/>
        </w:rPr>
        <w:t xml:space="preserve">фондапаринукс </w:t>
      </w:r>
      <w:r w:rsidRPr="00DC63D7">
        <w:rPr>
          <w:color w:val="000000"/>
          <w:sz w:val="22"/>
          <w:szCs w:val="22"/>
          <w:lang w:val="bg-BG"/>
        </w:rPr>
        <w:t>трябва да се обмисли внимателно, тъй като при пациенти с тежко чернодробно увреждане има повишен риск от кървене поради липса на фактори на кръвосъсирването (вж. точка 4.2).</w:t>
      </w:r>
    </w:p>
    <w:p w14:paraId="49D01396" w14:textId="77777777" w:rsidR="000B697C" w:rsidRPr="00DC63D7" w:rsidRDefault="000B697C" w:rsidP="00DC63D7">
      <w:pPr>
        <w:numPr>
          <w:ilvl w:val="12"/>
          <w:numId w:val="0"/>
        </w:numPr>
        <w:tabs>
          <w:tab w:val="left" w:pos="567"/>
        </w:tabs>
        <w:rPr>
          <w:strike/>
          <w:color w:val="000000"/>
          <w:sz w:val="22"/>
          <w:szCs w:val="22"/>
          <w:lang w:val="bg-BG"/>
        </w:rPr>
      </w:pPr>
    </w:p>
    <w:p w14:paraId="4E8C412D" w14:textId="77777777" w:rsidR="000B697C" w:rsidRPr="00DC63D7" w:rsidRDefault="000B697C" w:rsidP="00DC63D7">
      <w:pPr>
        <w:numPr>
          <w:ilvl w:val="12"/>
          <w:numId w:val="0"/>
        </w:numPr>
        <w:tabs>
          <w:tab w:val="left" w:pos="567"/>
        </w:tabs>
        <w:rPr>
          <w:color w:val="000000"/>
          <w:sz w:val="22"/>
          <w:szCs w:val="22"/>
          <w:lang w:val="bg-BG"/>
        </w:rPr>
      </w:pPr>
      <w:r w:rsidRPr="00DC63D7">
        <w:rPr>
          <w:i/>
          <w:sz w:val="22"/>
          <w:szCs w:val="22"/>
          <w:lang w:val="bg-BG"/>
        </w:rPr>
        <w:t>Пациенти с хепарин индуцирана тромбоцитопения</w:t>
      </w:r>
      <w:r w:rsidR="00485D6C" w:rsidRPr="00DC63D7">
        <w:rPr>
          <w:i/>
          <w:sz w:val="22"/>
          <w:szCs w:val="22"/>
          <w:lang w:val="bg-BG"/>
        </w:rPr>
        <w:t xml:space="preserve"> (HIT)</w:t>
      </w:r>
    </w:p>
    <w:p w14:paraId="75AD3376" w14:textId="3DA478AD" w:rsidR="000B697C" w:rsidRPr="00DC63D7" w:rsidRDefault="000B697C" w:rsidP="00DC63D7">
      <w:pPr>
        <w:pStyle w:val="BodyText"/>
        <w:numPr>
          <w:ilvl w:val="12"/>
          <w:numId w:val="0"/>
        </w:numPr>
        <w:spacing w:line="240" w:lineRule="auto"/>
        <w:rPr>
          <w:b w:val="0"/>
          <w:i w:val="0"/>
          <w:szCs w:val="22"/>
          <w:lang w:val="ru-RU"/>
        </w:rPr>
      </w:pPr>
      <w:r w:rsidRPr="00DC63D7">
        <w:rPr>
          <w:b w:val="0"/>
          <w:i w:val="0"/>
          <w:szCs w:val="22"/>
          <w:lang w:val="bg-BG"/>
        </w:rPr>
        <w:t xml:space="preserve">Фондапаринукс </w:t>
      </w:r>
      <w:r w:rsidR="0077693A" w:rsidRPr="00DC63D7">
        <w:rPr>
          <w:b w:val="0"/>
          <w:i w:val="0"/>
          <w:szCs w:val="22"/>
          <w:lang w:val="bg-BG"/>
        </w:rPr>
        <w:t xml:space="preserve">трябва да се използва с </w:t>
      </w:r>
      <w:r w:rsidR="00BB0225" w:rsidRPr="00DC63D7">
        <w:rPr>
          <w:b w:val="0"/>
          <w:i w:val="0"/>
          <w:szCs w:val="22"/>
          <w:lang w:val="bg-BG"/>
        </w:rPr>
        <w:t xml:space="preserve">повишено </w:t>
      </w:r>
      <w:r w:rsidR="0077693A" w:rsidRPr="00DC63D7">
        <w:rPr>
          <w:b w:val="0"/>
          <w:i w:val="0"/>
          <w:szCs w:val="22"/>
          <w:lang w:val="bg-BG"/>
        </w:rPr>
        <w:t xml:space="preserve">внимание при пациенти с анамнеза за </w:t>
      </w:r>
      <w:smartTag w:uri="urn:schemas-microsoft-com:office:smarttags" w:element="stockticker">
        <w:r w:rsidR="0077693A" w:rsidRPr="00DC63D7">
          <w:rPr>
            <w:b w:val="0"/>
            <w:i w:val="0"/>
            <w:szCs w:val="22"/>
            <w:lang w:val="bg-BG"/>
          </w:rPr>
          <w:t>HIT</w:t>
        </w:r>
      </w:smartTag>
      <w:r w:rsidRPr="00DC63D7">
        <w:rPr>
          <w:b w:val="0"/>
          <w:i w:val="0"/>
          <w:szCs w:val="22"/>
          <w:lang w:val="bg-BG"/>
        </w:rPr>
        <w:t xml:space="preserve">. Ефикасността и безопасността на фондапаринукс не са проучвани </w:t>
      </w:r>
      <w:r w:rsidR="003B7342" w:rsidRPr="00DC63D7">
        <w:rPr>
          <w:b w:val="0"/>
          <w:i w:val="0"/>
          <w:szCs w:val="22"/>
          <w:lang w:val="bg-BG"/>
        </w:rPr>
        <w:t xml:space="preserve">официално </w:t>
      </w:r>
      <w:r w:rsidRPr="00DC63D7">
        <w:rPr>
          <w:b w:val="0"/>
          <w:i w:val="0"/>
          <w:szCs w:val="22"/>
          <w:lang w:val="bg-BG"/>
        </w:rPr>
        <w:t xml:space="preserve">при пациенти с </w:t>
      </w:r>
      <w:smartTag w:uri="urn:schemas-microsoft-com:office:smarttags" w:element="stockticker">
        <w:r w:rsidRPr="00DC63D7">
          <w:rPr>
            <w:b w:val="0"/>
            <w:i w:val="0"/>
            <w:szCs w:val="22"/>
            <w:lang w:val="bg-BG"/>
          </w:rPr>
          <w:t>HIT</w:t>
        </w:r>
      </w:smartTag>
      <w:r w:rsidRPr="00DC63D7">
        <w:rPr>
          <w:b w:val="0"/>
          <w:i w:val="0"/>
          <w:szCs w:val="22"/>
          <w:lang w:val="bg-BG"/>
        </w:rPr>
        <w:t xml:space="preserve"> тип II.</w:t>
      </w:r>
      <w:r w:rsidR="006B3EB4" w:rsidRPr="00DC63D7">
        <w:rPr>
          <w:b w:val="0"/>
          <w:i w:val="0"/>
          <w:szCs w:val="22"/>
          <w:lang w:val="bg-BG"/>
        </w:rPr>
        <w:t xml:space="preserve"> Фондапаринукс не се свързва с тромбоцитен фактор 4 и </w:t>
      </w:r>
      <w:r w:rsidR="00A62213" w:rsidRPr="00DC63D7">
        <w:rPr>
          <w:b w:val="0"/>
          <w:i w:val="0"/>
          <w:szCs w:val="22"/>
          <w:lang w:val="bg-BG"/>
        </w:rPr>
        <w:t xml:space="preserve">обикновено </w:t>
      </w:r>
      <w:r w:rsidR="006B3EB4" w:rsidRPr="00DC63D7">
        <w:rPr>
          <w:b w:val="0"/>
          <w:i w:val="0"/>
          <w:szCs w:val="22"/>
          <w:lang w:val="bg-BG"/>
        </w:rPr>
        <w:t>не реагира кръстосано със серум от пациенти с хепарин индуцирана тромбоцитопения (</w:t>
      </w:r>
      <w:smartTag w:uri="urn:schemas-microsoft-com:office:smarttags" w:element="stockticker">
        <w:r w:rsidR="006B3EB4" w:rsidRPr="00DC63D7">
          <w:rPr>
            <w:b w:val="0"/>
            <w:i w:val="0"/>
            <w:szCs w:val="22"/>
            <w:lang w:val="bg-BG"/>
          </w:rPr>
          <w:t>HIT</w:t>
        </w:r>
      </w:smartTag>
      <w:r w:rsidR="006B3EB4" w:rsidRPr="00DC63D7">
        <w:rPr>
          <w:b w:val="0"/>
          <w:i w:val="0"/>
          <w:szCs w:val="22"/>
          <w:lang w:val="bg-BG"/>
        </w:rPr>
        <w:t xml:space="preserve">) тип ІІ. Все </w:t>
      </w:r>
      <w:r w:rsidR="006B3EB4" w:rsidRPr="00DC63D7">
        <w:rPr>
          <w:b w:val="0"/>
          <w:i w:val="0"/>
          <w:szCs w:val="22"/>
          <w:lang w:val="bg-BG"/>
        </w:rPr>
        <w:lastRenderedPageBreak/>
        <w:t xml:space="preserve">пак рядко са получавани спонтанни съобщения за </w:t>
      </w:r>
      <w:smartTag w:uri="urn:schemas-microsoft-com:office:smarttags" w:element="stockticker">
        <w:r w:rsidR="006B3EB4" w:rsidRPr="00DC63D7">
          <w:rPr>
            <w:b w:val="0"/>
            <w:i w:val="0"/>
            <w:szCs w:val="22"/>
            <w:lang w:val="bg-BG"/>
          </w:rPr>
          <w:t>HIT</w:t>
        </w:r>
      </w:smartTag>
      <w:r w:rsidR="006B3EB4" w:rsidRPr="00DC63D7">
        <w:rPr>
          <w:b w:val="0"/>
          <w:i w:val="0"/>
          <w:szCs w:val="22"/>
          <w:lang w:val="bg-BG"/>
        </w:rPr>
        <w:t xml:space="preserve"> при пациент</w:t>
      </w:r>
      <w:r w:rsidR="00D35705" w:rsidRPr="00DC63D7">
        <w:rPr>
          <w:b w:val="0"/>
          <w:i w:val="0"/>
          <w:szCs w:val="22"/>
          <w:lang w:val="bg-BG"/>
        </w:rPr>
        <w:t>и, лекувани с фондапаринукс</w:t>
      </w:r>
      <w:r w:rsidR="006B3EB4" w:rsidRPr="00DC63D7">
        <w:rPr>
          <w:b w:val="0"/>
          <w:i w:val="0"/>
          <w:szCs w:val="22"/>
          <w:lang w:val="bg-BG"/>
        </w:rPr>
        <w:t>.</w:t>
      </w:r>
    </w:p>
    <w:p w14:paraId="109C2716" w14:textId="77777777" w:rsidR="00415897" w:rsidRPr="00DC63D7" w:rsidRDefault="00415897" w:rsidP="00DC63D7">
      <w:pPr>
        <w:pStyle w:val="BodyText"/>
        <w:numPr>
          <w:ilvl w:val="12"/>
          <w:numId w:val="0"/>
        </w:numPr>
        <w:spacing w:line="240" w:lineRule="auto"/>
        <w:rPr>
          <w:b w:val="0"/>
          <w:i w:val="0"/>
          <w:szCs w:val="22"/>
          <w:lang w:val="bg-BG"/>
        </w:rPr>
      </w:pPr>
    </w:p>
    <w:p w14:paraId="51943C26" w14:textId="77777777" w:rsidR="00415897" w:rsidRPr="00DC63D7" w:rsidRDefault="00415897" w:rsidP="00DC63D7">
      <w:pPr>
        <w:pStyle w:val="BodyText"/>
        <w:numPr>
          <w:ilvl w:val="12"/>
          <w:numId w:val="0"/>
        </w:numPr>
        <w:spacing w:line="240" w:lineRule="auto"/>
        <w:rPr>
          <w:b w:val="0"/>
          <w:bCs/>
          <w:i w:val="0"/>
          <w:iCs/>
          <w:szCs w:val="22"/>
          <w:lang w:val="bg-BG"/>
        </w:rPr>
      </w:pPr>
      <w:r w:rsidRPr="00DC63D7">
        <w:rPr>
          <w:b w:val="0"/>
          <w:bCs/>
          <w:iCs/>
          <w:szCs w:val="22"/>
          <w:lang w:val="bg-BG"/>
        </w:rPr>
        <w:t>Алергия към латекс</w:t>
      </w:r>
    </w:p>
    <w:p w14:paraId="3ED470BF" w14:textId="77777777" w:rsidR="00415897" w:rsidRPr="00DC63D7" w:rsidRDefault="00415897" w:rsidP="00DC63D7">
      <w:pPr>
        <w:pStyle w:val="BodyText"/>
        <w:numPr>
          <w:ilvl w:val="12"/>
          <w:numId w:val="0"/>
        </w:numPr>
        <w:spacing w:line="240" w:lineRule="auto"/>
        <w:rPr>
          <w:b w:val="0"/>
          <w:bCs/>
          <w:i w:val="0"/>
          <w:iCs/>
          <w:szCs w:val="22"/>
          <w:lang w:val="bg-BG"/>
        </w:rPr>
      </w:pPr>
      <w:r w:rsidRPr="00DC63D7">
        <w:rPr>
          <w:b w:val="0"/>
          <w:bCs/>
          <w:i w:val="0"/>
          <w:iCs/>
          <w:szCs w:val="22"/>
          <w:lang w:val="bg-BG"/>
        </w:rPr>
        <w:t xml:space="preserve">Предпазителят на иглата на предварително напълнената спринцовка съдържа суха натурална латексова гума, която може да предизвика алергични реакции при хора с повишена чувствителност към латекс. </w:t>
      </w:r>
    </w:p>
    <w:p w14:paraId="76F61B49" w14:textId="77777777" w:rsidR="0077693A" w:rsidRPr="00DC63D7" w:rsidRDefault="0077693A" w:rsidP="00DC63D7">
      <w:pPr>
        <w:pStyle w:val="BodyText"/>
        <w:numPr>
          <w:ilvl w:val="12"/>
          <w:numId w:val="0"/>
        </w:numPr>
        <w:spacing w:line="240" w:lineRule="auto"/>
        <w:rPr>
          <w:b w:val="0"/>
          <w:i w:val="0"/>
          <w:szCs w:val="22"/>
          <w:lang w:val="bg-BG"/>
        </w:rPr>
      </w:pPr>
    </w:p>
    <w:p w14:paraId="5A81BFCC" w14:textId="77777777" w:rsidR="000B697C" w:rsidRPr="00DC63D7" w:rsidRDefault="000B697C" w:rsidP="00DC63D7">
      <w:pPr>
        <w:ind w:left="567" w:hanging="567"/>
        <w:rPr>
          <w:sz w:val="22"/>
          <w:szCs w:val="22"/>
          <w:lang w:val="bg-BG"/>
        </w:rPr>
      </w:pPr>
      <w:r w:rsidRPr="00DC63D7">
        <w:rPr>
          <w:b/>
          <w:sz w:val="22"/>
          <w:szCs w:val="22"/>
          <w:lang w:val="bg-BG"/>
        </w:rPr>
        <w:t>4.5</w:t>
      </w:r>
      <w:r w:rsidRPr="00DC63D7">
        <w:rPr>
          <w:b/>
          <w:sz w:val="22"/>
          <w:szCs w:val="22"/>
          <w:lang w:val="bg-BG"/>
        </w:rPr>
        <w:tab/>
        <w:t>Взаимодействие с други лекарствени продукти и други форми на взаимодействие</w:t>
      </w:r>
    </w:p>
    <w:p w14:paraId="3EA7CDC0" w14:textId="77777777" w:rsidR="000B697C" w:rsidRPr="00DC63D7" w:rsidRDefault="000B697C" w:rsidP="00DC63D7">
      <w:pPr>
        <w:pStyle w:val="EndnoteText"/>
        <w:numPr>
          <w:ilvl w:val="12"/>
          <w:numId w:val="0"/>
        </w:numPr>
        <w:jc w:val="both"/>
        <w:rPr>
          <w:color w:val="000000"/>
          <w:szCs w:val="22"/>
          <w:lang w:val="bg-BG"/>
        </w:rPr>
      </w:pPr>
    </w:p>
    <w:p w14:paraId="468D1405"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Рискът от кървене се повишава при едновременно приложение на фондапаринукс със средства, които могат да потенцират риска от развитие на кръвоизливи (вж. точка 4.4).</w:t>
      </w:r>
    </w:p>
    <w:p w14:paraId="2D45D26B" w14:textId="77777777" w:rsidR="000B697C" w:rsidRPr="00DC63D7" w:rsidRDefault="000B697C" w:rsidP="00DC63D7">
      <w:pPr>
        <w:pStyle w:val="EndnoteText"/>
        <w:numPr>
          <w:ilvl w:val="12"/>
          <w:numId w:val="0"/>
        </w:numPr>
        <w:rPr>
          <w:color w:val="000000"/>
          <w:szCs w:val="22"/>
          <w:lang w:val="bg-BG"/>
        </w:rPr>
      </w:pPr>
    </w:p>
    <w:p w14:paraId="6AA61B1A"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В клинични проучвания с фондапаринукс, перорални антикоагуланти (варфарин) не взаимодействат на фармакокинетично ниво с фондапаринукс; при приложение на доза от 10</w:t>
      </w:r>
      <w:r w:rsidR="009D495A" w:rsidRPr="00DC63D7">
        <w:rPr>
          <w:color w:val="000000"/>
          <w:szCs w:val="22"/>
          <w:lang w:val="bg-BG"/>
        </w:rPr>
        <w:t> </w:t>
      </w:r>
      <w:r w:rsidRPr="00DC63D7">
        <w:rPr>
          <w:color w:val="000000"/>
          <w:szCs w:val="22"/>
          <w:lang w:val="bg-BG"/>
        </w:rPr>
        <w:t xml:space="preserve">mg в изпитвания за взаимодействие, фондапаринукс не повлиява антикоагулационната активност (INR) на варфарин. </w:t>
      </w:r>
    </w:p>
    <w:p w14:paraId="016A922F" w14:textId="77777777" w:rsidR="000B697C" w:rsidRPr="00DC63D7" w:rsidRDefault="000B697C" w:rsidP="00DC63D7">
      <w:pPr>
        <w:pStyle w:val="EndnoteText"/>
        <w:numPr>
          <w:ilvl w:val="12"/>
          <w:numId w:val="0"/>
        </w:numPr>
        <w:rPr>
          <w:color w:val="000000"/>
          <w:szCs w:val="22"/>
          <w:lang w:val="bg-BG"/>
        </w:rPr>
      </w:pPr>
    </w:p>
    <w:p w14:paraId="7076D177"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Тромбоцитните инхибитори (ацетилсалицилова киселина), НСПВС (пироксикам) и дигоксин не взаимодействат на фармакокинетично ниво с фондапаринукс. В изпитвания за взаимодействие, фондапаринукс, приложен в доза 10</w:t>
      </w:r>
      <w:r w:rsidR="009D495A" w:rsidRPr="00DC63D7">
        <w:rPr>
          <w:color w:val="000000"/>
          <w:szCs w:val="22"/>
          <w:lang w:val="bg-BG"/>
        </w:rPr>
        <w:t> </w:t>
      </w:r>
      <w:r w:rsidRPr="00DC63D7">
        <w:rPr>
          <w:color w:val="000000"/>
          <w:szCs w:val="22"/>
          <w:lang w:val="bg-BG"/>
        </w:rPr>
        <w:t xml:space="preserve">mg, не повлиява времето на кървене при лечение с ацетилсалицилова киселина или пироксикам, нито фармакокинетиката на дигоксин в стационарно състояние. </w:t>
      </w:r>
    </w:p>
    <w:p w14:paraId="194EAB82" w14:textId="77777777" w:rsidR="000B697C" w:rsidRPr="00252370" w:rsidRDefault="000B697C" w:rsidP="00DC63D7">
      <w:pPr>
        <w:pStyle w:val="EndnoteText"/>
        <w:numPr>
          <w:ilvl w:val="12"/>
          <w:numId w:val="0"/>
        </w:numPr>
        <w:rPr>
          <w:bCs/>
          <w:color w:val="000000"/>
          <w:szCs w:val="22"/>
          <w:lang w:val="bg-BG"/>
        </w:rPr>
      </w:pPr>
    </w:p>
    <w:p w14:paraId="7A16612E" w14:textId="77777777" w:rsidR="000B697C" w:rsidRPr="00DC63D7" w:rsidRDefault="000B697C" w:rsidP="00DC63D7">
      <w:pPr>
        <w:ind w:left="567" w:hanging="567"/>
        <w:rPr>
          <w:sz w:val="22"/>
          <w:szCs w:val="22"/>
          <w:lang w:val="bg-BG"/>
        </w:rPr>
      </w:pPr>
      <w:r w:rsidRPr="00DC63D7">
        <w:rPr>
          <w:b/>
          <w:sz w:val="22"/>
          <w:szCs w:val="22"/>
          <w:lang w:val="bg-BG"/>
        </w:rPr>
        <w:t>4.6</w:t>
      </w:r>
      <w:r w:rsidRPr="00DC63D7">
        <w:rPr>
          <w:b/>
          <w:sz w:val="22"/>
          <w:szCs w:val="22"/>
          <w:lang w:val="bg-BG"/>
        </w:rPr>
        <w:tab/>
      </w:r>
      <w:r w:rsidR="009F2BE2" w:rsidRPr="00DC63D7">
        <w:rPr>
          <w:b/>
          <w:sz w:val="22"/>
          <w:szCs w:val="22"/>
          <w:lang w:val="bg-BG"/>
        </w:rPr>
        <w:t>Фертилитет, б</w:t>
      </w:r>
      <w:r w:rsidRPr="00DC63D7">
        <w:rPr>
          <w:b/>
          <w:sz w:val="22"/>
          <w:szCs w:val="22"/>
          <w:lang w:val="bg-BG"/>
        </w:rPr>
        <w:t>ременност и кърмене</w:t>
      </w:r>
    </w:p>
    <w:p w14:paraId="479B2270" w14:textId="77777777" w:rsidR="009F2BE2" w:rsidRPr="00DC63D7" w:rsidRDefault="009F2BE2" w:rsidP="00DC63D7">
      <w:pPr>
        <w:pStyle w:val="Corpsdetextemarge"/>
        <w:tabs>
          <w:tab w:val="left" w:pos="567"/>
        </w:tabs>
        <w:jc w:val="left"/>
        <w:rPr>
          <w:color w:val="000000"/>
          <w:sz w:val="22"/>
          <w:szCs w:val="22"/>
          <w:lang w:val="bg-BG"/>
        </w:rPr>
      </w:pPr>
    </w:p>
    <w:p w14:paraId="2584FEED" w14:textId="77777777" w:rsidR="000B697C" w:rsidRPr="00DC63D7" w:rsidRDefault="009F2BE2" w:rsidP="00DC63D7">
      <w:pPr>
        <w:pStyle w:val="Corpsdetextemarge"/>
        <w:tabs>
          <w:tab w:val="left" w:pos="567"/>
        </w:tabs>
        <w:jc w:val="left"/>
        <w:rPr>
          <w:color w:val="000000"/>
          <w:sz w:val="22"/>
          <w:szCs w:val="22"/>
          <w:lang w:val="bg-BG"/>
        </w:rPr>
      </w:pPr>
      <w:r w:rsidRPr="00DC63D7">
        <w:rPr>
          <w:color w:val="000000"/>
          <w:sz w:val="22"/>
          <w:szCs w:val="22"/>
          <w:lang w:val="bg-BG"/>
        </w:rPr>
        <w:t>Бременност</w:t>
      </w:r>
    </w:p>
    <w:p w14:paraId="7A349493" w14:textId="77777777" w:rsidR="000B697C" w:rsidRPr="00DC63D7" w:rsidRDefault="000B697C" w:rsidP="00DC63D7">
      <w:pPr>
        <w:pStyle w:val="Corpsdetextemarge"/>
        <w:tabs>
          <w:tab w:val="left" w:pos="567"/>
        </w:tabs>
        <w:jc w:val="left"/>
        <w:rPr>
          <w:strike/>
          <w:color w:val="000000"/>
          <w:sz w:val="22"/>
          <w:szCs w:val="22"/>
          <w:lang w:val="bg-BG"/>
        </w:rPr>
      </w:pPr>
      <w:r w:rsidRPr="00DC63D7">
        <w:rPr>
          <w:noProof/>
          <w:sz w:val="22"/>
          <w:szCs w:val="22"/>
          <w:lang w:val="bg-BG"/>
        </w:rPr>
        <w:t xml:space="preserve">Няма налични клинични данни за приложение по време на бременност. Експерименталните проучвания при животни са недостатъчни по отношение на влиянието върху бременността, ембрионалното/фетално развитие, раждането и постнаталното развитие поради ограничената експозиция. </w:t>
      </w:r>
      <w:r w:rsidRPr="00DC63D7">
        <w:rPr>
          <w:color w:val="000000"/>
          <w:sz w:val="22"/>
          <w:szCs w:val="22"/>
          <w:lang w:val="bg-BG"/>
        </w:rPr>
        <w:t>Фондапаринукс</w:t>
      </w:r>
      <w:r w:rsidRPr="00DC63D7">
        <w:rPr>
          <w:sz w:val="22"/>
          <w:szCs w:val="22"/>
          <w:lang w:val="bg-BG"/>
        </w:rPr>
        <w:t xml:space="preserve"> </w:t>
      </w:r>
      <w:r w:rsidRPr="00DC63D7">
        <w:rPr>
          <w:noProof/>
          <w:sz w:val="22"/>
          <w:szCs w:val="22"/>
          <w:lang w:val="bg-BG"/>
        </w:rPr>
        <w:t>не трябва да се използва при бременни жени освен в случай на категорична необходимост</w:t>
      </w:r>
      <w:r w:rsidRPr="00DC63D7">
        <w:rPr>
          <w:sz w:val="22"/>
          <w:szCs w:val="22"/>
          <w:lang w:val="bg-BG"/>
        </w:rPr>
        <w:t xml:space="preserve">. </w:t>
      </w:r>
    </w:p>
    <w:p w14:paraId="4E34BA5F" w14:textId="77777777" w:rsidR="009F2BE2" w:rsidRPr="00DC63D7" w:rsidRDefault="009F2BE2" w:rsidP="00DC63D7">
      <w:pPr>
        <w:pStyle w:val="Corpsdetextemarge"/>
        <w:tabs>
          <w:tab w:val="left" w:pos="567"/>
        </w:tabs>
        <w:jc w:val="left"/>
        <w:rPr>
          <w:strike/>
          <w:color w:val="000000"/>
          <w:sz w:val="22"/>
          <w:szCs w:val="22"/>
          <w:lang w:val="bg-BG"/>
        </w:rPr>
      </w:pPr>
    </w:p>
    <w:p w14:paraId="57DEA8CD" w14:textId="77777777" w:rsidR="000B697C" w:rsidRPr="00DC63D7" w:rsidRDefault="009F2BE2" w:rsidP="00DC63D7">
      <w:pPr>
        <w:pStyle w:val="Corpsdetextemarge"/>
        <w:tabs>
          <w:tab w:val="left" w:pos="567"/>
        </w:tabs>
        <w:jc w:val="left"/>
        <w:rPr>
          <w:color w:val="000000"/>
          <w:sz w:val="22"/>
          <w:szCs w:val="22"/>
          <w:lang w:val="bg-BG"/>
        </w:rPr>
      </w:pPr>
      <w:r w:rsidRPr="00DC63D7">
        <w:rPr>
          <w:color w:val="000000"/>
          <w:sz w:val="22"/>
          <w:szCs w:val="22"/>
          <w:lang w:val="bg-BG"/>
        </w:rPr>
        <w:t>Кърмене</w:t>
      </w:r>
    </w:p>
    <w:p w14:paraId="13FE9598" w14:textId="77777777" w:rsidR="000B697C" w:rsidRPr="00DC63D7" w:rsidRDefault="000B697C" w:rsidP="00DC63D7">
      <w:pPr>
        <w:pStyle w:val="EndnoteText"/>
        <w:widowControl w:val="0"/>
        <w:rPr>
          <w:color w:val="000000"/>
          <w:szCs w:val="22"/>
          <w:lang w:val="bg-BG"/>
        </w:rPr>
      </w:pPr>
      <w:r w:rsidRPr="00DC63D7">
        <w:rPr>
          <w:color w:val="000000"/>
          <w:szCs w:val="22"/>
          <w:lang w:val="bg-BG"/>
        </w:rPr>
        <w:t>Фондапаринукс се екскретира в кърмата на плъхове, но не е известно дали се екскретира в човешката кърма. Кърменето не се препоръчва по време на лечение с фондапаринукс. Въпреки това, пероралната резорбция при деца е малко вероятна.</w:t>
      </w:r>
    </w:p>
    <w:p w14:paraId="28BDA8E2" w14:textId="77777777" w:rsidR="009F2BE2" w:rsidRPr="00DC63D7" w:rsidRDefault="009F2BE2" w:rsidP="00DC63D7">
      <w:pPr>
        <w:pStyle w:val="EndnoteText"/>
        <w:widowControl w:val="0"/>
        <w:rPr>
          <w:color w:val="000000"/>
          <w:szCs w:val="22"/>
          <w:lang w:val="bg-BG"/>
        </w:rPr>
      </w:pPr>
    </w:p>
    <w:p w14:paraId="0F04B694" w14:textId="77777777" w:rsidR="009F2BE2" w:rsidRPr="00DC63D7" w:rsidRDefault="009F2BE2" w:rsidP="00DC63D7">
      <w:pPr>
        <w:pStyle w:val="EndnoteText"/>
        <w:widowControl w:val="0"/>
        <w:rPr>
          <w:color w:val="000000"/>
          <w:szCs w:val="22"/>
          <w:lang w:val="bg-BG"/>
        </w:rPr>
      </w:pPr>
      <w:r w:rsidRPr="00DC63D7">
        <w:rPr>
          <w:color w:val="000000"/>
          <w:szCs w:val="22"/>
          <w:lang w:val="bg-BG"/>
        </w:rPr>
        <w:t>Фертилитет</w:t>
      </w:r>
    </w:p>
    <w:p w14:paraId="42DD0263" w14:textId="77777777" w:rsidR="009F2BE2" w:rsidRPr="00DC63D7" w:rsidRDefault="009F2BE2" w:rsidP="00DC63D7">
      <w:pPr>
        <w:pStyle w:val="EndnoteText"/>
        <w:widowControl w:val="0"/>
        <w:rPr>
          <w:color w:val="000000"/>
          <w:szCs w:val="22"/>
          <w:lang w:val="bg-BG"/>
        </w:rPr>
      </w:pPr>
      <w:r w:rsidRPr="00DC63D7">
        <w:rPr>
          <w:color w:val="000000"/>
          <w:szCs w:val="22"/>
          <w:lang w:val="bg-BG"/>
        </w:rPr>
        <w:t>Няма данни за ефекта на фондапаринукс върху ферти</w:t>
      </w:r>
      <w:r w:rsidR="00D452A7" w:rsidRPr="00DC63D7">
        <w:rPr>
          <w:color w:val="000000"/>
          <w:szCs w:val="22"/>
          <w:lang w:val="bg-BG"/>
        </w:rPr>
        <w:t>литета при хора</w:t>
      </w:r>
      <w:r w:rsidRPr="00DC63D7">
        <w:rPr>
          <w:color w:val="000000"/>
          <w:szCs w:val="22"/>
          <w:lang w:val="bg-BG"/>
        </w:rPr>
        <w:t>. Изпитванията при животни не показват ефект върху фертилитета.</w:t>
      </w:r>
    </w:p>
    <w:p w14:paraId="33B179C4" w14:textId="77777777" w:rsidR="000B697C" w:rsidRPr="00DC63D7" w:rsidRDefault="000B697C" w:rsidP="00DC63D7">
      <w:pPr>
        <w:pStyle w:val="EndnoteText"/>
        <w:widowControl w:val="0"/>
        <w:numPr>
          <w:ilvl w:val="12"/>
          <w:numId w:val="0"/>
        </w:numPr>
        <w:rPr>
          <w:color w:val="000000"/>
          <w:szCs w:val="22"/>
          <w:lang w:val="bg-BG"/>
        </w:rPr>
      </w:pPr>
    </w:p>
    <w:p w14:paraId="3A9919F6" w14:textId="77777777" w:rsidR="000B697C" w:rsidRPr="00DC63D7" w:rsidRDefault="000B697C" w:rsidP="00DC63D7">
      <w:pPr>
        <w:ind w:left="567" w:hanging="567"/>
        <w:rPr>
          <w:sz w:val="22"/>
          <w:szCs w:val="22"/>
          <w:lang w:val="bg-BG"/>
        </w:rPr>
      </w:pPr>
      <w:r w:rsidRPr="00DC63D7">
        <w:rPr>
          <w:b/>
          <w:sz w:val="22"/>
          <w:szCs w:val="22"/>
          <w:lang w:val="bg-BG"/>
        </w:rPr>
        <w:t>4.7</w:t>
      </w:r>
      <w:r w:rsidRPr="00DC63D7">
        <w:rPr>
          <w:b/>
          <w:sz w:val="22"/>
          <w:szCs w:val="22"/>
          <w:lang w:val="bg-BG"/>
        </w:rPr>
        <w:tab/>
        <w:t>Ефекти върху способността за шофиране и работа с машини</w:t>
      </w:r>
    </w:p>
    <w:p w14:paraId="1E85D054" w14:textId="77777777" w:rsidR="000B697C" w:rsidRPr="00DC63D7" w:rsidRDefault="000B697C" w:rsidP="00DC63D7">
      <w:pPr>
        <w:pStyle w:val="EndnoteText"/>
        <w:numPr>
          <w:ilvl w:val="12"/>
          <w:numId w:val="0"/>
        </w:numPr>
        <w:rPr>
          <w:color w:val="000000"/>
          <w:szCs w:val="22"/>
          <w:lang w:val="bg-BG"/>
        </w:rPr>
      </w:pPr>
    </w:p>
    <w:p w14:paraId="0E95F7D1" w14:textId="77777777" w:rsidR="000B697C" w:rsidRPr="00DC63D7" w:rsidRDefault="000B697C" w:rsidP="00DC63D7">
      <w:pPr>
        <w:pStyle w:val="EndnoteText"/>
        <w:numPr>
          <w:ilvl w:val="12"/>
          <w:numId w:val="0"/>
        </w:numPr>
        <w:rPr>
          <w:color w:val="000000"/>
          <w:szCs w:val="22"/>
          <w:lang w:val="bg-BG"/>
        </w:rPr>
      </w:pPr>
      <w:r w:rsidRPr="00DC63D7">
        <w:rPr>
          <w:szCs w:val="22"/>
          <w:lang w:val="bg-BG"/>
        </w:rPr>
        <w:t>Няма проучвания за ефектите върху способността за шофиране и работа с машини</w:t>
      </w:r>
      <w:r w:rsidRPr="00DC63D7">
        <w:rPr>
          <w:color w:val="000000"/>
          <w:szCs w:val="22"/>
          <w:lang w:val="bg-BG"/>
        </w:rPr>
        <w:t>.</w:t>
      </w:r>
    </w:p>
    <w:p w14:paraId="2A50C37A" w14:textId="77777777" w:rsidR="000B697C" w:rsidRPr="00DC63D7" w:rsidRDefault="000B697C" w:rsidP="00DC63D7">
      <w:pPr>
        <w:pStyle w:val="EndnoteText"/>
        <w:numPr>
          <w:ilvl w:val="12"/>
          <w:numId w:val="0"/>
        </w:numPr>
        <w:rPr>
          <w:color w:val="000000"/>
          <w:szCs w:val="22"/>
          <w:lang w:val="bg-BG"/>
        </w:rPr>
      </w:pPr>
    </w:p>
    <w:p w14:paraId="7767DBC9" w14:textId="77777777" w:rsidR="000B697C" w:rsidRPr="00DC63D7" w:rsidRDefault="000B697C" w:rsidP="009B5584">
      <w:pPr>
        <w:keepNext/>
        <w:numPr>
          <w:ilvl w:val="1"/>
          <w:numId w:val="25"/>
        </w:numPr>
        <w:tabs>
          <w:tab w:val="clear" w:pos="360"/>
          <w:tab w:val="num" w:pos="-3060"/>
        </w:tabs>
        <w:ind w:left="540" w:hanging="540"/>
        <w:rPr>
          <w:b/>
          <w:sz w:val="22"/>
          <w:szCs w:val="22"/>
          <w:lang w:val="bg-BG"/>
        </w:rPr>
      </w:pPr>
      <w:r w:rsidRPr="00DC63D7">
        <w:rPr>
          <w:b/>
          <w:sz w:val="22"/>
          <w:szCs w:val="22"/>
          <w:lang w:val="bg-BG"/>
        </w:rPr>
        <w:lastRenderedPageBreak/>
        <w:t>Нежелани лекарствени реакции</w:t>
      </w:r>
    </w:p>
    <w:p w14:paraId="66679E43" w14:textId="77777777" w:rsidR="00F07316" w:rsidRPr="00DC63D7" w:rsidRDefault="00F07316" w:rsidP="009B5584">
      <w:pPr>
        <w:pStyle w:val="Corpsdetextemarge"/>
        <w:keepNext/>
        <w:keepLines/>
        <w:numPr>
          <w:ilvl w:val="12"/>
          <w:numId w:val="0"/>
        </w:numPr>
        <w:tabs>
          <w:tab w:val="left" w:pos="567"/>
        </w:tabs>
        <w:jc w:val="left"/>
        <w:rPr>
          <w:color w:val="000000"/>
          <w:sz w:val="22"/>
          <w:szCs w:val="22"/>
          <w:lang w:val="bg-BG"/>
        </w:rPr>
      </w:pPr>
    </w:p>
    <w:p w14:paraId="302F4E14" w14:textId="77777777" w:rsidR="00F07316" w:rsidRPr="00DC63D7" w:rsidRDefault="00F07316" w:rsidP="009B5584">
      <w:pPr>
        <w:pStyle w:val="Corpsdetextemarge"/>
        <w:keepNext/>
        <w:keepLines/>
        <w:numPr>
          <w:ilvl w:val="12"/>
          <w:numId w:val="0"/>
        </w:numPr>
        <w:tabs>
          <w:tab w:val="left" w:pos="567"/>
        </w:tabs>
        <w:jc w:val="left"/>
        <w:rPr>
          <w:color w:val="000000"/>
          <w:sz w:val="22"/>
          <w:szCs w:val="22"/>
          <w:lang w:val="bg-BG"/>
        </w:rPr>
      </w:pPr>
      <w:r w:rsidRPr="00DC63D7">
        <w:rPr>
          <w:color w:val="000000"/>
          <w:sz w:val="22"/>
          <w:szCs w:val="22"/>
          <w:lang w:val="bg-BG"/>
        </w:rPr>
        <w:t xml:space="preserve">Най-честите сериозни нежелани </w:t>
      </w:r>
      <w:r w:rsidR="006C2EBF" w:rsidRPr="00DC63D7">
        <w:rPr>
          <w:color w:val="000000"/>
          <w:sz w:val="22"/>
          <w:szCs w:val="22"/>
          <w:lang w:val="bg-BG"/>
        </w:rPr>
        <w:t>реакции</w:t>
      </w:r>
      <w:r w:rsidRPr="00DC63D7">
        <w:rPr>
          <w:color w:val="000000"/>
          <w:sz w:val="22"/>
          <w:szCs w:val="22"/>
          <w:lang w:val="bg-BG"/>
        </w:rPr>
        <w:t xml:space="preserve">, съобщавани при фондапаринукс са усложнения, свързани с кървене (с различно местоположение, включително и редки случаи на вътречерепно/ </w:t>
      </w:r>
      <w:r w:rsidR="003962EA" w:rsidRPr="00DC63D7">
        <w:rPr>
          <w:color w:val="000000"/>
          <w:sz w:val="22"/>
          <w:szCs w:val="22"/>
          <w:lang w:val="bg-BG"/>
        </w:rPr>
        <w:t xml:space="preserve">вътремозъчно </w:t>
      </w:r>
      <w:r w:rsidRPr="00DC63D7">
        <w:rPr>
          <w:color w:val="000000"/>
          <w:sz w:val="22"/>
          <w:szCs w:val="22"/>
          <w:lang w:val="bg-BG"/>
        </w:rPr>
        <w:t>и</w:t>
      </w:r>
      <w:r w:rsidRPr="00DC63D7">
        <w:rPr>
          <w:rFonts w:ascii="Arial" w:hAnsi="Arial" w:cs="Arial"/>
          <w:color w:val="000000"/>
          <w:sz w:val="22"/>
          <w:szCs w:val="22"/>
          <w:lang w:val="bg-BG" w:eastAsia="en-US"/>
        </w:rPr>
        <w:t xml:space="preserve"> </w:t>
      </w:r>
      <w:r w:rsidRPr="00DC63D7">
        <w:rPr>
          <w:color w:val="000000"/>
          <w:sz w:val="22"/>
          <w:szCs w:val="22"/>
          <w:lang w:val="bg-BG"/>
        </w:rPr>
        <w:t>ретроперитонеално кървене). Фондапаринукс трябва да се прилага с повишено внимание при пациенти, които имат повишен риск от кървене (вж. точка 4.4).</w:t>
      </w:r>
    </w:p>
    <w:p w14:paraId="21D311A9" w14:textId="77777777" w:rsidR="000B697C" w:rsidRPr="00DC63D7" w:rsidRDefault="000B697C" w:rsidP="009B5584">
      <w:pPr>
        <w:pStyle w:val="Corpsdetextemarge"/>
        <w:keepNext/>
        <w:keepLines/>
        <w:numPr>
          <w:ilvl w:val="12"/>
          <w:numId w:val="0"/>
        </w:numPr>
        <w:tabs>
          <w:tab w:val="left" w:pos="567"/>
        </w:tabs>
        <w:jc w:val="left"/>
        <w:rPr>
          <w:color w:val="000000"/>
          <w:sz w:val="22"/>
          <w:szCs w:val="22"/>
          <w:lang w:val="bg-BG"/>
        </w:rPr>
      </w:pPr>
    </w:p>
    <w:p w14:paraId="3077E90B" w14:textId="77777777" w:rsidR="00A63C60" w:rsidRPr="00DC63D7" w:rsidRDefault="00A63C60" w:rsidP="009B5584">
      <w:pPr>
        <w:keepNext/>
        <w:keepLines/>
        <w:rPr>
          <w:rFonts w:eastAsia="Calibri"/>
          <w:sz w:val="22"/>
          <w:szCs w:val="22"/>
          <w:lang w:val="bg-BG"/>
        </w:rPr>
      </w:pPr>
      <w:bookmarkStart w:id="1" w:name="_Hlk133236231"/>
      <w:r w:rsidRPr="00DC63D7">
        <w:rPr>
          <w:sz w:val="22"/>
          <w:szCs w:val="22"/>
          <w:lang w:val="bg-BG"/>
        </w:rPr>
        <w:t xml:space="preserve">Безопасността на фондапаринукс е оценявана при: </w:t>
      </w:r>
    </w:p>
    <w:p w14:paraId="03341F72" w14:textId="1C02683A" w:rsidR="00A63C60" w:rsidRPr="00DC63D7" w:rsidRDefault="00A63C60" w:rsidP="009B5584">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3</w:t>
      </w:r>
      <w:r w:rsidRPr="00DC63D7">
        <w:rPr>
          <w:sz w:val="22"/>
          <w:szCs w:val="22"/>
        </w:rPr>
        <w:t> </w:t>
      </w:r>
      <w:r w:rsidRPr="00DC63D7">
        <w:rPr>
          <w:sz w:val="22"/>
          <w:szCs w:val="22"/>
          <w:lang w:val="bg-BG"/>
        </w:rPr>
        <w:t>595</w:t>
      </w:r>
      <w:r w:rsidR="000706C0" w:rsidRPr="00DC63D7">
        <w:rPr>
          <w:sz w:val="22"/>
          <w:szCs w:val="22"/>
          <w:lang w:val="bg-BG"/>
        </w:rPr>
        <w:t> </w:t>
      </w:r>
      <w:r w:rsidRPr="00DC63D7">
        <w:rPr>
          <w:sz w:val="22"/>
          <w:szCs w:val="22"/>
          <w:lang w:val="bg-BG"/>
        </w:rPr>
        <w:t>пациенти, подложени на голяма ортопедична операция на долните крайници и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01A700BB" w14:textId="2752E4FF" w:rsidR="00A63C60" w:rsidRPr="00DC63D7" w:rsidRDefault="00A63C60" w:rsidP="009B5584">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327</w:t>
      </w:r>
      <w:r w:rsidRPr="00DC63D7">
        <w:rPr>
          <w:sz w:val="22"/>
          <w:szCs w:val="22"/>
        </w:rPr>
        <w:t> </w:t>
      </w:r>
      <w:r w:rsidRPr="00DC63D7">
        <w:rPr>
          <w:sz w:val="22"/>
          <w:szCs w:val="22"/>
          <w:lang w:val="bg-BG"/>
        </w:rPr>
        <w:t>пациенти, оперирани за фрактура на бедрената кост, лекувани за 3</w:t>
      </w:r>
      <w:r w:rsidRPr="00DC63D7">
        <w:rPr>
          <w:sz w:val="22"/>
          <w:szCs w:val="22"/>
        </w:rPr>
        <w:t> </w:t>
      </w:r>
      <w:r w:rsidRPr="00DC63D7">
        <w:rPr>
          <w:sz w:val="22"/>
          <w:szCs w:val="22"/>
          <w:lang w:val="bg-BG"/>
        </w:rPr>
        <w:t xml:space="preserve">седмици след начална профилактика за </w:t>
      </w:r>
      <w:r w:rsidR="000706C0" w:rsidRPr="00DC63D7">
        <w:rPr>
          <w:sz w:val="22"/>
          <w:szCs w:val="22"/>
          <w:lang w:val="bg-BG"/>
        </w:rPr>
        <w:t>1</w:t>
      </w:r>
      <w:r w:rsidRPr="00DC63D7">
        <w:rPr>
          <w:sz w:val="22"/>
          <w:szCs w:val="22"/>
          <w:lang w:val="bg-BG"/>
        </w:rPr>
        <w:t xml:space="preserve"> седмица (</w:t>
      </w:r>
      <w:proofErr w:type="spellStart"/>
      <w:r w:rsidRPr="00DC63D7">
        <w:rPr>
          <w:sz w:val="22"/>
          <w:szCs w:val="22"/>
        </w:rPr>
        <w:t>Arixtra</w:t>
      </w:r>
      <w:proofErr w:type="spellEnd"/>
      <w:r w:rsidRPr="00DC63D7">
        <w:rPr>
          <w:sz w:val="22"/>
          <w:szCs w:val="22"/>
          <w:lang w:val="bg-BG"/>
        </w:rPr>
        <w:t xml:space="preserve"> 1</w:t>
      </w:r>
      <w:r w:rsidR="00BD0601" w:rsidRPr="00DC63D7">
        <w:rPr>
          <w:sz w:val="22"/>
          <w:szCs w:val="22"/>
          <w:lang w:val="bg-BG"/>
        </w:rPr>
        <w:t>,</w:t>
      </w:r>
      <w:r w:rsidRPr="00DC63D7">
        <w:rPr>
          <w:sz w:val="22"/>
          <w:szCs w:val="22"/>
          <w:lang w:val="bg-BG"/>
        </w:rPr>
        <w:t>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7ED3AEC5" w14:textId="77777777" w:rsidR="00A63C60" w:rsidRPr="00DC63D7" w:rsidRDefault="00A63C60" w:rsidP="009B5584">
      <w:pPr>
        <w:pStyle w:val="ListParagraph"/>
        <w:keepNext/>
        <w:keepLines/>
        <w:numPr>
          <w:ilvl w:val="0"/>
          <w:numId w:val="11"/>
        </w:numPr>
        <w:tabs>
          <w:tab w:val="clear" w:pos="360"/>
        </w:tabs>
        <w:ind w:left="567" w:hanging="567"/>
        <w:contextualSpacing/>
        <w:rPr>
          <w:rFonts w:eastAsia="Calibri"/>
          <w:sz w:val="22"/>
          <w:szCs w:val="22"/>
          <w:lang w:val="bg-BG"/>
        </w:rPr>
      </w:pPr>
      <w:r w:rsidRPr="00DC63D7">
        <w:rPr>
          <w:sz w:val="22"/>
          <w:szCs w:val="22"/>
          <w:lang w:val="bg-BG"/>
        </w:rPr>
        <w:t>1</w:t>
      </w:r>
      <w:r w:rsidRPr="00DC63D7">
        <w:rPr>
          <w:sz w:val="22"/>
          <w:szCs w:val="22"/>
        </w:rPr>
        <w:t> </w:t>
      </w:r>
      <w:r w:rsidRPr="00DC63D7">
        <w:rPr>
          <w:sz w:val="22"/>
          <w:szCs w:val="22"/>
          <w:lang w:val="bg-BG"/>
        </w:rPr>
        <w:t>407 пациенти, подложени на коремна операция,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19E4AC2E" w14:textId="77777777" w:rsidR="00A63C60" w:rsidRPr="00DC63D7" w:rsidRDefault="00A63C60" w:rsidP="009B5584">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425</w:t>
      </w:r>
      <w:r w:rsidRPr="00DC63D7">
        <w:rPr>
          <w:sz w:val="22"/>
          <w:szCs w:val="22"/>
        </w:rPr>
        <w:t> </w:t>
      </w:r>
      <w:r w:rsidRPr="00DC63D7">
        <w:rPr>
          <w:sz w:val="22"/>
          <w:szCs w:val="22"/>
          <w:lang w:val="bg-BG"/>
        </w:rPr>
        <w:t>пациенти с риск от развитие на тромбоемболични усложнения, лекувани за период до 14</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74AE27AA" w14:textId="77777777" w:rsidR="00A63C60" w:rsidRPr="00DC63D7" w:rsidRDefault="00A63C60" w:rsidP="009B5584">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10</w:t>
      </w:r>
      <w:r w:rsidRPr="00DC63D7">
        <w:rPr>
          <w:sz w:val="22"/>
          <w:szCs w:val="22"/>
        </w:rPr>
        <w:t> </w:t>
      </w:r>
      <w:r w:rsidRPr="00DC63D7">
        <w:rPr>
          <w:sz w:val="22"/>
          <w:szCs w:val="22"/>
          <w:lang w:val="bg-BG"/>
        </w:rPr>
        <w:t>057</w:t>
      </w:r>
      <w:r w:rsidRPr="00DC63D7">
        <w:rPr>
          <w:sz w:val="22"/>
          <w:szCs w:val="22"/>
        </w:rPr>
        <w:t> </w:t>
      </w:r>
      <w:r w:rsidRPr="00DC63D7">
        <w:rPr>
          <w:sz w:val="22"/>
          <w:szCs w:val="22"/>
          <w:lang w:val="bg-BG"/>
        </w:rPr>
        <w:t xml:space="preserve">пациенти, получаващи лечение за </w:t>
      </w:r>
      <w:r w:rsidRPr="00DC63D7">
        <w:rPr>
          <w:sz w:val="22"/>
          <w:szCs w:val="22"/>
        </w:rPr>
        <w:t>UA</w:t>
      </w:r>
      <w:r w:rsidRPr="00DC63D7">
        <w:rPr>
          <w:sz w:val="22"/>
          <w:szCs w:val="22"/>
          <w:lang w:val="bg-BG"/>
        </w:rPr>
        <w:t xml:space="preserve"> или </w:t>
      </w:r>
      <w:r w:rsidRPr="00DC63D7">
        <w:rPr>
          <w:sz w:val="22"/>
          <w:szCs w:val="22"/>
        </w:rPr>
        <w:t>NSTEMI</w:t>
      </w:r>
      <w:r w:rsidRPr="00DC63D7">
        <w:rPr>
          <w:sz w:val="22"/>
          <w:szCs w:val="22"/>
          <w:lang w:val="bg-BG"/>
        </w:rPr>
        <w:t xml:space="preserve"> </w:t>
      </w:r>
      <w:r w:rsidRPr="00DC63D7">
        <w:rPr>
          <w:sz w:val="22"/>
          <w:szCs w:val="22"/>
        </w:rPr>
        <w:t>ACS</w:t>
      </w:r>
      <w:r w:rsidRPr="00DC63D7">
        <w:rPr>
          <w:sz w:val="22"/>
          <w:szCs w:val="22"/>
          <w:lang w:val="bg-BG"/>
        </w:rPr>
        <w:t xml:space="preserve"> (2,5 </w:t>
      </w:r>
      <w:r w:rsidRPr="00DC63D7">
        <w:rPr>
          <w:sz w:val="22"/>
          <w:szCs w:val="22"/>
        </w:rPr>
        <w:t>mg</w:t>
      </w:r>
      <w:r w:rsidRPr="00DC63D7">
        <w:rPr>
          <w:sz w:val="22"/>
          <w:szCs w:val="22"/>
          <w:lang w:val="bg-BG"/>
        </w:rPr>
        <w:t>/0,5 </w:t>
      </w:r>
      <w:r w:rsidRPr="00DC63D7">
        <w:rPr>
          <w:sz w:val="22"/>
          <w:szCs w:val="22"/>
        </w:rPr>
        <w:t>ml</w:t>
      </w:r>
      <w:r w:rsidRPr="00DC63D7">
        <w:rPr>
          <w:sz w:val="22"/>
          <w:szCs w:val="22"/>
          <w:lang w:val="bg-BG"/>
        </w:rPr>
        <w:t>)</w:t>
      </w:r>
    </w:p>
    <w:p w14:paraId="5834A57C" w14:textId="77777777" w:rsidR="00A63C60" w:rsidRPr="00DC63D7" w:rsidRDefault="00A63C60"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6</w:t>
      </w:r>
      <w:r w:rsidRPr="00DC63D7">
        <w:rPr>
          <w:sz w:val="22"/>
          <w:szCs w:val="22"/>
        </w:rPr>
        <w:t> </w:t>
      </w:r>
      <w:r w:rsidRPr="00DC63D7">
        <w:rPr>
          <w:sz w:val="22"/>
          <w:szCs w:val="22"/>
          <w:lang w:val="bg-BG"/>
        </w:rPr>
        <w:t>036</w:t>
      </w:r>
      <w:r w:rsidRPr="00DC63D7">
        <w:rPr>
          <w:sz w:val="22"/>
          <w:szCs w:val="22"/>
        </w:rPr>
        <w:t> </w:t>
      </w:r>
      <w:r w:rsidRPr="00DC63D7">
        <w:rPr>
          <w:sz w:val="22"/>
          <w:szCs w:val="22"/>
          <w:lang w:val="bg-BG"/>
        </w:rPr>
        <w:t xml:space="preserve">пациенти, получаващи лечение за </w:t>
      </w:r>
      <w:r w:rsidRPr="00DC63D7">
        <w:rPr>
          <w:sz w:val="22"/>
          <w:szCs w:val="22"/>
        </w:rPr>
        <w:t>STEMI</w:t>
      </w:r>
      <w:r w:rsidRPr="00DC63D7">
        <w:rPr>
          <w:sz w:val="22"/>
          <w:szCs w:val="22"/>
          <w:lang w:val="bg-BG"/>
        </w:rPr>
        <w:t xml:space="preserve"> </w:t>
      </w:r>
      <w:r w:rsidRPr="00DC63D7">
        <w:rPr>
          <w:sz w:val="22"/>
          <w:szCs w:val="22"/>
        </w:rPr>
        <w:t>ACS</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76BD6248" w14:textId="77777777" w:rsidR="00A63C60" w:rsidRPr="00DC63D7" w:rsidRDefault="00A63C60"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2</w:t>
      </w:r>
      <w:r w:rsidRPr="00DC63D7">
        <w:rPr>
          <w:sz w:val="22"/>
          <w:szCs w:val="22"/>
        </w:rPr>
        <w:t> </w:t>
      </w:r>
      <w:r w:rsidRPr="00DC63D7">
        <w:rPr>
          <w:sz w:val="22"/>
          <w:szCs w:val="22"/>
          <w:lang w:val="bg-BG"/>
        </w:rPr>
        <w:t>517 пациенти, лекувани за венозна тромбоемболия с фондапаринукс за средно 7</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5</w:t>
      </w:r>
      <w:r w:rsidRPr="00DC63D7">
        <w:rPr>
          <w:sz w:val="22"/>
          <w:szCs w:val="22"/>
        </w:rPr>
        <w:t> mg</w:t>
      </w:r>
      <w:r w:rsidRPr="00DC63D7">
        <w:rPr>
          <w:sz w:val="22"/>
          <w:szCs w:val="22"/>
          <w:lang w:val="bg-BG"/>
        </w:rPr>
        <w:t>/0,4</w:t>
      </w:r>
      <w:r w:rsidRPr="00DC63D7">
        <w:rPr>
          <w:sz w:val="22"/>
          <w:szCs w:val="22"/>
        </w:rPr>
        <w:t> ml</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7,5</w:t>
      </w:r>
      <w:r w:rsidRPr="00DC63D7">
        <w:rPr>
          <w:sz w:val="22"/>
          <w:szCs w:val="22"/>
        </w:rPr>
        <w:t> mg</w:t>
      </w:r>
      <w:r w:rsidRPr="00DC63D7">
        <w:rPr>
          <w:sz w:val="22"/>
          <w:szCs w:val="22"/>
          <w:lang w:val="bg-BG"/>
        </w:rPr>
        <w:t>/0,6</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10</w:t>
      </w:r>
      <w:r w:rsidRPr="00DC63D7">
        <w:rPr>
          <w:sz w:val="22"/>
          <w:szCs w:val="22"/>
        </w:rPr>
        <w:t> mg</w:t>
      </w:r>
      <w:r w:rsidRPr="00DC63D7">
        <w:rPr>
          <w:sz w:val="22"/>
          <w:szCs w:val="22"/>
          <w:lang w:val="bg-BG"/>
        </w:rPr>
        <w:t>/0,8</w:t>
      </w:r>
      <w:r w:rsidRPr="00DC63D7">
        <w:rPr>
          <w:sz w:val="22"/>
          <w:szCs w:val="22"/>
        </w:rPr>
        <w:t> ml</w:t>
      </w:r>
      <w:r w:rsidRPr="00DC63D7">
        <w:rPr>
          <w:sz w:val="22"/>
          <w:szCs w:val="22"/>
          <w:lang w:val="bg-BG"/>
        </w:rPr>
        <w:t>).</w:t>
      </w:r>
    </w:p>
    <w:bookmarkEnd w:id="1"/>
    <w:p w14:paraId="5A7054FF" w14:textId="77777777" w:rsidR="00A63C60" w:rsidRPr="00DC63D7" w:rsidRDefault="00A63C60" w:rsidP="00DC63D7">
      <w:pPr>
        <w:rPr>
          <w:sz w:val="22"/>
          <w:szCs w:val="22"/>
          <w:lang w:val="bg-BG"/>
        </w:rPr>
      </w:pPr>
    </w:p>
    <w:p w14:paraId="2279A9C2" w14:textId="22DCE96C" w:rsidR="00A63C60" w:rsidRPr="00DC63D7" w:rsidRDefault="00A63C60" w:rsidP="00DC63D7">
      <w:pPr>
        <w:pStyle w:val="Corpsdetextemarge"/>
        <w:tabs>
          <w:tab w:val="left" w:pos="567"/>
        </w:tabs>
        <w:jc w:val="left"/>
        <w:rPr>
          <w:sz w:val="22"/>
          <w:szCs w:val="22"/>
          <w:lang w:val="bg-BG"/>
        </w:rPr>
      </w:pPr>
      <w:r w:rsidRPr="00DC63D7">
        <w:rPr>
          <w:sz w:val="22"/>
          <w:szCs w:val="22"/>
          <w:lang w:val="bg-BG"/>
        </w:rPr>
        <w:t>Тези нежелани реакции трябва да се разглеждат в хирургичния или медицински контекст на показанията. Профилът на нежелани</w:t>
      </w:r>
      <w:r w:rsidR="00850E99" w:rsidRPr="00DC63D7">
        <w:rPr>
          <w:sz w:val="22"/>
          <w:szCs w:val="22"/>
          <w:lang w:val="bg-BG"/>
        </w:rPr>
        <w:t>те</w:t>
      </w:r>
      <w:r w:rsidRPr="00DC63D7">
        <w:rPr>
          <w:sz w:val="22"/>
          <w:szCs w:val="22"/>
          <w:lang w:val="bg-BG"/>
        </w:rPr>
        <w:t xml:space="preserve"> събития, </w:t>
      </w:r>
      <w:r w:rsidR="00850E99" w:rsidRPr="00DC63D7">
        <w:rPr>
          <w:sz w:val="22"/>
          <w:szCs w:val="22"/>
          <w:lang w:val="bg-BG"/>
        </w:rPr>
        <w:t>съобщени</w:t>
      </w:r>
      <w:r w:rsidRPr="00DC63D7">
        <w:rPr>
          <w:sz w:val="22"/>
          <w:szCs w:val="22"/>
          <w:lang w:val="bg-BG"/>
        </w:rPr>
        <w:t xml:space="preserve"> в програмата за остър коронарен синдром, е в съответствие с нежеланите лекарствени реакции, установени при профилактика на венозна тромбоемболия.</w:t>
      </w:r>
    </w:p>
    <w:p w14:paraId="30723944" w14:textId="77777777" w:rsidR="00A63C60" w:rsidRPr="00DC63D7" w:rsidRDefault="00A63C60" w:rsidP="00DC63D7">
      <w:pPr>
        <w:pStyle w:val="Corpsdetextemarge"/>
        <w:tabs>
          <w:tab w:val="left" w:pos="567"/>
        </w:tabs>
        <w:jc w:val="left"/>
        <w:rPr>
          <w:strike/>
          <w:sz w:val="22"/>
          <w:szCs w:val="22"/>
          <w:lang w:val="bg-BG"/>
        </w:rPr>
      </w:pPr>
    </w:p>
    <w:p w14:paraId="47028918" w14:textId="530E0925" w:rsidR="000B697C" w:rsidRPr="00DC63D7" w:rsidRDefault="00A63C60" w:rsidP="00DC63D7">
      <w:pPr>
        <w:pStyle w:val="Corpsdetextemarge"/>
        <w:tabs>
          <w:tab w:val="left" w:pos="567"/>
        </w:tabs>
        <w:jc w:val="left"/>
        <w:rPr>
          <w:sz w:val="22"/>
          <w:szCs w:val="22"/>
          <w:lang w:val="bg-BG"/>
        </w:rPr>
      </w:pPr>
      <w:r w:rsidRPr="00DC63D7">
        <w:rPr>
          <w:sz w:val="22"/>
          <w:szCs w:val="22"/>
          <w:lang w:val="bg-BG"/>
        </w:rPr>
        <w:t>Нежеланите реакции са изброени по системо-органен клас и честота. Честотите се определят като: много чести (≥</w:t>
      </w:r>
      <w:r w:rsidRPr="00DC63D7">
        <w:rPr>
          <w:sz w:val="22"/>
          <w:szCs w:val="22"/>
        </w:rPr>
        <w:t> </w:t>
      </w:r>
      <w:r w:rsidRPr="00DC63D7">
        <w:rPr>
          <w:sz w:val="22"/>
          <w:szCs w:val="22"/>
          <w:lang w:val="bg-BG"/>
        </w:rPr>
        <w:t>1/10), чести (≥</w:t>
      </w:r>
      <w:r w:rsidRPr="00DC63D7">
        <w:rPr>
          <w:sz w:val="22"/>
          <w:szCs w:val="22"/>
        </w:rPr>
        <w:t> </w:t>
      </w:r>
      <w:r w:rsidRPr="00DC63D7">
        <w:rPr>
          <w:sz w:val="22"/>
          <w:szCs w:val="22"/>
          <w:lang w:val="bg-BG"/>
        </w:rPr>
        <w:t>1/100, &lt;</w:t>
      </w:r>
      <w:r w:rsidRPr="00DC63D7">
        <w:rPr>
          <w:sz w:val="22"/>
          <w:szCs w:val="22"/>
        </w:rPr>
        <w:t> </w:t>
      </w:r>
      <w:r w:rsidRPr="00DC63D7">
        <w:rPr>
          <w:sz w:val="22"/>
          <w:szCs w:val="22"/>
          <w:lang w:val="bg-BG"/>
        </w:rPr>
        <w:t>1/10), нечести (≥</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&lt;</w:t>
      </w:r>
      <w:r w:rsidR="003E7D14" w:rsidRPr="00DC63D7">
        <w:rPr>
          <w:sz w:val="22"/>
          <w:szCs w:val="22"/>
        </w:rPr>
        <w:t> </w:t>
      </w:r>
      <w:r w:rsidRPr="00DC63D7">
        <w:rPr>
          <w:sz w:val="22"/>
          <w:szCs w:val="22"/>
          <w:lang w:val="bg-BG"/>
        </w:rPr>
        <w:t>1/100), редки (≥</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 &lt;</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много редки (&lt;</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w:t>
      </w:r>
    </w:p>
    <w:p w14:paraId="0B2094A3" w14:textId="77777777" w:rsidR="00A63C60" w:rsidRPr="00DC63D7" w:rsidRDefault="00A63C60" w:rsidP="00DC63D7">
      <w:pPr>
        <w:rPr>
          <w:sz w:val="22"/>
          <w:szCs w:val="22"/>
          <w:lang w:val="bg-BG"/>
        </w:rPr>
      </w:pPr>
    </w:p>
    <w:tbl>
      <w:tblPr>
        <w:tblW w:w="0" w:type="auto"/>
        <w:tblInd w:w="-5" w:type="dxa"/>
        <w:tblLook w:val="0000" w:firstRow="0" w:lastRow="0" w:firstColumn="0" w:lastColumn="0" w:noHBand="0" w:noVBand="0"/>
      </w:tblPr>
      <w:tblGrid>
        <w:gridCol w:w="1924"/>
        <w:gridCol w:w="2173"/>
        <w:gridCol w:w="2099"/>
        <w:gridCol w:w="2870"/>
      </w:tblGrid>
      <w:tr w:rsidR="009D0FC8" w:rsidRPr="00252370" w14:paraId="22884A70" w14:textId="77777777" w:rsidTr="00AA43BF">
        <w:trPr>
          <w:cantSplit/>
          <w:tblHeader/>
        </w:trPr>
        <w:tc>
          <w:tcPr>
            <w:tcW w:w="0" w:type="auto"/>
            <w:tcBorders>
              <w:top w:val="single" w:sz="4" w:space="0" w:color="auto"/>
              <w:left w:val="single" w:sz="4" w:space="0" w:color="auto"/>
              <w:bottom w:val="single" w:sz="4" w:space="0" w:color="auto"/>
              <w:right w:val="single" w:sz="4" w:space="0" w:color="auto"/>
            </w:tcBorders>
          </w:tcPr>
          <w:p w14:paraId="7BF2FB3E" w14:textId="77777777" w:rsidR="00A63C60" w:rsidRPr="00252370" w:rsidRDefault="00A63C60" w:rsidP="00DC63D7">
            <w:pPr>
              <w:pStyle w:val="Corpsdetextemarge"/>
              <w:keepLines/>
              <w:tabs>
                <w:tab w:val="left" w:pos="567"/>
                <w:tab w:val="left" w:pos="2552"/>
              </w:tabs>
              <w:jc w:val="left"/>
              <w:rPr>
                <w:b/>
                <w:sz w:val="20"/>
              </w:rPr>
            </w:pPr>
            <w:proofErr w:type="spellStart"/>
            <w:r w:rsidRPr="00252370">
              <w:rPr>
                <w:b/>
                <w:sz w:val="20"/>
              </w:rPr>
              <w:t>Системо-органен</w:t>
            </w:r>
            <w:proofErr w:type="spellEnd"/>
            <w:r w:rsidRPr="00252370">
              <w:rPr>
                <w:b/>
                <w:sz w:val="20"/>
              </w:rPr>
              <w:t xml:space="preserve"> </w:t>
            </w:r>
            <w:proofErr w:type="spellStart"/>
            <w:r w:rsidRPr="00252370">
              <w:rPr>
                <w:b/>
                <w:sz w:val="20"/>
              </w:rPr>
              <w:t>клас</w:t>
            </w:r>
            <w:proofErr w:type="spellEnd"/>
          </w:p>
          <w:p w14:paraId="339D650C" w14:textId="77777777" w:rsidR="00A63C60" w:rsidRPr="00252370" w:rsidRDefault="00A63C60" w:rsidP="00DC63D7">
            <w:pPr>
              <w:pStyle w:val="Corpsdetextemarge"/>
              <w:keepLines/>
              <w:tabs>
                <w:tab w:val="left" w:pos="567"/>
                <w:tab w:val="left" w:pos="2552"/>
              </w:tabs>
              <w:jc w:val="left"/>
              <w:rPr>
                <w:b/>
                <w:sz w:val="20"/>
              </w:rPr>
            </w:pPr>
            <w:r w:rsidRPr="00252370">
              <w:rPr>
                <w:b/>
                <w:sz w:val="20"/>
              </w:rPr>
              <w:t>MedDRA</w:t>
            </w:r>
          </w:p>
        </w:tc>
        <w:tc>
          <w:tcPr>
            <w:tcW w:w="0" w:type="auto"/>
            <w:tcBorders>
              <w:top w:val="single" w:sz="4" w:space="0" w:color="auto"/>
              <w:left w:val="single" w:sz="4" w:space="0" w:color="auto"/>
              <w:bottom w:val="single" w:sz="4" w:space="0" w:color="auto"/>
              <w:right w:val="single" w:sz="4" w:space="0" w:color="auto"/>
            </w:tcBorders>
          </w:tcPr>
          <w:p w14:paraId="383A4A03" w14:textId="43B98881" w:rsidR="00A63C60" w:rsidRPr="00252370" w:rsidRDefault="00A63C60" w:rsidP="00DC63D7">
            <w:pPr>
              <w:pStyle w:val="Corpsdetextemarge"/>
              <w:keepLines/>
              <w:tabs>
                <w:tab w:val="left" w:pos="567"/>
                <w:tab w:val="left" w:pos="2552"/>
              </w:tabs>
              <w:jc w:val="left"/>
              <w:rPr>
                <w:b/>
                <w:sz w:val="20"/>
              </w:rPr>
            </w:pPr>
            <w:proofErr w:type="spellStart"/>
            <w:r w:rsidRPr="00252370">
              <w:rPr>
                <w:b/>
                <w:sz w:val="20"/>
              </w:rPr>
              <w:t>чести</w:t>
            </w:r>
            <w:proofErr w:type="spellEnd"/>
          </w:p>
          <w:p w14:paraId="2F3627F6" w14:textId="7E82A920" w:rsidR="00A63C60" w:rsidRPr="00252370" w:rsidRDefault="00A63C60" w:rsidP="00DC63D7">
            <w:pPr>
              <w:pStyle w:val="Corpsdetextemarge"/>
              <w:keepLines/>
              <w:tabs>
                <w:tab w:val="left" w:pos="567"/>
                <w:tab w:val="left" w:pos="2552"/>
              </w:tabs>
              <w:jc w:val="left"/>
              <w:rPr>
                <w:sz w:val="20"/>
              </w:rPr>
            </w:pPr>
            <w:r w:rsidRPr="00252370">
              <w:rPr>
                <w:b/>
                <w:sz w:val="20"/>
              </w:rPr>
              <w:t>(≥ 1/100</w:t>
            </w:r>
            <w:r w:rsidR="00850E99" w:rsidRPr="00252370">
              <w:rPr>
                <w:b/>
                <w:sz w:val="20"/>
                <w:lang w:val="bg-BG"/>
              </w:rPr>
              <w:t xml:space="preserve"> до</w:t>
            </w:r>
            <w:r w:rsidRPr="00252370">
              <w:rPr>
                <w:b/>
                <w:sz w:val="20"/>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4BA7DE29" w14:textId="7116B6DD" w:rsidR="00A63C60" w:rsidRPr="00252370" w:rsidRDefault="00A63C60" w:rsidP="00DC63D7">
            <w:pPr>
              <w:pStyle w:val="Corpsdetextemarge"/>
              <w:keepLines/>
              <w:tabs>
                <w:tab w:val="left" w:pos="567"/>
                <w:tab w:val="left" w:pos="2552"/>
              </w:tabs>
              <w:jc w:val="left"/>
              <w:rPr>
                <w:b/>
                <w:sz w:val="20"/>
              </w:rPr>
            </w:pPr>
            <w:proofErr w:type="spellStart"/>
            <w:r w:rsidRPr="00252370">
              <w:rPr>
                <w:b/>
                <w:sz w:val="20"/>
              </w:rPr>
              <w:t>нечести</w:t>
            </w:r>
            <w:proofErr w:type="spellEnd"/>
          </w:p>
          <w:p w14:paraId="0202A3EA" w14:textId="759F20DD" w:rsidR="00A63C60" w:rsidRPr="00252370" w:rsidRDefault="00A63C60" w:rsidP="00DC63D7">
            <w:pPr>
              <w:pStyle w:val="Corpsdetextemarge"/>
              <w:keepLines/>
              <w:tabs>
                <w:tab w:val="left" w:pos="567"/>
                <w:tab w:val="left" w:pos="2552"/>
              </w:tabs>
              <w:jc w:val="left"/>
              <w:rPr>
                <w:b/>
                <w:sz w:val="20"/>
              </w:rPr>
            </w:pPr>
            <w:r w:rsidRPr="00252370">
              <w:rPr>
                <w:b/>
                <w:sz w:val="20"/>
              </w:rPr>
              <w:t>(≥ 1/1 000</w:t>
            </w:r>
            <w:r w:rsidR="00850E99" w:rsidRPr="00252370">
              <w:rPr>
                <w:b/>
                <w:sz w:val="20"/>
                <w:lang w:val="bg-BG"/>
              </w:rPr>
              <w:t xml:space="preserve"> до</w:t>
            </w:r>
            <w:r w:rsidRPr="00252370">
              <w:rPr>
                <w:b/>
                <w:sz w:val="20"/>
              </w:rPr>
              <w:t xml:space="preserve"> &lt; 1/100) </w:t>
            </w:r>
          </w:p>
        </w:tc>
        <w:tc>
          <w:tcPr>
            <w:tcW w:w="0" w:type="auto"/>
            <w:tcBorders>
              <w:top w:val="single" w:sz="4" w:space="0" w:color="auto"/>
              <w:left w:val="single" w:sz="4" w:space="0" w:color="auto"/>
              <w:bottom w:val="single" w:sz="4" w:space="0" w:color="auto"/>
              <w:right w:val="single" w:sz="4" w:space="0" w:color="auto"/>
            </w:tcBorders>
          </w:tcPr>
          <w:p w14:paraId="3A56F364" w14:textId="20751B4D" w:rsidR="00A63C60" w:rsidRPr="00252370" w:rsidRDefault="00A63C60" w:rsidP="00DC63D7">
            <w:pPr>
              <w:pStyle w:val="Corpsdetextemarge"/>
              <w:keepLines/>
              <w:tabs>
                <w:tab w:val="left" w:pos="567"/>
                <w:tab w:val="left" w:pos="2552"/>
              </w:tabs>
              <w:jc w:val="left"/>
              <w:rPr>
                <w:b/>
                <w:sz w:val="20"/>
              </w:rPr>
            </w:pPr>
            <w:proofErr w:type="spellStart"/>
            <w:r w:rsidRPr="00252370">
              <w:rPr>
                <w:b/>
                <w:sz w:val="20"/>
              </w:rPr>
              <w:t>редки</w:t>
            </w:r>
            <w:proofErr w:type="spellEnd"/>
          </w:p>
          <w:p w14:paraId="34C423B0" w14:textId="74BCC261" w:rsidR="00A63C60" w:rsidRPr="00252370" w:rsidRDefault="00A63C60" w:rsidP="00DC63D7">
            <w:pPr>
              <w:pStyle w:val="Corpsdetextemarge"/>
              <w:keepLines/>
              <w:tabs>
                <w:tab w:val="left" w:pos="567"/>
                <w:tab w:val="left" w:pos="2552"/>
              </w:tabs>
              <w:jc w:val="left"/>
              <w:rPr>
                <w:b/>
                <w:sz w:val="20"/>
              </w:rPr>
            </w:pPr>
            <w:r w:rsidRPr="00252370">
              <w:rPr>
                <w:b/>
                <w:sz w:val="20"/>
              </w:rPr>
              <w:t>(≥ 1/10 000</w:t>
            </w:r>
            <w:r w:rsidR="00850E99" w:rsidRPr="00252370">
              <w:rPr>
                <w:b/>
                <w:sz w:val="20"/>
                <w:lang w:val="bg-BG"/>
              </w:rPr>
              <w:t xml:space="preserve"> до</w:t>
            </w:r>
            <w:r w:rsidRPr="00252370">
              <w:rPr>
                <w:b/>
                <w:sz w:val="20"/>
              </w:rPr>
              <w:t xml:space="preserve"> &lt; 1/1 000)</w:t>
            </w:r>
          </w:p>
        </w:tc>
      </w:tr>
      <w:tr w:rsidR="009D0FC8" w:rsidRPr="00252370" w14:paraId="020598E9"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009CA385" w14:textId="6D3A060C" w:rsidR="00A63C60" w:rsidRPr="00252370" w:rsidRDefault="00A63C60" w:rsidP="00DC63D7">
            <w:pPr>
              <w:keepLines/>
              <w:rPr>
                <w:i/>
                <w:sz w:val="20"/>
                <w:szCs w:val="20"/>
                <w:lang w:val="en-GB"/>
              </w:rPr>
            </w:pPr>
            <w:proofErr w:type="spellStart"/>
            <w:r w:rsidRPr="00252370">
              <w:rPr>
                <w:i/>
                <w:sz w:val="20"/>
                <w:szCs w:val="20"/>
              </w:rPr>
              <w:t>Инфекции</w:t>
            </w:r>
            <w:proofErr w:type="spellEnd"/>
            <w:r w:rsidRPr="00252370">
              <w:rPr>
                <w:i/>
                <w:sz w:val="20"/>
                <w:szCs w:val="20"/>
              </w:rPr>
              <w:t xml:space="preserve"> и </w:t>
            </w:r>
            <w:proofErr w:type="spellStart"/>
            <w:r w:rsidRPr="00252370">
              <w:rPr>
                <w:i/>
                <w:sz w:val="20"/>
                <w:szCs w:val="20"/>
              </w:rPr>
              <w:t>инфестации</w:t>
            </w:r>
            <w:proofErr w:type="spellEnd"/>
          </w:p>
        </w:tc>
        <w:tc>
          <w:tcPr>
            <w:tcW w:w="0" w:type="auto"/>
            <w:tcBorders>
              <w:top w:val="single" w:sz="4" w:space="0" w:color="auto"/>
              <w:left w:val="single" w:sz="4" w:space="0" w:color="auto"/>
              <w:bottom w:val="single" w:sz="4" w:space="0" w:color="auto"/>
              <w:right w:val="single" w:sz="4" w:space="0" w:color="auto"/>
            </w:tcBorders>
          </w:tcPr>
          <w:p w14:paraId="1439CB28" w14:textId="77777777" w:rsidR="00A63C60" w:rsidRPr="00252370" w:rsidRDefault="00A63C60" w:rsidP="00DC63D7">
            <w:pPr>
              <w:pStyle w:val="Corpsdetextemarge"/>
              <w:keepLines/>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8338CF6" w14:textId="77777777" w:rsidR="00A63C60" w:rsidRPr="00252370" w:rsidRDefault="00A63C60" w:rsidP="00DC63D7">
            <w:pPr>
              <w:pStyle w:val="Corpsdetextemarge"/>
              <w:keepLines/>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CB366A9" w14:textId="77777777" w:rsidR="00A63C60" w:rsidRPr="00252370" w:rsidRDefault="00A63C60" w:rsidP="00DC63D7">
            <w:pPr>
              <w:pStyle w:val="Corpsdetextemarge"/>
              <w:keepLines/>
              <w:tabs>
                <w:tab w:val="left" w:pos="567"/>
              </w:tabs>
              <w:jc w:val="left"/>
              <w:rPr>
                <w:i/>
                <w:sz w:val="20"/>
              </w:rPr>
            </w:pPr>
            <w:proofErr w:type="spellStart"/>
            <w:r w:rsidRPr="00252370">
              <w:rPr>
                <w:sz w:val="20"/>
              </w:rPr>
              <w:t>инфекция</w:t>
            </w:r>
            <w:proofErr w:type="spellEnd"/>
            <w:r w:rsidRPr="00252370">
              <w:rPr>
                <w:sz w:val="20"/>
              </w:rPr>
              <w:t xml:space="preserve"> </w:t>
            </w:r>
            <w:proofErr w:type="spellStart"/>
            <w:r w:rsidRPr="00252370">
              <w:rPr>
                <w:sz w:val="20"/>
              </w:rPr>
              <w:t>на</w:t>
            </w:r>
            <w:proofErr w:type="spellEnd"/>
            <w:r w:rsidRPr="00252370">
              <w:rPr>
                <w:sz w:val="20"/>
              </w:rPr>
              <w:t xml:space="preserve"> </w:t>
            </w:r>
            <w:proofErr w:type="spellStart"/>
            <w:r w:rsidRPr="00252370">
              <w:rPr>
                <w:sz w:val="20"/>
              </w:rPr>
              <w:t>постоперативни</w:t>
            </w:r>
            <w:proofErr w:type="spellEnd"/>
            <w:r w:rsidRPr="00252370">
              <w:rPr>
                <w:sz w:val="20"/>
              </w:rPr>
              <w:t xml:space="preserve"> </w:t>
            </w:r>
            <w:proofErr w:type="spellStart"/>
            <w:r w:rsidRPr="00252370">
              <w:rPr>
                <w:sz w:val="20"/>
              </w:rPr>
              <w:t>рани</w:t>
            </w:r>
            <w:proofErr w:type="spellEnd"/>
          </w:p>
        </w:tc>
      </w:tr>
      <w:tr w:rsidR="009D0FC8" w:rsidRPr="00171538" w14:paraId="5FF4F337"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38A5D328" w14:textId="653CD877" w:rsidR="00A63C60" w:rsidRPr="00252370" w:rsidRDefault="00A63C60" w:rsidP="00DC63D7">
            <w:pPr>
              <w:rPr>
                <w:i/>
                <w:sz w:val="20"/>
                <w:szCs w:val="20"/>
                <w:lang w:val="ru-RU"/>
              </w:rPr>
            </w:pPr>
            <w:r w:rsidRPr="00252370">
              <w:rPr>
                <w:i/>
                <w:sz w:val="20"/>
                <w:szCs w:val="20"/>
                <w:lang w:val="ru-RU"/>
              </w:rPr>
              <w:t>Нарушения на кръвта и лимфната система</w:t>
            </w:r>
          </w:p>
        </w:tc>
        <w:tc>
          <w:tcPr>
            <w:tcW w:w="0" w:type="auto"/>
            <w:tcBorders>
              <w:top w:val="single" w:sz="4" w:space="0" w:color="auto"/>
              <w:left w:val="single" w:sz="4" w:space="0" w:color="auto"/>
              <w:bottom w:val="single" w:sz="4" w:space="0" w:color="auto"/>
              <w:right w:val="single" w:sz="4" w:space="0" w:color="auto"/>
            </w:tcBorders>
          </w:tcPr>
          <w:p w14:paraId="4CA27627" w14:textId="4D5AEE07" w:rsidR="00A63C60" w:rsidRPr="00252370" w:rsidRDefault="00A63C60" w:rsidP="00252370">
            <w:pPr>
              <w:pStyle w:val="Corpsdetextemarge"/>
              <w:keepLines/>
              <w:tabs>
                <w:tab w:val="left" w:pos="567"/>
              </w:tabs>
              <w:jc w:val="left"/>
              <w:rPr>
                <w:sz w:val="20"/>
                <w:lang w:val="ru-RU"/>
              </w:rPr>
            </w:pPr>
            <w:r w:rsidRPr="00252370">
              <w:rPr>
                <w:sz w:val="20"/>
                <w:lang w:val="ru-RU"/>
              </w:rPr>
              <w:t>анемия, постоперативен кръвоизлив, утеро-вагинален кръвоизлив</w:t>
            </w:r>
            <w:r w:rsidRPr="00252370">
              <w:rPr>
                <w:sz w:val="20"/>
                <w:vertAlign w:val="superscript"/>
                <w:lang w:val="ru-RU"/>
              </w:rPr>
              <w:t>*</w:t>
            </w:r>
            <w:r w:rsidRPr="00252370">
              <w:rPr>
                <w:sz w:val="20"/>
                <w:lang w:val="ru-RU"/>
              </w:rPr>
              <w:t xml:space="preserve">, хемоптиза, хематурия, хематом, кървене от венците, пурпура, епистаксис, </w:t>
            </w:r>
            <w:r w:rsidR="000706C0" w:rsidRPr="00252370">
              <w:rPr>
                <w:sz w:val="20"/>
                <w:lang w:val="bg-BG"/>
              </w:rPr>
              <w:t>стомашно-чревно</w:t>
            </w:r>
            <w:r w:rsidRPr="00252370">
              <w:rPr>
                <w:sz w:val="20"/>
                <w:lang w:val="ru-RU"/>
              </w:rPr>
              <w:t xml:space="preserve"> кървене, хемартроза</w:t>
            </w:r>
            <w:r w:rsidRPr="00252370">
              <w:rPr>
                <w:sz w:val="20"/>
                <w:vertAlign w:val="superscript"/>
                <w:lang w:val="ru-RU"/>
              </w:rPr>
              <w:t>*</w:t>
            </w:r>
            <w:r w:rsidRPr="00252370">
              <w:rPr>
                <w:sz w:val="20"/>
                <w:lang w:val="ru-RU"/>
              </w:rPr>
              <w:t xml:space="preserve">, </w:t>
            </w:r>
            <w:r w:rsidR="00850E99" w:rsidRPr="00252370">
              <w:rPr>
                <w:sz w:val="20"/>
                <w:lang w:val="bg-BG"/>
              </w:rPr>
              <w:t>кръвоизлив в окото</w:t>
            </w:r>
            <w:r w:rsidRPr="00252370">
              <w:rPr>
                <w:sz w:val="20"/>
                <w:vertAlign w:val="superscript"/>
                <w:lang w:val="ru-RU"/>
              </w:rPr>
              <w:t>*</w:t>
            </w:r>
            <w:r w:rsidRPr="00252370">
              <w:rPr>
                <w:sz w:val="20"/>
                <w:lang w:val="ru-RU"/>
              </w:rPr>
              <w:t xml:space="preserve">, </w:t>
            </w:r>
            <w:r w:rsidR="00850E99" w:rsidRPr="00252370">
              <w:rPr>
                <w:sz w:val="20"/>
                <w:lang w:val="bg-BG"/>
              </w:rPr>
              <w:t>образуване на синини</w:t>
            </w:r>
            <w:r w:rsidRPr="00252370">
              <w:rPr>
                <w:sz w:val="20"/>
                <w:vertAlign w:val="superscript"/>
                <w:lang w:val="ru-RU"/>
              </w:rPr>
              <w:t>*</w:t>
            </w:r>
          </w:p>
        </w:tc>
        <w:tc>
          <w:tcPr>
            <w:tcW w:w="0" w:type="auto"/>
            <w:tcBorders>
              <w:top w:val="single" w:sz="4" w:space="0" w:color="auto"/>
              <w:left w:val="single" w:sz="4" w:space="0" w:color="auto"/>
              <w:bottom w:val="single" w:sz="4" w:space="0" w:color="auto"/>
              <w:right w:val="single" w:sz="4" w:space="0" w:color="auto"/>
            </w:tcBorders>
          </w:tcPr>
          <w:p w14:paraId="607FD0E9" w14:textId="4FCE6D6F" w:rsidR="00A63C60" w:rsidRPr="00252370" w:rsidRDefault="00A63C60" w:rsidP="00DC63D7">
            <w:pPr>
              <w:pStyle w:val="Corpsdetextemarge"/>
              <w:keepLines/>
              <w:tabs>
                <w:tab w:val="left" w:pos="567"/>
              </w:tabs>
              <w:jc w:val="left"/>
              <w:rPr>
                <w:sz w:val="20"/>
                <w:lang w:val="ru-RU"/>
              </w:rPr>
            </w:pPr>
            <w:r w:rsidRPr="00252370">
              <w:rPr>
                <w:sz w:val="20"/>
                <w:lang w:val="ru-RU"/>
              </w:rPr>
              <w:t>тромбоцитопения, тромбоцитемия, тромбоцитни аномалии, нарушения на кръвосъсирването</w:t>
            </w:r>
          </w:p>
        </w:tc>
        <w:tc>
          <w:tcPr>
            <w:tcW w:w="0" w:type="auto"/>
            <w:tcBorders>
              <w:top w:val="single" w:sz="4" w:space="0" w:color="auto"/>
              <w:left w:val="single" w:sz="4" w:space="0" w:color="auto"/>
              <w:bottom w:val="single" w:sz="4" w:space="0" w:color="auto"/>
              <w:right w:val="single" w:sz="4" w:space="0" w:color="auto"/>
            </w:tcBorders>
          </w:tcPr>
          <w:p w14:paraId="665609DE" w14:textId="208014CB" w:rsidR="00A63C60" w:rsidRPr="00252370" w:rsidRDefault="00A63C60" w:rsidP="00DC63D7">
            <w:pPr>
              <w:pStyle w:val="Corpsdetextemarge"/>
              <w:keepLines/>
              <w:tabs>
                <w:tab w:val="left" w:pos="567"/>
              </w:tabs>
              <w:jc w:val="left"/>
              <w:rPr>
                <w:i/>
                <w:sz w:val="20"/>
                <w:lang w:val="ru-RU"/>
              </w:rPr>
            </w:pPr>
            <w:r w:rsidRPr="00252370">
              <w:rPr>
                <w:sz w:val="20"/>
                <w:lang w:val="ru-RU"/>
              </w:rPr>
              <w:t>ретроперитонеално кървене</w:t>
            </w:r>
            <w:r w:rsidRPr="00252370">
              <w:rPr>
                <w:sz w:val="20"/>
                <w:vertAlign w:val="superscript"/>
                <w:lang w:val="ru-RU"/>
              </w:rPr>
              <w:t>*</w:t>
            </w:r>
            <w:r w:rsidRPr="00252370">
              <w:rPr>
                <w:sz w:val="20"/>
                <w:lang w:val="ru-RU"/>
              </w:rPr>
              <w:t>, чернодробно, вътречерепно/вътремозъчно кървене</w:t>
            </w:r>
            <w:r w:rsidRPr="00252370">
              <w:rPr>
                <w:sz w:val="20"/>
                <w:vertAlign w:val="superscript"/>
                <w:lang w:val="ru-RU"/>
              </w:rPr>
              <w:t>*</w:t>
            </w:r>
          </w:p>
        </w:tc>
      </w:tr>
      <w:tr w:rsidR="009D0FC8" w:rsidRPr="00252370" w14:paraId="0B1A26EE"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C915586" w14:textId="77777777" w:rsidR="00A63C60" w:rsidRPr="00252370" w:rsidRDefault="00A63C60" w:rsidP="00DC63D7">
            <w:pPr>
              <w:pStyle w:val="Corpsdetextemarge"/>
              <w:keepLines/>
              <w:widowControl w:val="0"/>
              <w:tabs>
                <w:tab w:val="left" w:pos="567"/>
                <w:tab w:val="left" w:pos="2552"/>
              </w:tabs>
              <w:jc w:val="left"/>
              <w:rPr>
                <w:i/>
                <w:sz w:val="20"/>
              </w:rPr>
            </w:pPr>
            <w:proofErr w:type="spellStart"/>
            <w:r w:rsidRPr="00252370">
              <w:rPr>
                <w:i/>
                <w:sz w:val="20"/>
              </w:rPr>
              <w:t>Нарушения</w:t>
            </w:r>
            <w:proofErr w:type="spellEnd"/>
            <w:r w:rsidRPr="00252370">
              <w:rPr>
                <w:i/>
                <w:sz w:val="20"/>
              </w:rPr>
              <w:t xml:space="preserve"> </w:t>
            </w:r>
            <w:proofErr w:type="spellStart"/>
            <w:r w:rsidRPr="00252370">
              <w:rPr>
                <w:i/>
                <w:sz w:val="20"/>
              </w:rPr>
              <w:t>на</w:t>
            </w:r>
            <w:proofErr w:type="spellEnd"/>
            <w:r w:rsidRPr="00252370">
              <w:rPr>
                <w:i/>
                <w:sz w:val="20"/>
              </w:rPr>
              <w:t xml:space="preserve"> </w:t>
            </w:r>
            <w:proofErr w:type="spellStart"/>
            <w:r w:rsidRPr="00252370">
              <w:rPr>
                <w:i/>
                <w:sz w:val="20"/>
              </w:rPr>
              <w:t>имунната</w:t>
            </w:r>
            <w:proofErr w:type="spellEnd"/>
            <w:r w:rsidRPr="00252370">
              <w:rPr>
                <w:i/>
                <w:sz w:val="20"/>
              </w:rPr>
              <w:t xml:space="preserve"> </w:t>
            </w:r>
            <w:proofErr w:type="spellStart"/>
            <w:r w:rsidRPr="00252370">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1E8ADBA9" w14:textId="77777777" w:rsidR="00A63C60" w:rsidRPr="00252370" w:rsidRDefault="00A63C60"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0199E1D" w14:textId="77777777" w:rsidR="00A63C60" w:rsidRPr="00252370" w:rsidRDefault="00A63C60" w:rsidP="00DC63D7">
            <w:pPr>
              <w:pStyle w:val="Corpsdetextemarge"/>
              <w:keepLines/>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C8C0158" w14:textId="77777777" w:rsidR="00850E99" w:rsidRPr="00252370" w:rsidRDefault="00A63C60" w:rsidP="00DC63D7">
            <w:pPr>
              <w:pStyle w:val="Corpsdetextemarge"/>
              <w:keepLines/>
              <w:tabs>
                <w:tab w:val="left" w:pos="567"/>
              </w:tabs>
              <w:jc w:val="left"/>
              <w:rPr>
                <w:sz w:val="20"/>
                <w:lang w:val="ru-RU"/>
              </w:rPr>
            </w:pPr>
            <w:r w:rsidRPr="00252370">
              <w:rPr>
                <w:sz w:val="20"/>
                <w:lang w:val="ru-RU"/>
              </w:rPr>
              <w:t>алергична реакция (включително много редки случаи на ангиоедем, анафилактоидна/ана</w:t>
            </w:r>
          </w:p>
          <w:p w14:paraId="2C335BF0" w14:textId="4070A58E" w:rsidR="00A63C60" w:rsidRPr="00252370" w:rsidRDefault="00A63C60" w:rsidP="00DC63D7">
            <w:pPr>
              <w:pStyle w:val="Corpsdetextemarge"/>
              <w:keepLines/>
              <w:tabs>
                <w:tab w:val="left" w:pos="567"/>
              </w:tabs>
              <w:jc w:val="left"/>
              <w:rPr>
                <w:i/>
                <w:sz w:val="20"/>
              </w:rPr>
            </w:pPr>
            <w:proofErr w:type="spellStart"/>
            <w:r w:rsidRPr="00252370">
              <w:rPr>
                <w:sz w:val="20"/>
              </w:rPr>
              <w:t>филактична</w:t>
            </w:r>
            <w:proofErr w:type="spellEnd"/>
            <w:r w:rsidRPr="00252370">
              <w:rPr>
                <w:sz w:val="20"/>
              </w:rPr>
              <w:t xml:space="preserve"> </w:t>
            </w:r>
            <w:proofErr w:type="spellStart"/>
            <w:r w:rsidRPr="00252370">
              <w:rPr>
                <w:sz w:val="20"/>
              </w:rPr>
              <w:t>реакция</w:t>
            </w:r>
            <w:proofErr w:type="spellEnd"/>
            <w:r w:rsidRPr="00252370">
              <w:rPr>
                <w:sz w:val="20"/>
              </w:rPr>
              <w:t>)</w:t>
            </w:r>
          </w:p>
        </w:tc>
      </w:tr>
      <w:tr w:rsidR="009D0FC8" w:rsidRPr="00171538" w14:paraId="11FF124A"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B10B075" w14:textId="76222A8B" w:rsidR="00A63C60" w:rsidRPr="00252370" w:rsidRDefault="00A63C60" w:rsidP="00DC63D7">
            <w:pPr>
              <w:pStyle w:val="Corpsdetextemarge"/>
              <w:keepLines/>
              <w:widowControl w:val="0"/>
              <w:tabs>
                <w:tab w:val="left" w:pos="567"/>
                <w:tab w:val="left" w:pos="2552"/>
              </w:tabs>
              <w:jc w:val="left"/>
              <w:rPr>
                <w:i/>
                <w:sz w:val="20"/>
                <w:lang w:val="ru-RU"/>
              </w:rPr>
            </w:pPr>
            <w:r w:rsidRPr="00252370">
              <w:rPr>
                <w:i/>
                <w:sz w:val="20"/>
                <w:lang w:val="ru-RU"/>
              </w:rPr>
              <w:t>Нарушения на метаболизма и храненето</w:t>
            </w:r>
          </w:p>
        </w:tc>
        <w:tc>
          <w:tcPr>
            <w:tcW w:w="0" w:type="auto"/>
            <w:tcBorders>
              <w:top w:val="single" w:sz="4" w:space="0" w:color="auto"/>
              <w:left w:val="single" w:sz="4" w:space="0" w:color="auto"/>
              <w:bottom w:val="single" w:sz="4" w:space="0" w:color="auto"/>
              <w:right w:val="single" w:sz="4" w:space="0" w:color="auto"/>
            </w:tcBorders>
          </w:tcPr>
          <w:p w14:paraId="7A4E6872" w14:textId="77777777" w:rsidR="00A63C60" w:rsidRPr="00252370" w:rsidRDefault="00A63C60" w:rsidP="00DC63D7">
            <w:pPr>
              <w:pStyle w:val="Corpsdetextemarge"/>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2D09C5A4" w14:textId="77777777" w:rsidR="00A63C60" w:rsidRPr="00252370" w:rsidRDefault="00A63C60" w:rsidP="00DC63D7">
            <w:pPr>
              <w:pStyle w:val="Corpsdetextemarge"/>
              <w:keepLines/>
              <w:widowControl w:val="0"/>
              <w:tabs>
                <w:tab w:val="left" w:pos="567"/>
              </w:tabs>
              <w:jc w:val="left"/>
              <w:rPr>
                <w:i/>
                <w:sz w:val="20"/>
                <w:lang w:val="ru-RU"/>
              </w:rPr>
            </w:pPr>
          </w:p>
        </w:tc>
        <w:tc>
          <w:tcPr>
            <w:tcW w:w="0" w:type="auto"/>
            <w:tcBorders>
              <w:top w:val="single" w:sz="4" w:space="0" w:color="auto"/>
              <w:left w:val="single" w:sz="4" w:space="0" w:color="auto"/>
              <w:bottom w:val="single" w:sz="4" w:space="0" w:color="auto"/>
              <w:right w:val="single" w:sz="4" w:space="0" w:color="auto"/>
            </w:tcBorders>
          </w:tcPr>
          <w:p w14:paraId="1211B6CA" w14:textId="00A4D970" w:rsidR="00A63C60" w:rsidRPr="00252370" w:rsidRDefault="00A63C60" w:rsidP="00DC63D7">
            <w:pPr>
              <w:pStyle w:val="Corpsdetextemarge"/>
              <w:keepLines/>
              <w:tabs>
                <w:tab w:val="left" w:pos="567"/>
              </w:tabs>
              <w:jc w:val="left"/>
              <w:rPr>
                <w:i/>
                <w:sz w:val="20"/>
                <w:lang w:val="ru-RU"/>
              </w:rPr>
            </w:pPr>
            <w:r w:rsidRPr="00252370">
              <w:rPr>
                <w:sz w:val="20"/>
                <w:lang w:val="ru-RU"/>
              </w:rPr>
              <w:t>хипокалиемия, повишав</w:t>
            </w:r>
            <w:r w:rsidR="00850E99" w:rsidRPr="00252370">
              <w:rPr>
                <w:sz w:val="20"/>
                <w:lang w:val="bg-BG"/>
              </w:rPr>
              <w:t>ен</w:t>
            </w:r>
            <w:r w:rsidRPr="00252370">
              <w:rPr>
                <w:sz w:val="20"/>
                <w:lang w:val="ru-RU"/>
              </w:rPr>
              <w:t xml:space="preserve"> небелтъчен азот (</w:t>
            </w:r>
            <w:proofErr w:type="spellStart"/>
            <w:r w:rsidRPr="00252370">
              <w:rPr>
                <w:sz w:val="20"/>
              </w:rPr>
              <w:t>Npn</w:t>
            </w:r>
            <w:proofErr w:type="spellEnd"/>
            <w:r w:rsidRPr="00252370">
              <w:rPr>
                <w:sz w:val="20"/>
                <w:lang w:val="ru-RU"/>
              </w:rPr>
              <w:t>)</w:t>
            </w:r>
            <w:r w:rsidRPr="00252370">
              <w:rPr>
                <w:sz w:val="20"/>
                <w:vertAlign w:val="superscript"/>
                <w:lang w:val="ru-RU"/>
              </w:rPr>
              <w:t>1*</w:t>
            </w:r>
          </w:p>
        </w:tc>
      </w:tr>
      <w:tr w:rsidR="009D0FC8" w:rsidRPr="003B13B2" w14:paraId="5CC757D4"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A91A88E" w14:textId="77777777" w:rsidR="00A63C60" w:rsidRPr="00252370" w:rsidRDefault="00A63C60" w:rsidP="00DC63D7">
            <w:pPr>
              <w:pStyle w:val="Corpsdetextemarge"/>
              <w:keepLines/>
              <w:widowControl w:val="0"/>
              <w:tabs>
                <w:tab w:val="left" w:pos="567"/>
                <w:tab w:val="left" w:pos="2552"/>
              </w:tabs>
              <w:jc w:val="left"/>
              <w:rPr>
                <w:i/>
                <w:sz w:val="20"/>
              </w:rPr>
            </w:pPr>
            <w:proofErr w:type="spellStart"/>
            <w:r w:rsidRPr="00252370">
              <w:rPr>
                <w:i/>
                <w:sz w:val="20"/>
              </w:rPr>
              <w:t>Нарушения</w:t>
            </w:r>
            <w:proofErr w:type="spellEnd"/>
            <w:r w:rsidRPr="00252370">
              <w:rPr>
                <w:i/>
                <w:sz w:val="20"/>
              </w:rPr>
              <w:t xml:space="preserve"> </w:t>
            </w:r>
            <w:proofErr w:type="spellStart"/>
            <w:r w:rsidRPr="00252370">
              <w:rPr>
                <w:i/>
                <w:sz w:val="20"/>
              </w:rPr>
              <w:t>на</w:t>
            </w:r>
            <w:proofErr w:type="spellEnd"/>
            <w:r w:rsidRPr="00252370">
              <w:rPr>
                <w:i/>
                <w:sz w:val="20"/>
              </w:rPr>
              <w:t xml:space="preserve"> </w:t>
            </w:r>
            <w:proofErr w:type="spellStart"/>
            <w:r w:rsidRPr="00252370">
              <w:rPr>
                <w:i/>
                <w:sz w:val="20"/>
              </w:rPr>
              <w:t>нервната</w:t>
            </w:r>
            <w:proofErr w:type="spellEnd"/>
            <w:r w:rsidRPr="00252370">
              <w:rPr>
                <w:i/>
                <w:sz w:val="20"/>
              </w:rPr>
              <w:t xml:space="preserve"> </w:t>
            </w:r>
            <w:proofErr w:type="spellStart"/>
            <w:r w:rsidRPr="00252370">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70FC315D" w14:textId="77777777" w:rsidR="00A63C60" w:rsidRPr="00252370" w:rsidRDefault="00A63C60"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8E164DD" w14:textId="65D62A84" w:rsidR="00A63C60" w:rsidRPr="00252370" w:rsidRDefault="00A63C60" w:rsidP="00DC63D7">
            <w:pPr>
              <w:pStyle w:val="Corpsdetextemarge"/>
              <w:keepLines/>
              <w:widowControl w:val="0"/>
              <w:tabs>
                <w:tab w:val="left" w:pos="567"/>
              </w:tabs>
              <w:jc w:val="left"/>
              <w:rPr>
                <w:i/>
                <w:sz w:val="20"/>
                <w:lang w:val="en-GB"/>
              </w:rPr>
            </w:pPr>
            <w:proofErr w:type="spellStart"/>
            <w:r w:rsidRPr="00252370">
              <w:rPr>
                <w:sz w:val="20"/>
              </w:rPr>
              <w:t>главоболие</w:t>
            </w:r>
            <w:proofErr w:type="spellEnd"/>
          </w:p>
        </w:tc>
        <w:tc>
          <w:tcPr>
            <w:tcW w:w="0" w:type="auto"/>
            <w:tcBorders>
              <w:top w:val="single" w:sz="4" w:space="0" w:color="auto"/>
              <w:left w:val="single" w:sz="4" w:space="0" w:color="auto"/>
              <w:bottom w:val="single" w:sz="4" w:space="0" w:color="auto"/>
              <w:right w:val="single" w:sz="4" w:space="0" w:color="auto"/>
            </w:tcBorders>
          </w:tcPr>
          <w:p w14:paraId="2D9628CD" w14:textId="7DD90E33" w:rsidR="00A63C60" w:rsidRPr="00252370" w:rsidRDefault="00A63C60" w:rsidP="00DC63D7">
            <w:pPr>
              <w:pStyle w:val="Corpsdetextemarge"/>
              <w:keepLines/>
              <w:widowControl w:val="0"/>
              <w:tabs>
                <w:tab w:val="left" w:pos="567"/>
              </w:tabs>
              <w:jc w:val="left"/>
              <w:rPr>
                <w:sz w:val="20"/>
                <w:lang w:val="ru-RU"/>
              </w:rPr>
            </w:pPr>
            <w:r w:rsidRPr="00252370">
              <w:rPr>
                <w:sz w:val="20"/>
                <w:lang w:val="ru-RU"/>
              </w:rPr>
              <w:t>безпокойство, обърканост, замайване, сънливост, световъртеж</w:t>
            </w:r>
          </w:p>
        </w:tc>
      </w:tr>
      <w:tr w:rsidR="009D0FC8" w:rsidRPr="00252370" w14:paraId="0F2EF106"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E543443" w14:textId="77777777" w:rsidR="00A63C60" w:rsidRPr="00252370" w:rsidRDefault="00A63C60" w:rsidP="00DC63D7">
            <w:pPr>
              <w:pStyle w:val="Corpsdetextemarge"/>
              <w:keepLines/>
              <w:widowControl w:val="0"/>
              <w:tabs>
                <w:tab w:val="left" w:pos="567"/>
                <w:tab w:val="left" w:pos="2552"/>
              </w:tabs>
              <w:jc w:val="left"/>
              <w:rPr>
                <w:i/>
                <w:sz w:val="20"/>
              </w:rPr>
            </w:pPr>
            <w:proofErr w:type="spellStart"/>
            <w:r w:rsidRPr="00252370">
              <w:rPr>
                <w:i/>
                <w:sz w:val="20"/>
              </w:rPr>
              <w:t>Съдови</w:t>
            </w:r>
            <w:proofErr w:type="spellEnd"/>
            <w:r w:rsidRPr="00252370">
              <w:rPr>
                <w:i/>
                <w:sz w:val="20"/>
              </w:rPr>
              <w:t xml:space="preserve"> </w:t>
            </w:r>
            <w:proofErr w:type="spellStart"/>
            <w:r w:rsidRPr="00252370">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2F65D046" w14:textId="77777777" w:rsidR="00A63C60" w:rsidRPr="00252370" w:rsidRDefault="00A63C60"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FF3D07D" w14:textId="77777777" w:rsidR="00A63C60" w:rsidRPr="00252370" w:rsidRDefault="00A63C60" w:rsidP="00DC63D7">
            <w:pPr>
              <w:pStyle w:val="Corpsdetextemarge"/>
              <w:keepLines/>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7923B0D" w14:textId="77777777" w:rsidR="00A63C60" w:rsidRPr="00252370" w:rsidRDefault="00A63C60" w:rsidP="00DC63D7">
            <w:pPr>
              <w:pStyle w:val="Corpsdetextemarge"/>
              <w:keepLines/>
              <w:widowControl w:val="0"/>
              <w:tabs>
                <w:tab w:val="left" w:pos="567"/>
              </w:tabs>
              <w:jc w:val="left"/>
              <w:rPr>
                <w:i/>
                <w:sz w:val="20"/>
              </w:rPr>
            </w:pPr>
            <w:proofErr w:type="spellStart"/>
            <w:r w:rsidRPr="00252370">
              <w:rPr>
                <w:sz w:val="20"/>
              </w:rPr>
              <w:t>хипотония</w:t>
            </w:r>
            <w:proofErr w:type="spellEnd"/>
          </w:p>
        </w:tc>
      </w:tr>
      <w:tr w:rsidR="009D0FC8" w:rsidRPr="00252370" w14:paraId="773AAFAC"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2930D482" w14:textId="67F337A6" w:rsidR="00A63C60" w:rsidRPr="00252370" w:rsidRDefault="00A63C60" w:rsidP="00DC63D7">
            <w:pPr>
              <w:pStyle w:val="Corpsdetextemarge"/>
              <w:keepLines/>
              <w:widowControl w:val="0"/>
              <w:tabs>
                <w:tab w:val="left" w:pos="567"/>
                <w:tab w:val="left" w:pos="2552"/>
              </w:tabs>
              <w:jc w:val="left"/>
              <w:rPr>
                <w:i/>
                <w:sz w:val="20"/>
                <w:lang w:val="ru-RU"/>
              </w:rPr>
            </w:pPr>
            <w:r w:rsidRPr="00252370">
              <w:rPr>
                <w:i/>
                <w:sz w:val="20"/>
                <w:lang w:val="ru-RU"/>
              </w:rPr>
              <w:lastRenderedPageBreak/>
              <w:t>Респираторни, гръдни и медиастинални нарушения</w:t>
            </w:r>
          </w:p>
        </w:tc>
        <w:tc>
          <w:tcPr>
            <w:tcW w:w="0" w:type="auto"/>
            <w:tcBorders>
              <w:top w:val="single" w:sz="4" w:space="0" w:color="auto"/>
              <w:left w:val="single" w:sz="4" w:space="0" w:color="auto"/>
              <w:bottom w:val="single" w:sz="4" w:space="0" w:color="auto"/>
              <w:right w:val="single" w:sz="4" w:space="0" w:color="auto"/>
            </w:tcBorders>
          </w:tcPr>
          <w:p w14:paraId="515552A0" w14:textId="77777777" w:rsidR="00A63C60" w:rsidRPr="00252370" w:rsidRDefault="00A63C60" w:rsidP="00DC63D7">
            <w:pPr>
              <w:pStyle w:val="Corpsdetextemarge"/>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514F94F9" w14:textId="77777777" w:rsidR="00A63C60" w:rsidRPr="00252370" w:rsidRDefault="00A63C60" w:rsidP="00DC63D7">
            <w:pPr>
              <w:pStyle w:val="Corpsdetextemarge"/>
              <w:keepLines/>
              <w:widowControl w:val="0"/>
              <w:tabs>
                <w:tab w:val="left" w:pos="567"/>
              </w:tabs>
              <w:jc w:val="left"/>
              <w:rPr>
                <w:i/>
                <w:sz w:val="20"/>
              </w:rPr>
            </w:pPr>
            <w:proofErr w:type="spellStart"/>
            <w:r w:rsidRPr="00252370">
              <w:rPr>
                <w:sz w:val="20"/>
              </w:rPr>
              <w:t>задух</w:t>
            </w:r>
            <w:proofErr w:type="spellEnd"/>
          </w:p>
        </w:tc>
        <w:tc>
          <w:tcPr>
            <w:tcW w:w="0" w:type="auto"/>
            <w:tcBorders>
              <w:top w:val="single" w:sz="4" w:space="0" w:color="auto"/>
              <w:left w:val="single" w:sz="4" w:space="0" w:color="auto"/>
              <w:bottom w:val="single" w:sz="4" w:space="0" w:color="auto"/>
              <w:right w:val="single" w:sz="4" w:space="0" w:color="auto"/>
            </w:tcBorders>
          </w:tcPr>
          <w:p w14:paraId="7512EDEB" w14:textId="77777777" w:rsidR="00A63C60" w:rsidRPr="00252370" w:rsidRDefault="00A63C60" w:rsidP="00DC63D7">
            <w:pPr>
              <w:pStyle w:val="Corpsdetextemarge"/>
              <w:keepLines/>
              <w:widowControl w:val="0"/>
              <w:tabs>
                <w:tab w:val="left" w:pos="567"/>
              </w:tabs>
              <w:jc w:val="left"/>
              <w:rPr>
                <w:i/>
                <w:sz w:val="20"/>
              </w:rPr>
            </w:pPr>
            <w:proofErr w:type="spellStart"/>
            <w:r w:rsidRPr="00252370">
              <w:rPr>
                <w:sz w:val="20"/>
              </w:rPr>
              <w:t>кашлица</w:t>
            </w:r>
            <w:proofErr w:type="spellEnd"/>
          </w:p>
        </w:tc>
      </w:tr>
      <w:tr w:rsidR="009D0FC8" w:rsidRPr="003B13B2" w14:paraId="787F356C"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51E09204" w14:textId="72339F70" w:rsidR="00A63C60" w:rsidRPr="00252370" w:rsidRDefault="00A63C60" w:rsidP="00DC63D7">
            <w:pPr>
              <w:pStyle w:val="Corpsdetextemarge"/>
              <w:keepLines/>
              <w:widowControl w:val="0"/>
              <w:tabs>
                <w:tab w:val="left" w:pos="567"/>
                <w:tab w:val="left" w:pos="2552"/>
              </w:tabs>
              <w:jc w:val="left"/>
              <w:rPr>
                <w:i/>
                <w:sz w:val="20"/>
                <w:lang w:val="en-GB"/>
              </w:rPr>
            </w:pPr>
            <w:proofErr w:type="spellStart"/>
            <w:r w:rsidRPr="00252370">
              <w:rPr>
                <w:i/>
                <w:sz w:val="20"/>
              </w:rPr>
              <w:t>Стомашно</w:t>
            </w:r>
            <w:r w:rsidRPr="00252370">
              <w:rPr>
                <w:i/>
                <w:sz w:val="20"/>
              </w:rPr>
              <w:noBreakHyphen/>
              <w:t>чревни</w:t>
            </w:r>
            <w:proofErr w:type="spellEnd"/>
            <w:r w:rsidRPr="00252370">
              <w:rPr>
                <w:i/>
                <w:sz w:val="20"/>
              </w:rPr>
              <w:t xml:space="preserve"> </w:t>
            </w:r>
            <w:proofErr w:type="spellStart"/>
            <w:r w:rsidRPr="00252370">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2F4E83AA" w14:textId="77777777" w:rsidR="00A63C60" w:rsidRPr="00252370" w:rsidRDefault="00A63C60" w:rsidP="00DC63D7">
            <w:pPr>
              <w:pStyle w:val="Corpsdetextemarge"/>
              <w:keepLines/>
              <w:widowControl w:val="0"/>
              <w:tabs>
                <w:tab w:val="left" w:pos="567"/>
              </w:tabs>
              <w:jc w:val="left"/>
              <w:rPr>
                <w:sz w:val="20"/>
              </w:rPr>
            </w:pPr>
            <w:r w:rsidRPr="00252370">
              <w:rPr>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C4B7477" w14:textId="320B8475" w:rsidR="00A63C60" w:rsidRPr="00252370" w:rsidRDefault="00A63C60" w:rsidP="00DC63D7">
            <w:pPr>
              <w:pStyle w:val="Corpsdetextemarge"/>
              <w:keepLines/>
              <w:widowControl w:val="0"/>
              <w:tabs>
                <w:tab w:val="left" w:pos="567"/>
              </w:tabs>
              <w:jc w:val="left"/>
              <w:rPr>
                <w:i/>
                <w:sz w:val="20"/>
                <w:lang w:val="en-GB"/>
              </w:rPr>
            </w:pPr>
            <w:proofErr w:type="spellStart"/>
            <w:r w:rsidRPr="00252370">
              <w:rPr>
                <w:sz w:val="20"/>
              </w:rPr>
              <w:t>гадене</w:t>
            </w:r>
            <w:proofErr w:type="spellEnd"/>
            <w:r w:rsidRPr="00252370">
              <w:rPr>
                <w:sz w:val="20"/>
              </w:rPr>
              <w:t xml:space="preserve">, </w:t>
            </w:r>
            <w:proofErr w:type="spellStart"/>
            <w:r w:rsidRPr="00252370">
              <w:rPr>
                <w:sz w:val="20"/>
              </w:rPr>
              <w:t>повръщане</w:t>
            </w:r>
            <w:proofErr w:type="spellEnd"/>
          </w:p>
        </w:tc>
        <w:tc>
          <w:tcPr>
            <w:tcW w:w="0" w:type="auto"/>
            <w:tcBorders>
              <w:top w:val="single" w:sz="4" w:space="0" w:color="auto"/>
              <w:left w:val="single" w:sz="4" w:space="0" w:color="auto"/>
              <w:bottom w:val="single" w:sz="4" w:space="0" w:color="auto"/>
              <w:right w:val="single" w:sz="4" w:space="0" w:color="auto"/>
            </w:tcBorders>
          </w:tcPr>
          <w:p w14:paraId="75BFE772" w14:textId="77777777" w:rsidR="00A63C60" w:rsidRPr="00252370" w:rsidRDefault="00A63C60" w:rsidP="00DC63D7">
            <w:pPr>
              <w:pStyle w:val="Corpsdetextemarge"/>
              <w:keepLines/>
              <w:widowControl w:val="0"/>
              <w:tabs>
                <w:tab w:val="left" w:pos="567"/>
              </w:tabs>
              <w:jc w:val="left"/>
              <w:rPr>
                <w:sz w:val="20"/>
                <w:lang w:val="ru-RU"/>
              </w:rPr>
            </w:pPr>
            <w:r w:rsidRPr="00252370">
              <w:rPr>
                <w:sz w:val="20"/>
                <w:lang w:val="ru-RU"/>
              </w:rPr>
              <w:t>коремна болка, диспепсия, гастрит, запек, диария</w:t>
            </w:r>
          </w:p>
        </w:tc>
      </w:tr>
      <w:tr w:rsidR="009D0FC8" w:rsidRPr="00252370" w14:paraId="18498F07"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786F236" w14:textId="77777777" w:rsidR="00A63C60" w:rsidRPr="00252370" w:rsidRDefault="00A63C60" w:rsidP="00DC63D7">
            <w:pPr>
              <w:pStyle w:val="Corpsdetextemarge"/>
              <w:keepLines/>
              <w:widowControl w:val="0"/>
              <w:tabs>
                <w:tab w:val="left" w:pos="567"/>
                <w:tab w:val="left" w:pos="2552"/>
              </w:tabs>
              <w:jc w:val="left"/>
              <w:rPr>
                <w:i/>
                <w:sz w:val="20"/>
              </w:rPr>
            </w:pPr>
            <w:proofErr w:type="spellStart"/>
            <w:r w:rsidRPr="00252370">
              <w:rPr>
                <w:i/>
                <w:sz w:val="20"/>
              </w:rPr>
              <w:t>Хепатобилиарни</w:t>
            </w:r>
            <w:proofErr w:type="spellEnd"/>
            <w:r w:rsidRPr="00252370">
              <w:rPr>
                <w:i/>
                <w:sz w:val="20"/>
              </w:rPr>
              <w:t xml:space="preserve"> </w:t>
            </w:r>
            <w:proofErr w:type="spellStart"/>
            <w:r w:rsidRPr="00252370">
              <w:rPr>
                <w:i/>
                <w:sz w:val="20"/>
              </w:rPr>
              <w:t>нарушения</w:t>
            </w:r>
            <w:proofErr w:type="spellEnd"/>
            <w:r w:rsidRPr="00252370">
              <w:rPr>
                <w: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3F06EBDE" w14:textId="77777777" w:rsidR="00A63C60" w:rsidRPr="00252370" w:rsidRDefault="00A63C60"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DC3D2CB" w14:textId="4B7F9726" w:rsidR="00A63C60" w:rsidRPr="00252370" w:rsidRDefault="00A63C60" w:rsidP="00DC63D7">
            <w:pPr>
              <w:pStyle w:val="Corpsdetextemarge"/>
              <w:keepLines/>
              <w:widowControl w:val="0"/>
              <w:tabs>
                <w:tab w:val="left" w:pos="567"/>
              </w:tabs>
              <w:jc w:val="left"/>
              <w:rPr>
                <w:i/>
                <w:sz w:val="20"/>
                <w:lang w:val="ru-RU"/>
              </w:rPr>
            </w:pPr>
            <w:r w:rsidRPr="00252370">
              <w:rPr>
                <w:sz w:val="20"/>
                <w:lang w:val="ru-RU"/>
              </w:rPr>
              <w:t>отклонения в резултатите от функционални изследвания на черния дроб, повишаване на стойностите на чернодробните ензими</w:t>
            </w:r>
          </w:p>
        </w:tc>
        <w:tc>
          <w:tcPr>
            <w:tcW w:w="0" w:type="auto"/>
            <w:tcBorders>
              <w:top w:val="single" w:sz="4" w:space="0" w:color="auto"/>
              <w:left w:val="single" w:sz="4" w:space="0" w:color="auto"/>
              <w:bottom w:val="single" w:sz="4" w:space="0" w:color="auto"/>
              <w:right w:val="single" w:sz="4" w:space="0" w:color="auto"/>
            </w:tcBorders>
          </w:tcPr>
          <w:p w14:paraId="1C7A894B" w14:textId="77777777" w:rsidR="00A63C60" w:rsidRPr="00252370" w:rsidRDefault="00A63C60" w:rsidP="00DC63D7">
            <w:pPr>
              <w:pStyle w:val="Corpsdetextemarge"/>
              <w:keepLines/>
              <w:widowControl w:val="0"/>
              <w:tabs>
                <w:tab w:val="left" w:pos="567"/>
              </w:tabs>
              <w:jc w:val="left"/>
              <w:rPr>
                <w:i/>
                <w:sz w:val="20"/>
              </w:rPr>
            </w:pPr>
            <w:proofErr w:type="spellStart"/>
            <w:r w:rsidRPr="00252370">
              <w:rPr>
                <w:sz w:val="20"/>
              </w:rPr>
              <w:t>билирубинемия</w:t>
            </w:r>
            <w:proofErr w:type="spellEnd"/>
          </w:p>
        </w:tc>
      </w:tr>
      <w:tr w:rsidR="009D0FC8" w:rsidRPr="00252370" w14:paraId="33E6B5DA"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7056E87F" w14:textId="49FF24EB" w:rsidR="00A63C60" w:rsidRPr="00252370" w:rsidRDefault="00A63C60" w:rsidP="00DC63D7">
            <w:pPr>
              <w:pStyle w:val="Corpsdetextemarge"/>
              <w:keepNext/>
              <w:keepLines/>
              <w:widowControl w:val="0"/>
              <w:tabs>
                <w:tab w:val="left" w:pos="567"/>
                <w:tab w:val="left" w:pos="2552"/>
              </w:tabs>
              <w:jc w:val="left"/>
              <w:rPr>
                <w:i/>
                <w:sz w:val="20"/>
                <w:lang w:val="ru-RU"/>
              </w:rPr>
            </w:pPr>
            <w:r w:rsidRPr="00252370">
              <w:rPr>
                <w:i/>
                <w:sz w:val="20"/>
                <w:lang w:val="ru-RU"/>
              </w:rPr>
              <w:t>Нарушения на кожата и подкожната тъкан</w:t>
            </w:r>
          </w:p>
        </w:tc>
        <w:tc>
          <w:tcPr>
            <w:tcW w:w="0" w:type="auto"/>
            <w:tcBorders>
              <w:top w:val="single" w:sz="4" w:space="0" w:color="auto"/>
              <w:left w:val="single" w:sz="4" w:space="0" w:color="auto"/>
              <w:bottom w:val="single" w:sz="4" w:space="0" w:color="auto"/>
              <w:right w:val="single" w:sz="4" w:space="0" w:color="auto"/>
            </w:tcBorders>
          </w:tcPr>
          <w:p w14:paraId="5122372A" w14:textId="77777777" w:rsidR="00A63C60" w:rsidRPr="00252370" w:rsidRDefault="00A63C60" w:rsidP="00DC63D7">
            <w:pPr>
              <w:pStyle w:val="Corpsdetextemarge"/>
              <w:keepNext/>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28AB16CF" w14:textId="77777777" w:rsidR="00A63C60" w:rsidRPr="00252370" w:rsidRDefault="00A63C60" w:rsidP="00DC63D7">
            <w:pPr>
              <w:pStyle w:val="Corpsdetextemarge"/>
              <w:keepNext/>
              <w:keepLines/>
              <w:widowControl w:val="0"/>
              <w:tabs>
                <w:tab w:val="left" w:pos="567"/>
              </w:tabs>
              <w:jc w:val="left"/>
              <w:rPr>
                <w:sz w:val="20"/>
              </w:rPr>
            </w:pPr>
            <w:proofErr w:type="spellStart"/>
            <w:r w:rsidRPr="00252370">
              <w:rPr>
                <w:sz w:val="20"/>
              </w:rPr>
              <w:t>еритематозен</w:t>
            </w:r>
            <w:proofErr w:type="spellEnd"/>
            <w:r w:rsidRPr="00252370">
              <w:rPr>
                <w:sz w:val="20"/>
              </w:rPr>
              <w:t xml:space="preserve"> </w:t>
            </w:r>
            <w:proofErr w:type="spellStart"/>
            <w:r w:rsidRPr="00252370">
              <w:rPr>
                <w:sz w:val="20"/>
              </w:rPr>
              <w:t>обрив</w:t>
            </w:r>
            <w:proofErr w:type="spellEnd"/>
            <w:r w:rsidRPr="00252370">
              <w:rPr>
                <w:sz w:val="20"/>
              </w:rPr>
              <w:t xml:space="preserve">, </w:t>
            </w:r>
            <w:proofErr w:type="spellStart"/>
            <w:r w:rsidRPr="00252370">
              <w:rPr>
                <w:sz w:val="20"/>
              </w:rPr>
              <w:t>сърбеж</w:t>
            </w:r>
            <w:proofErr w:type="spellEnd"/>
          </w:p>
        </w:tc>
        <w:tc>
          <w:tcPr>
            <w:tcW w:w="0" w:type="auto"/>
            <w:tcBorders>
              <w:top w:val="single" w:sz="4" w:space="0" w:color="auto"/>
              <w:left w:val="single" w:sz="4" w:space="0" w:color="auto"/>
              <w:bottom w:val="single" w:sz="4" w:space="0" w:color="auto"/>
              <w:right w:val="single" w:sz="4" w:space="0" w:color="auto"/>
            </w:tcBorders>
          </w:tcPr>
          <w:p w14:paraId="4696C0CA" w14:textId="77777777" w:rsidR="00A63C60" w:rsidRPr="00252370" w:rsidRDefault="00A63C60" w:rsidP="00DC63D7">
            <w:pPr>
              <w:pStyle w:val="Corpsdetextemarge"/>
              <w:keepNext/>
              <w:keepLines/>
              <w:widowControl w:val="0"/>
              <w:tabs>
                <w:tab w:val="left" w:pos="567"/>
              </w:tabs>
              <w:jc w:val="left"/>
              <w:rPr>
                <w:i/>
                <w:sz w:val="20"/>
                <w:lang w:val="en-GB"/>
              </w:rPr>
            </w:pPr>
          </w:p>
        </w:tc>
      </w:tr>
      <w:tr w:rsidR="009D0FC8" w:rsidRPr="00171538" w14:paraId="4D1BE319"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5A3C8AF2" w14:textId="77777777" w:rsidR="00A63C60" w:rsidRPr="00252370" w:rsidRDefault="00A63C60" w:rsidP="00DC63D7">
            <w:pPr>
              <w:pStyle w:val="Corpsdetextemarge"/>
              <w:keepNext/>
              <w:keepLines/>
              <w:widowControl w:val="0"/>
              <w:tabs>
                <w:tab w:val="left" w:pos="567"/>
                <w:tab w:val="left" w:pos="2552"/>
              </w:tabs>
              <w:jc w:val="left"/>
              <w:rPr>
                <w:i/>
                <w:sz w:val="20"/>
                <w:lang w:val="ru-RU"/>
              </w:rPr>
            </w:pPr>
            <w:r w:rsidRPr="00252370">
              <w:rPr>
                <w:i/>
                <w:sz w:val="20"/>
                <w:lang w:val="ru-RU"/>
              </w:rPr>
              <w:t>Общи нарушения и нарушения на мястото на приложение</w:t>
            </w:r>
          </w:p>
        </w:tc>
        <w:tc>
          <w:tcPr>
            <w:tcW w:w="0" w:type="auto"/>
            <w:tcBorders>
              <w:top w:val="single" w:sz="4" w:space="0" w:color="auto"/>
              <w:left w:val="single" w:sz="4" w:space="0" w:color="auto"/>
              <w:bottom w:val="single" w:sz="4" w:space="0" w:color="auto"/>
              <w:right w:val="single" w:sz="4" w:space="0" w:color="auto"/>
            </w:tcBorders>
          </w:tcPr>
          <w:p w14:paraId="5FAB405A" w14:textId="77777777" w:rsidR="00A63C60" w:rsidRPr="00252370" w:rsidRDefault="00A63C60" w:rsidP="00DC63D7">
            <w:pPr>
              <w:pStyle w:val="Corpsdetextemarge"/>
              <w:keepNext/>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47D09FC0" w14:textId="77777777" w:rsidR="00A63C60" w:rsidRPr="00252370" w:rsidRDefault="00A63C60" w:rsidP="00DC63D7">
            <w:pPr>
              <w:pStyle w:val="Corpsdetextemarge"/>
              <w:keepNext/>
              <w:keepLines/>
              <w:widowControl w:val="0"/>
              <w:tabs>
                <w:tab w:val="left" w:pos="567"/>
              </w:tabs>
              <w:jc w:val="left"/>
              <w:rPr>
                <w:sz w:val="20"/>
                <w:lang w:val="ru-RU"/>
              </w:rPr>
            </w:pPr>
            <w:r w:rsidRPr="00252370">
              <w:rPr>
                <w:sz w:val="20"/>
                <w:lang w:val="ru-RU"/>
              </w:rPr>
              <w:t xml:space="preserve">оток, периферен оток, болка, повишена температура, гръдна болка, секреция от раната </w:t>
            </w:r>
          </w:p>
        </w:tc>
        <w:tc>
          <w:tcPr>
            <w:tcW w:w="0" w:type="auto"/>
            <w:tcBorders>
              <w:top w:val="single" w:sz="4" w:space="0" w:color="auto"/>
              <w:left w:val="single" w:sz="4" w:space="0" w:color="auto"/>
              <w:bottom w:val="single" w:sz="4" w:space="0" w:color="auto"/>
              <w:right w:val="single" w:sz="4" w:space="0" w:color="auto"/>
            </w:tcBorders>
          </w:tcPr>
          <w:p w14:paraId="298D6789" w14:textId="4F3654C2" w:rsidR="00A63C60" w:rsidRPr="00252370" w:rsidRDefault="00A63C60" w:rsidP="00DC63D7">
            <w:pPr>
              <w:pStyle w:val="Corpsdetextemarge"/>
              <w:keepNext/>
              <w:keepLines/>
              <w:widowControl w:val="0"/>
              <w:tabs>
                <w:tab w:val="left" w:pos="567"/>
              </w:tabs>
              <w:jc w:val="left"/>
              <w:rPr>
                <w:sz w:val="20"/>
                <w:lang w:val="ru-RU"/>
              </w:rPr>
            </w:pPr>
            <w:r w:rsidRPr="00252370">
              <w:rPr>
                <w:sz w:val="20"/>
                <w:lang w:val="ru-RU"/>
              </w:rPr>
              <w:t>реакция на мястото на инжектиране, болк</w:t>
            </w:r>
            <w:r w:rsidR="00850E99" w:rsidRPr="00252370">
              <w:rPr>
                <w:sz w:val="20"/>
                <w:lang w:val="bg-BG"/>
              </w:rPr>
              <w:t>а</w:t>
            </w:r>
            <w:r w:rsidRPr="00252370">
              <w:rPr>
                <w:sz w:val="20"/>
                <w:lang w:val="ru-RU"/>
              </w:rPr>
              <w:t xml:space="preserve"> в краката, умора, зачервяване, синкоп, горещи вълни, генитален оток</w:t>
            </w:r>
          </w:p>
        </w:tc>
      </w:tr>
    </w:tbl>
    <w:p w14:paraId="4770BD37" w14:textId="77777777" w:rsidR="00A63C60" w:rsidRPr="00DC63D7" w:rsidRDefault="00A63C60" w:rsidP="00DC63D7">
      <w:pPr>
        <w:pStyle w:val="Corpsdetextemarge"/>
        <w:tabs>
          <w:tab w:val="left" w:pos="567"/>
        </w:tabs>
        <w:jc w:val="left"/>
        <w:rPr>
          <w:i/>
          <w:iCs/>
          <w:sz w:val="22"/>
          <w:szCs w:val="22"/>
          <w:lang w:val="ru-RU"/>
        </w:rPr>
      </w:pPr>
      <w:r w:rsidRPr="00DC63D7">
        <w:rPr>
          <w:sz w:val="22"/>
          <w:szCs w:val="22"/>
          <w:lang w:val="ru-RU"/>
        </w:rPr>
        <w:t xml:space="preserve"> </w:t>
      </w:r>
      <w:r w:rsidRPr="00DC63D7">
        <w:rPr>
          <w:i/>
          <w:sz w:val="22"/>
          <w:szCs w:val="22"/>
          <w:vertAlign w:val="superscript"/>
          <w:lang w:val="ru-RU"/>
        </w:rPr>
        <w:t>(1)</w:t>
      </w:r>
      <w:r w:rsidRPr="00DC63D7">
        <w:rPr>
          <w:i/>
          <w:sz w:val="22"/>
          <w:szCs w:val="22"/>
          <w:lang w:val="ru-RU"/>
        </w:rPr>
        <w:t xml:space="preserve"> </w:t>
      </w:r>
      <w:proofErr w:type="spellStart"/>
      <w:r w:rsidRPr="00DC63D7">
        <w:rPr>
          <w:i/>
          <w:sz w:val="22"/>
          <w:szCs w:val="22"/>
        </w:rPr>
        <w:t>Npn</w:t>
      </w:r>
      <w:proofErr w:type="spellEnd"/>
      <w:r w:rsidRPr="00DC63D7">
        <w:rPr>
          <w:i/>
          <w:sz w:val="22"/>
          <w:szCs w:val="22"/>
          <w:lang w:val="bg-BG"/>
        </w:rPr>
        <w:t xml:space="preserve"> </w:t>
      </w:r>
      <w:r w:rsidRPr="00DC63D7">
        <w:rPr>
          <w:i/>
          <w:sz w:val="22"/>
          <w:szCs w:val="22"/>
          <w:lang w:val="ru-RU"/>
        </w:rPr>
        <w:t>означава небелтъчен азот, т.е. урея, пикочна киселина, аминокиселини и т.н.</w:t>
      </w:r>
    </w:p>
    <w:p w14:paraId="4B17CDEE" w14:textId="725E83B8" w:rsidR="00A63C60" w:rsidRPr="00DC63D7" w:rsidRDefault="00A63C60" w:rsidP="00DC63D7">
      <w:pPr>
        <w:pStyle w:val="Corpsdetextemarge"/>
        <w:tabs>
          <w:tab w:val="left" w:pos="567"/>
        </w:tabs>
        <w:rPr>
          <w:i/>
          <w:iCs/>
          <w:sz w:val="22"/>
          <w:szCs w:val="22"/>
          <w:lang w:val="ru-RU"/>
        </w:rPr>
      </w:pPr>
      <w:r w:rsidRPr="00DC63D7">
        <w:rPr>
          <w:i/>
          <w:sz w:val="22"/>
          <w:szCs w:val="22"/>
          <w:lang w:val="ru-RU"/>
        </w:rPr>
        <w:t>* НЛР</w:t>
      </w:r>
      <w:r w:rsidR="00850E99" w:rsidRPr="00DC63D7">
        <w:rPr>
          <w:i/>
          <w:sz w:val="22"/>
          <w:szCs w:val="22"/>
          <w:lang w:val="bg-BG"/>
        </w:rPr>
        <w:t>,</w:t>
      </w:r>
      <w:r w:rsidRPr="00DC63D7">
        <w:rPr>
          <w:i/>
          <w:sz w:val="22"/>
          <w:szCs w:val="22"/>
          <w:lang w:val="ru-RU"/>
        </w:rPr>
        <w:t xml:space="preserve"> възник</w:t>
      </w:r>
      <w:r w:rsidR="00850E99" w:rsidRPr="00DC63D7">
        <w:rPr>
          <w:i/>
          <w:sz w:val="22"/>
          <w:szCs w:val="22"/>
          <w:lang w:val="bg-BG"/>
        </w:rPr>
        <w:t>нали</w:t>
      </w:r>
      <w:r w:rsidRPr="00DC63D7">
        <w:rPr>
          <w:i/>
          <w:sz w:val="22"/>
          <w:szCs w:val="22"/>
          <w:lang w:val="ru-RU"/>
        </w:rPr>
        <w:t xml:space="preserve"> при по-високи дози 5</w:t>
      </w:r>
      <w:r w:rsidRPr="00DC63D7">
        <w:rPr>
          <w:i/>
          <w:sz w:val="22"/>
          <w:szCs w:val="22"/>
        </w:rPr>
        <w:t> mg</w:t>
      </w:r>
      <w:r w:rsidRPr="00DC63D7">
        <w:rPr>
          <w:i/>
          <w:sz w:val="22"/>
          <w:szCs w:val="22"/>
          <w:lang w:val="ru-RU"/>
        </w:rPr>
        <w:t>/0,4</w:t>
      </w:r>
      <w:r w:rsidR="00C6603F" w:rsidRPr="00DC63D7">
        <w:rPr>
          <w:i/>
          <w:sz w:val="22"/>
          <w:szCs w:val="22"/>
        </w:rPr>
        <w:t> </w:t>
      </w:r>
      <w:r w:rsidRPr="00DC63D7">
        <w:rPr>
          <w:i/>
          <w:sz w:val="22"/>
          <w:szCs w:val="22"/>
        </w:rPr>
        <w:t>ml</w:t>
      </w:r>
      <w:r w:rsidRPr="00DC63D7">
        <w:rPr>
          <w:i/>
          <w:sz w:val="22"/>
          <w:szCs w:val="22"/>
          <w:lang w:val="ru-RU"/>
        </w:rPr>
        <w:t>, 7,5</w:t>
      </w:r>
      <w:r w:rsidRPr="00DC63D7">
        <w:rPr>
          <w:i/>
          <w:sz w:val="22"/>
          <w:szCs w:val="22"/>
        </w:rPr>
        <w:t> mg</w:t>
      </w:r>
      <w:r w:rsidRPr="00DC63D7">
        <w:rPr>
          <w:i/>
          <w:sz w:val="22"/>
          <w:szCs w:val="22"/>
          <w:lang w:val="ru-RU"/>
        </w:rPr>
        <w:t>/0,6</w:t>
      </w:r>
      <w:r w:rsidRPr="00DC63D7">
        <w:rPr>
          <w:i/>
          <w:sz w:val="22"/>
          <w:szCs w:val="22"/>
        </w:rPr>
        <w:t> ml</w:t>
      </w:r>
      <w:r w:rsidRPr="00DC63D7">
        <w:rPr>
          <w:i/>
          <w:sz w:val="22"/>
          <w:szCs w:val="22"/>
          <w:lang w:val="ru-RU"/>
        </w:rPr>
        <w:t xml:space="preserve"> и 10</w:t>
      </w:r>
      <w:r w:rsidRPr="00DC63D7">
        <w:rPr>
          <w:i/>
          <w:sz w:val="22"/>
          <w:szCs w:val="22"/>
        </w:rPr>
        <w:t> mg</w:t>
      </w:r>
      <w:r w:rsidRPr="00DC63D7">
        <w:rPr>
          <w:i/>
          <w:sz w:val="22"/>
          <w:szCs w:val="22"/>
          <w:lang w:val="ru-RU"/>
        </w:rPr>
        <w:t>/0,8</w:t>
      </w:r>
      <w:r w:rsidRPr="00DC63D7">
        <w:rPr>
          <w:i/>
          <w:sz w:val="22"/>
          <w:szCs w:val="22"/>
        </w:rPr>
        <w:t> ml</w:t>
      </w:r>
      <w:r w:rsidRPr="00DC63D7">
        <w:rPr>
          <w:i/>
          <w:sz w:val="22"/>
          <w:szCs w:val="22"/>
          <w:lang w:val="ru-RU"/>
        </w:rPr>
        <w:t>.</w:t>
      </w:r>
    </w:p>
    <w:p w14:paraId="6B441354" w14:textId="77777777" w:rsidR="00A63C60" w:rsidRPr="00252370" w:rsidRDefault="00A63C60" w:rsidP="00DC63D7">
      <w:pPr>
        <w:numPr>
          <w:ilvl w:val="12"/>
          <w:numId w:val="0"/>
        </w:numPr>
        <w:tabs>
          <w:tab w:val="left" w:pos="567"/>
        </w:tabs>
        <w:rPr>
          <w:color w:val="000000"/>
          <w:sz w:val="22"/>
          <w:szCs w:val="22"/>
          <w:u w:val="single"/>
          <w:lang w:val="bg-BG"/>
        </w:rPr>
      </w:pPr>
    </w:p>
    <w:p w14:paraId="2C816CD7" w14:textId="77777777" w:rsidR="00306E91" w:rsidRPr="00252370" w:rsidRDefault="00306E91" w:rsidP="00252370">
      <w:pPr>
        <w:autoSpaceDE w:val="0"/>
        <w:autoSpaceDN w:val="0"/>
        <w:adjustRightInd w:val="0"/>
        <w:rPr>
          <w:sz w:val="22"/>
          <w:szCs w:val="22"/>
          <w:lang w:val="bg-BG"/>
        </w:rPr>
      </w:pPr>
      <w:r w:rsidRPr="00252370">
        <w:rPr>
          <w:sz w:val="22"/>
          <w:szCs w:val="22"/>
          <w:u w:val="single"/>
          <w:lang w:val="bg-BG"/>
        </w:rPr>
        <w:t>Педиатрична популация</w:t>
      </w:r>
    </w:p>
    <w:p w14:paraId="7C393E35" w14:textId="6E9A74EF" w:rsidR="00306E91" w:rsidRPr="00252370" w:rsidRDefault="00306E91" w:rsidP="00252370">
      <w:pPr>
        <w:rPr>
          <w:rStyle w:val="ui-provider"/>
          <w:iCs/>
          <w:sz w:val="22"/>
          <w:szCs w:val="22"/>
          <w:lang w:val="bg-BG"/>
        </w:rPr>
      </w:pPr>
      <w:r w:rsidRPr="00252370">
        <w:rPr>
          <w:rStyle w:val="ui-provider"/>
          <w:sz w:val="22"/>
          <w:szCs w:val="22"/>
          <w:lang w:val="bg-BG"/>
        </w:rPr>
        <w:t>Безопасността на фондапаринукс при педиатрични пациенти не е установена. В от</w:t>
      </w:r>
      <w:r w:rsidR="0015675F" w:rsidRPr="00252370">
        <w:rPr>
          <w:rStyle w:val="ui-provider"/>
          <w:sz w:val="22"/>
          <w:szCs w:val="22"/>
          <w:lang w:val="bg-BG"/>
        </w:rPr>
        <w:t>ворено</w:t>
      </w:r>
      <w:r w:rsidRPr="00252370">
        <w:rPr>
          <w:rStyle w:val="ui-provider"/>
          <w:sz w:val="22"/>
          <w:szCs w:val="22"/>
          <w:lang w:val="bg-BG"/>
        </w:rPr>
        <w:t>, ретроспективно, нерандомизирано, едноцентрово клинично проучване с едно рамо при 366</w:t>
      </w:r>
      <w:r w:rsidRPr="00252370">
        <w:rPr>
          <w:rStyle w:val="ui-provider"/>
          <w:sz w:val="22"/>
          <w:szCs w:val="22"/>
        </w:rPr>
        <w:t> </w:t>
      </w:r>
      <w:r w:rsidRPr="00252370">
        <w:rPr>
          <w:rStyle w:val="ui-provider"/>
          <w:sz w:val="22"/>
          <w:szCs w:val="22"/>
          <w:lang w:val="bg-BG"/>
        </w:rPr>
        <w:t>педиатрични пациенти с венозна тромбоемболия, лекувани с фондапаринукс, профилът на безопасност е, както следва:</w:t>
      </w:r>
    </w:p>
    <w:p w14:paraId="3B1469BF" w14:textId="525EC540" w:rsidR="00306E91" w:rsidRPr="00252370" w:rsidRDefault="00F31355" w:rsidP="00252370">
      <w:pPr>
        <w:rPr>
          <w:sz w:val="22"/>
          <w:szCs w:val="22"/>
          <w:highlight w:val="yellow"/>
          <w:lang w:val="bg-BG"/>
        </w:rPr>
      </w:pPr>
      <w:r w:rsidRPr="00252370">
        <w:rPr>
          <w:sz w:val="22"/>
          <w:szCs w:val="22"/>
          <w:lang w:val="bg-BG"/>
        </w:rPr>
        <w:t xml:space="preserve">събития с </w:t>
      </w:r>
      <w:r w:rsidR="00306E91" w:rsidRPr="00252370">
        <w:rPr>
          <w:sz w:val="22"/>
          <w:szCs w:val="22"/>
          <w:lang w:val="bg-BG"/>
        </w:rPr>
        <w:t xml:space="preserve">голямо кървене съгласно определението на </w:t>
      </w:r>
      <w:r w:rsidR="00306E91" w:rsidRPr="00252370">
        <w:rPr>
          <w:sz w:val="22"/>
          <w:szCs w:val="22"/>
        </w:rPr>
        <w:t>ISTH</w:t>
      </w:r>
      <w:r w:rsidR="00306E91" w:rsidRPr="00252370">
        <w:rPr>
          <w:sz w:val="22"/>
          <w:szCs w:val="22"/>
          <w:lang w:val="bg-BG"/>
        </w:rPr>
        <w:t xml:space="preserve"> (</w:t>
      </w:r>
      <w:r w:rsidR="00306E91" w:rsidRPr="00252370">
        <w:rPr>
          <w:sz w:val="22"/>
          <w:szCs w:val="22"/>
        </w:rPr>
        <w:t>n </w:t>
      </w:r>
      <w:r w:rsidR="00306E91" w:rsidRPr="00252370">
        <w:rPr>
          <w:sz w:val="22"/>
          <w:szCs w:val="22"/>
          <w:lang w:val="bg-BG"/>
        </w:rPr>
        <w:t>=</w:t>
      </w:r>
      <w:r w:rsidR="00306E91" w:rsidRPr="00252370">
        <w:rPr>
          <w:sz w:val="22"/>
          <w:szCs w:val="22"/>
        </w:rPr>
        <w:t> </w:t>
      </w:r>
      <w:r w:rsidR="00306E91" w:rsidRPr="00252370">
        <w:rPr>
          <w:sz w:val="22"/>
          <w:szCs w:val="22"/>
          <w:lang w:val="bg-BG"/>
        </w:rPr>
        <w:t>7; 1,9%): при 1</w:t>
      </w:r>
      <w:r w:rsidR="00306E91" w:rsidRPr="00252370">
        <w:rPr>
          <w:sz w:val="22"/>
          <w:szCs w:val="22"/>
        </w:rPr>
        <w:t> </w:t>
      </w:r>
      <w:r w:rsidR="00306E91" w:rsidRPr="00252370">
        <w:rPr>
          <w:sz w:val="22"/>
          <w:szCs w:val="22"/>
          <w:lang w:val="bg-BG"/>
        </w:rPr>
        <w:t xml:space="preserve">пациент (0,3%) </w:t>
      </w:r>
      <w:r w:rsidR="00964495" w:rsidRPr="00252370">
        <w:rPr>
          <w:sz w:val="22"/>
          <w:szCs w:val="22"/>
          <w:lang w:val="bg-BG"/>
        </w:rPr>
        <w:t>с</w:t>
      </w:r>
      <w:r w:rsidR="00306E91" w:rsidRPr="00252370">
        <w:rPr>
          <w:sz w:val="22"/>
          <w:szCs w:val="22"/>
          <w:lang w:val="bg-BG"/>
        </w:rPr>
        <w:t>е наблюдава клинично явно кървене,</w:t>
      </w:r>
      <w:r w:rsidRPr="00252370">
        <w:rPr>
          <w:sz w:val="22"/>
          <w:szCs w:val="22"/>
          <w:lang w:val="bg-BG"/>
        </w:rPr>
        <w:t xml:space="preserve"> при 3 пациенти (0,8%) се наблюдава голямо кървене, </w:t>
      </w:r>
      <w:r w:rsidR="00306E91" w:rsidRPr="00252370">
        <w:rPr>
          <w:sz w:val="22"/>
          <w:szCs w:val="22"/>
          <w:lang w:val="bg-BG"/>
        </w:rPr>
        <w:t>а при 3</w:t>
      </w:r>
      <w:r w:rsidR="00306E91" w:rsidRPr="00252370">
        <w:rPr>
          <w:sz w:val="22"/>
          <w:szCs w:val="22"/>
        </w:rPr>
        <w:t> </w:t>
      </w:r>
      <w:r w:rsidR="00306E91" w:rsidRPr="00252370">
        <w:rPr>
          <w:sz w:val="22"/>
          <w:szCs w:val="22"/>
          <w:lang w:val="bg-BG"/>
        </w:rPr>
        <w:t xml:space="preserve">пациенти (0,8%) – голямо кървене, изискващо хирургична интервенция. Събитията </w:t>
      </w:r>
      <w:r w:rsidRPr="00252370">
        <w:rPr>
          <w:sz w:val="22"/>
          <w:szCs w:val="22"/>
          <w:lang w:val="bg-BG"/>
        </w:rPr>
        <w:t>с</w:t>
      </w:r>
      <w:r w:rsidR="00306E91" w:rsidRPr="00252370">
        <w:rPr>
          <w:sz w:val="22"/>
          <w:szCs w:val="22"/>
          <w:lang w:val="bg-BG"/>
        </w:rPr>
        <w:t xml:space="preserve"> голямо кървене водят до прекъсване на лечението с фондапаринукс при 4</w:t>
      </w:r>
      <w:r w:rsidR="00306E91" w:rsidRPr="00252370">
        <w:rPr>
          <w:sz w:val="22"/>
          <w:szCs w:val="22"/>
        </w:rPr>
        <w:t> </w:t>
      </w:r>
      <w:r w:rsidR="00306E91" w:rsidRPr="00252370">
        <w:rPr>
          <w:sz w:val="22"/>
          <w:szCs w:val="22"/>
          <w:lang w:val="bg-BG"/>
        </w:rPr>
        <w:t>пациенти и прекратяване на фондапаринукс при 3</w:t>
      </w:r>
      <w:r w:rsidR="00306E91" w:rsidRPr="00252370">
        <w:rPr>
          <w:sz w:val="22"/>
          <w:szCs w:val="22"/>
        </w:rPr>
        <w:t> </w:t>
      </w:r>
      <w:r w:rsidR="00306E91" w:rsidRPr="00252370">
        <w:rPr>
          <w:sz w:val="22"/>
          <w:szCs w:val="22"/>
          <w:lang w:val="bg-BG"/>
        </w:rPr>
        <w:t xml:space="preserve">пациенти. </w:t>
      </w:r>
    </w:p>
    <w:p w14:paraId="19298CD8" w14:textId="6B208C83" w:rsidR="00306E91" w:rsidRPr="00252370" w:rsidRDefault="00306E91" w:rsidP="00252370">
      <w:pPr>
        <w:rPr>
          <w:sz w:val="22"/>
          <w:szCs w:val="22"/>
          <w:lang w:val="bg-BG"/>
        </w:rPr>
      </w:pPr>
      <w:r w:rsidRPr="00252370">
        <w:rPr>
          <w:sz w:val="22"/>
          <w:szCs w:val="22"/>
          <w:lang w:val="bg-BG"/>
        </w:rPr>
        <w:t>Освен това при 8</w:t>
      </w:r>
      <w:r w:rsidRPr="00252370">
        <w:rPr>
          <w:sz w:val="22"/>
          <w:szCs w:val="22"/>
        </w:rPr>
        <w:t> </w:t>
      </w:r>
      <w:r w:rsidRPr="00252370">
        <w:rPr>
          <w:sz w:val="22"/>
          <w:szCs w:val="22"/>
          <w:lang w:val="bg-BG"/>
        </w:rPr>
        <w:t xml:space="preserve">пациенти (2,2%) </w:t>
      </w:r>
      <w:r w:rsidR="00964495" w:rsidRPr="00252370">
        <w:rPr>
          <w:sz w:val="22"/>
          <w:szCs w:val="22"/>
          <w:lang w:val="bg-BG"/>
        </w:rPr>
        <w:t>с</w:t>
      </w:r>
      <w:r w:rsidRPr="00252370">
        <w:rPr>
          <w:sz w:val="22"/>
          <w:szCs w:val="22"/>
          <w:lang w:val="bg-BG"/>
        </w:rPr>
        <w:t>е наблюдава открито кървене, за което е приложен кръвен продукт, и което не може да се припише директно на основното заболяване на пациента, а при 4</w:t>
      </w:r>
      <w:r w:rsidRPr="00252370">
        <w:rPr>
          <w:sz w:val="22"/>
          <w:szCs w:val="22"/>
        </w:rPr>
        <w:t> </w:t>
      </w:r>
      <w:r w:rsidRPr="00252370">
        <w:rPr>
          <w:sz w:val="22"/>
          <w:szCs w:val="22"/>
          <w:lang w:val="bg-BG"/>
        </w:rPr>
        <w:t>пациенти (1,1%) има кървене, изискващо медицинска или хирургична интервенция. Всичките тези събития налагат прекъсване или прекратяване на лечението с фондапаринукс с изключение на 1</w:t>
      </w:r>
      <w:r w:rsidRPr="00252370">
        <w:rPr>
          <w:sz w:val="22"/>
          <w:szCs w:val="22"/>
        </w:rPr>
        <w:t> </w:t>
      </w:r>
      <w:r w:rsidRPr="00252370">
        <w:rPr>
          <w:sz w:val="22"/>
          <w:szCs w:val="22"/>
          <w:lang w:val="bg-BG"/>
        </w:rPr>
        <w:t>пациент, за ко</w:t>
      </w:r>
      <w:r w:rsidR="00F31355" w:rsidRPr="00252370">
        <w:rPr>
          <w:sz w:val="22"/>
          <w:szCs w:val="22"/>
          <w:lang w:val="bg-BG"/>
        </w:rPr>
        <w:t>го</w:t>
      </w:r>
      <w:r w:rsidRPr="00252370">
        <w:rPr>
          <w:sz w:val="22"/>
          <w:szCs w:val="22"/>
          <w:lang w:val="bg-BG"/>
        </w:rPr>
        <w:t xml:space="preserve">то действието, предприето по отношение на фондапаринукс, не е съобщено. </w:t>
      </w:r>
    </w:p>
    <w:p w14:paraId="6A0D06BE" w14:textId="0656CB0E" w:rsidR="00306E91" w:rsidRPr="00252370" w:rsidRDefault="00306E91" w:rsidP="00252370">
      <w:pPr>
        <w:rPr>
          <w:sz w:val="22"/>
          <w:szCs w:val="22"/>
          <w:lang w:val="bg-BG"/>
        </w:rPr>
      </w:pPr>
      <w:r w:rsidRPr="00252370">
        <w:rPr>
          <w:sz w:val="22"/>
          <w:szCs w:val="22"/>
          <w:lang w:val="bg-BG"/>
        </w:rPr>
        <w:t>Допълнително други 65</w:t>
      </w:r>
      <w:r w:rsidRPr="00252370">
        <w:rPr>
          <w:sz w:val="22"/>
          <w:szCs w:val="22"/>
        </w:rPr>
        <w:t> </w:t>
      </w:r>
      <w:r w:rsidRPr="00252370">
        <w:rPr>
          <w:sz w:val="22"/>
          <w:szCs w:val="22"/>
          <w:lang w:val="bg-BG"/>
        </w:rPr>
        <w:t xml:space="preserve">пациенти (17,8%) съобщават за </w:t>
      </w:r>
      <w:r w:rsidR="00F31355" w:rsidRPr="00252370">
        <w:rPr>
          <w:sz w:val="22"/>
          <w:szCs w:val="22"/>
          <w:lang w:val="bg-BG"/>
        </w:rPr>
        <w:t xml:space="preserve">събитие с </w:t>
      </w:r>
      <w:r w:rsidRPr="00252370">
        <w:rPr>
          <w:sz w:val="22"/>
          <w:szCs w:val="22"/>
          <w:lang w:val="bg-BG"/>
        </w:rPr>
        <w:t>друго открито кървене или менструално кървене, водещо до медицинска консултация и/или интвервенция.</w:t>
      </w:r>
    </w:p>
    <w:p w14:paraId="10C8A3C8" w14:textId="77777777" w:rsidR="00306E91" w:rsidRPr="00252370" w:rsidRDefault="00306E91" w:rsidP="00252370">
      <w:pPr>
        <w:rPr>
          <w:rStyle w:val="ui-provider"/>
          <w:rFonts w:eastAsiaTheme="majorEastAsia"/>
          <w:iCs/>
          <w:sz w:val="22"/>
          <w:szCs w:val="22"/>
          <w:lang w:val="bg-BG"/>
        </w:rPr>
      </w:pPr>
    </w:p>
    <w:p w14:paraId="7C3FF3B0" w14:textId="77777777" w:rsidR="00306E91" w:rsidRPr="00252370" w:rsidRDefault="00306E91" w:rsidP="00252370">
      <w:pPr>
        <w:rPr>
          <w:sz w:val="22"/>
          <w:szCs w:val="22"/>
          <w:lang w:val="bg-BG"/>
        </w:rPr>
      </w:pPr>
      <w:r w:rsidRPr="00252370">
        <w:rPr>
          <w:sz w:val="22"/>
          <w:szCs w:val="22"/>
          <w:lang w:val="bg-BG"/>
        </w:rPr>
        <w:t>Наблюдавани са следните нежелани събития, които представляват специален интерес (</w:t>
      </w:r>
      <w:r w:rsidRPr="00252370">
        <w:rPr>
          <w:sz w:val="22"/>
          <w:szCs w:val="22"/>
        </w:rPr>
        <w:t>n </w:t>
      </w:r>
      <w:r w:rsidRPr="00252370">
        <w:rPr>
          <w:sz w:val="22"/>
          <w:szCs w:val="22"/>
          <w:lang w:val="bg-BG"/>
        </w:rPr>
        <w:t>=</w:t>
      </w:r>
      <w:r w:rsidRPr="00252370">
        <w:rPr>
          <w:sz w:val="22"/>
          <w:szCs w:val="22"/>
        </w:rPr>
        <w:t> </w:t>
      </w:r>
      <w:r w:rsidRPr="00252370">
        <w:rPr>
          <w:sz w:val="22"/>
          <w:szCs w:val="22"/>
          <w:lang w:val="bg-BG"/>
        </w:rPr>
        <w:t>189; 51,6%): анемия (27%), тромбоцитопения (18%), алергични реакции (1%) и хипокалиемия (14%).</w:t>
      </w:r>
    </w:p>
    <w:p w14:paraId="7D42FFB6" w14:textId="77777777" w:rsidR="00306E91" w:rsidRPr="00252370" w:rsidRDefault="00306E91" w:rsidP="00252370">
      <w:pPr>
        <w:numPr>
          <w:ilvl w:val="12"/>
          <w:numId w:val="0"/>
        </w:numPr>
        <w:tabs>
          <w:tab w:val="left" w:pos="567"/>
        </w:tabs>
        <w:rPr>
          <w:color w:val="000000"/>
          <w:sz w:val="22"/>
          <w:szCs w:val="22"/>
          <w:u w:val="single"/>
          <w:lang w:val="bg-BG"/>
        </w:rPr>
      </w:pPr>
    </w:p>
    <w:p w14:paraId="2DA65EA0" w14:textId="7281EBE1" w:rsidR="002C01A2" w:rsidRPr="00DC63D7" w:rsidRDefault="002C01A2" w:rsidP="00DC63D7">
      <w:pPr>
        <w:keepNext/>
        <w:numPr>
          <w:ilvl w:val="12"/>
          <w:numId w:val="0"/>
        </w:numPr>
        <w:tabs>
          <w:tab w:val="left" w:pos="567"/>
        </w:tabs>
        <w:rPr>
          <w:color w:val="000000"/>
          <w:sz w:val="22"/>
          <w:szCs w:val="22"/>
          <w:u w:val="single"/>
          <w:lang w:val="bg-BG"/>
        </w:rPr>
      </w:pPr>
      <w:r w:rsidRPr="00DC63D7">
        <w:rPr>
          <w:color w:val="000000"/>
          <w:sz w:val="22"/>
          <w:szCs w:val="22"/>
          <w:u w:val="single"/>
          <w:lang w:val="bg-BG"/>
        </w:rPr>
        <w:t>Съобщаване на подозирани нежелани реакции</w:t>
      </w:r>
    </w:p>
    <w:p w14:paraId="6288E32F" w14:textId="446F0084" w:rsidR="00BB106E" w:rsidRPr="00DC63D7" w:rsidRDefault="002C01A2" w:rsidP="00252370">
      <w:pPr>
        <w:keepNext/>
        <w:numPr>
          <w:ilvl w:val="12"/>
          <w:numId w:val="0"/>
        </w:numPr>
        <w:tabs>
          <w:tab w:val="left" w:pos="567"/>
        </w:tabs>
        <w:rPr>
          <w:sz w:val="22"/>
          <w:szCs w:val="22"/>
          <w:highlight w:val="lightGray"/>
          <w:lang w:val="bg-BG"/>
        </w:rPr>
      </w:pPr>
      <w:r w:rsidRPr="00DC63D7">
        <w:rPr>
          <w:color w:val="000000"/>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w:t>
      </w:r>
      <w:r w:rsidRPr="00DC63D7">
        <w:rPr>
          <w:color w:val="000000"/>
          <w:sz w:val="22"/>
          <w:szCs w:val="22"/>
          <w:lang w:val="bg-BG"/>
        </w:rPr>
        <w:lastRenderedPageBreak/>
        <w:t xml:space="preserve">подозирана нежелана реакция чрез </w:t>
      </w:r>
      <w:r w:rsidRPr="00DC63D7">
        <w:rPr>
          <w:sz w:val="22"/>
          <w:szCs w:val="22"/>
          <w:highlight w:val="lightGray"/>
          <w:lang w:val="bg-BG"/>
        </w:rPr>
        <w:t xml:space="preserve">национална система за съобщаване, посочена в </w:t>
      </w:r>
      <w:hyperlink r:id="rId13" w:history="1">
        <w:r w:rsidR="00142DD1" w:rsidRPr="00252370">
          <w:rPr>
            <w:rStyle w:val="Hyperlink"/>
            <w:sz w:val="22"/>
            <w:szCs w:val="22"/>
            <w:highlight w:val="lightGray"/>
            <w:lang w:val="bg-BG"/>
          </w:rPr>
          <w:t>Приложение V</w:t>
        </w:r>
      </w:hyperlink>
      <w:r w:rsidR="00252370" w:rsidRPr="00DC63D7">
        <w:rPr>
          <w:color w:val="000000"/>
          <w:sz w:val="22"/>
          <w:szCs w:val="22"/>
          <w:lang w:val="bg-BG"/>
        </w:rPr>
        <w:t>.</w:t>
      </w:r>
    </w:p>
    <w:p w14:paraId="388071B8" w14:textId="77777777" w:rsidR="002C01A2" w:rsidRPr="00DC63D7" w:rsidRDefault="002C01A2" w:rsidP="00DC63D7">
      <w:pPr>
        <w:numPr>
          <w:ilvl w:val="12"/>
          <w:numId w:val="0"/>
        </w:numPr>
        <w:tabs>
          <w:tab w:val="left" w:pos="567"/>
        </w:tabs>
        <w:rPr>
          <w:color w:val="000000"/>
          <w:sz w:val="22"/>
          <w:szCs w:val="22"/>
          <w:lang w:val="bg-BG"/>
        </w:rPr>
      </w:pPr>
    </w:p>
    <w:p w14:paraId="32976C0C" w14:textId="77777777" w:rsidR="000B697C" w:rsidRPr="00DC63D7" w:rsidRDefault="000B697C" w:rsidP="00DC63D7">
      <w:pPr>
        <w:keepNext/>
        <w:keepLines/>
        <w:ind w:left="567" w:hanging="567"/>
        <w:rPr>
          <w:sz w:val="22"/>
          <w:szCs w:val="22"/>
          <w:lang w:val="bg-BG"/>
        </w:rPr>
      </w:pPr>
      <w:r w:rsidRPr="00DC63D7">
        <w:rPr>
          <w:b/>
          <w:sz w:val="22"/>
          <w:szCs w:val="22"/>
          <w:lang w:val="bg-BG"/>
        </w:rPr>
        <w:t>4.9</w:t>
      </w:r>
      <w:r w:rsidRPr="00DC63D7">
        <w:rPr>
          <w:b/>
          <w:sz w:val="22"/>
          <w:szCs w:val="22"/>
          <w:lang w:val="bg-BG"/>
        </w:rPr>
        <w:tab/>
        <w:t>Предозиране</w:t>
      </w:r>
    </w:p>
    <w:p w14:paraId="7618D7C8" w14:textId="77777777" w:rsidR="000B697C" w:rsidRPr="00DC63D7" w:rsidRDefault="000B697C" w:rsidP="00DC63D7">
      <w:pPr>
        <w:keepNext/>
        <w:keepLines/>
        <w:rPr>
          <w:sz w:val="22"/>
          <w:szCs w:val="22"/>
          <w:lang w:val="bg-BG"/>
        </w:rPr>
      </w:pPr>
    </w:p>
    <w:p w14:paraId="321B022D" w14:textId="77777777" w:rsidR="000B697C" w:rsidRPr="00DC63D7" w:rsidRDefault="000B697C" w:rsidP="00DC63D7">
      <w:pPr>
        <w:pStyle w:val="Corpsdetextemarge"/>
        <w:keepNext/>
        <w:keepLines/>
        <w:numPr>
          <w:ilvl w:val="12"/>
          <w:numId w:val="0"/>
        </w:numPr>
        <w:tabs>
          <w:tab w:val="left" w:pos="567"/>
        </w:tabs>
        <w:jc w:val="left"/>
        <w:rPr>
          <w:color w:val="000000"/>
          <w:sz w:val="22"/>
          <w:szCs w:val="22"/>
          <w:lang w:val="bg-BG"/>
        </w:rPr>
      </w:pPr>
      <w:r w:rsidRPr="00DC63D7">
        <w:rPr>
          <w:color w:val="000000"/>
          <w:sz w:val="22"/>
          <w:szCs w:val="22"/>
          <w:lang w:val="bg-BG"/>
        </w:rPr>
        <w:t>Фондапаринукс в дози по-високи от препоръчаните може да доведе до повишен риск от кървене. Няма познат антидот на фондапаринукс.</w:t>
      </w:r>
    </w:p>
    <w:p w14:paraId="512F4F30"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1EFDD249"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При предозиране, усложнено с кървене, лечението трябва да се прекъсне и да се потърси първичната причина. Трябва да се обмисли започване на подходящо лечение като хирургична хемостаза, кръвопреливане, преливане на прясна плазма, плазмафереза.</w:t>
      </w:r>
    </w:p>
    <w:p w14:paraId="0A78F8F0" w14:textId="77777777" w:rsidR="000B697C" w:rsidRPr="00DC63D7" w:rsidRDefault="000B697C" w:rsidP="00DC63D7">
      <w:pPr>
        <w:pStyle w:val="Corpsdetextemarge"/>
        <w:numPr>
          <w:ilvl w:val="12"/>
          <w:numId w:val="0"/>
        </w:numPr>
        <w:tabs>
          <w:tab w:val="left" w:pos="567"/>
        </w:tabs>
        <w:rPr>
          <w:sz w:val="22"/>
          <w:szCs w:val="22"/>
          <w:lang w:val="bg-BG"/>
        </w:rPr>
      </w:pPr>
    </w:p>
    <w:p w14:paraId="5DF2CE6D" w14:textId="77777777" w:rsidR="000B697C" w:rsidRPr="00DC63D7" w:rsidRDefault="000B697C" w:rsidP="00DC63D7">
      <w:pPr>
        <w:numPr>
          <w:ilvl w:val="12"/>
          <w:numId w:val="0"/>
        </w:numPr>
        <w:tabs>
          <w:tab w:val="left" w:pos="567"/>
        </w:tabs>
        <w:rPr>
          <w:color w:val="000000"/>
          <w:sz w:val="22"/>
          <w:szCs w:val="22"/>
          <w:lang w:val="bg-BG"/>
        </w:rPr>
      </w:pPr>
    </w:p>
    <w:p w14:paraId="46E61120" w14:textId="77777777" w:rsidR="000B697C" w:rsidRPr="00DC63D7" w:rsidRDefault="000B697C" w:rsidP="00DC63D7">
      <w:pPr>
        <w:ind w:left="567" w:hanging="567"/>
        <w:rPr>
          <w:sz w:val="22"/>
          <w:szCs w:val="22"/>
          <w:lang w:val="bg-BG"/>
        </w:rPr>
      </w:pPr>
      <w:r w:rsidRPr="00DC63D7">
        <w:rPr>
          <w:b/>
          <w:sz w:val="22"/>
          <w:szCs w:val="22"/>
          <w:lang w:val="bg-BG"/>
        </w:rPr>
        <w:t>5.</w:t>
      </w:r>
      <w:r w:rsidRPr="00DC63D7">
        <w:rPr>
          <w:b/>
          <w:sz w:val="22"/>
          <w:szCs w:val="22"/>
          <w:lang w:val="bg-BG"/>
        </w:rPr>
        <w:tab/>
        <w:t>ФАРМАКОЛОГИЧНИ СВОЙСТВА</w:t>
      </w:r>
    </w:p>
    <w:p w14:paraId="032BD730" w14:textId="77777777" w:rsidR="000B697C" w:rsidRPr="00252370" w:rsidRDefault="000B697C" w:rsidP="00DC63D7">
      <w:pPr>
        <w:rPr>
          <w:bCs/>
          <w:sz w:val="22"/>
          <w:szCs w:val="22"/>
          <w:lang w:val="bg-BG"/>
        </w:rPr>
      </w:pPr>
    </w:p>
    <w:p w14:paraId="43EB08C1" w14:textId="69666BAE" w:rsidR="000B697C" w:rsidRPr="00DC63D7" w:rsidRDefault="000B697C" w:rsidP="00252370">
      <w:pPr>
        <w:ind w:left="567" w:hanging="567"/>
        <w:rPr>
          <w:sz w:val="22"/>
          <w:szCs w:val="22"/>
          <w:lang w:val="bg-BG"/>
        </w:rPr>
      </w:pPr>
      <w:r w:rsidRPr="00DC63D7">
        <w:rPr>
          <w:b/>
          <w:sz w:val="22"/>
          <w:szCs w:val="22"/>
          <w:lang w:val="bg-BG"/>
        </w:rPr>
        <w:t>5.1</w:t>
      </w:r>
      <w:r w:rsidRPr="00DC63D7">
        <w:rPr>
          <w:b/>
          <w:sz w:val="22"/>
          <w:szCs w:val="22"/>
          <w:lang w:val="bg-BG"/>
        </w:rPr>
        <w:tab/>
        <w:t xml:space="preserve">Фармакодинамични свойства </w:t>
      </w:r>
    </w:p>
    <w:p w14:paraId="2ABBB66C" w14:textId="77777777" w:rsidR="000B697C" w:rsidRPr="00DC63D7" w:rsidRDefault="000B697C" w:rsidP="00DC63D7">
      <w:pPr>
        <w:rPr>
          <w:noProof/>
          <w:sz w:val="22"/>
          <w:szCs w:val="22"/>
          <w:lang w:val="bg-BG"/>
        </w:rPr>
      </w:pPr>
    </w:p>
    <w:p w14:paraId="7E5223B3" w14:textId="77777777" w:rsidR="000B697C" w:rsidRPr="00DC63D7" w:rsidRDefault="000B697C" w:rsidP="00DC63D7">
      <w:pPr>
        <w:rPr>
          <w:sz w:val="22"/>
          <w:szCs w:val="22"/>
          <w:lang w:val="bg-BG"/>
        </w:rPr>
      </w:pPr>
      <w:r w:rsidRPr="00DC63D7">
        <w:rPr>
          <w:sz w:val="22"/>
          <w:szCs w:val="22"/>
          <w:lang w:val="bg-BG"/>
        </w:rPr>
        <w:t>Фармакотерапевтична група: антитромботични средства.</w:t>
      </w:r>
    </w:p>
    <w:p w14:paraId="30307B65" w14:textId="77777777" w:rsidR="000B697C" w:rsidRPr="00DC63D7" w:rsidRDefault="000B697C" w:rsidP="00DC63D7">
      <w:pPr>
        <w:rPr>
          <w:sz w:val="22"/>
          <w:szCs w:val="22"/>
          <w:lang w:val="bg-BG"/>
        </w:rPr>
      </w:pPr>
      <w:r w:rsidRPr="00DC63D7">
        <w:rPr>
          <w:sz w:val="22"/>
          <w:szCs w:val="22"/>
          <w:lang w:val="bg-BG"/>
        </w:rPr>
        <w:t xml:space="preserve">ATC код: </w:t>
      </w:r>
      <w:r w:rsidRPr="00DC63D7">
        <w:rPr>
          <w:color w:val="000000"/>
          <w:sz w:val="22"/>
          <w:szCs w:val="22"/>
          <w:lang w:val="bg-BG"/>
        </w:rPr>
        <w:t>B01AX05</w:t>
      </w:r>
    </w:p>
    <w:p w14:paraId="4EFAA4C9" w14:textId="77777777" w:rsidR="000B697C" w:rsidRPr="00DC63D7" w:rsidRDefault="000B697C" w:rsidP="00DC63D7">
      <w:pPr>
        <w:numPr>
          <w:ilvl w:val="12"/>
          <w:numId w:val="0"/>
        </w:numPr>
        <w:tabs>
          <w:tab w:val="left" w:pos="567"/>
        </w:tabs>
        <w:rPr>
          <w:color w:val="000000"/>
          <w:sz w:val="22"/>
          <w:szCs w:val="22"/>
          <w:lang w:val="bg-BG"/>
        </w:rPr>
      </w:pPr>
    </w:p>
    <w:p w14:paraId="00909DB9" w14:textId="77777777" w:rsidR="000B697C" w:rsidRPr="00DC63D7" w:rsidRDefault="000B697C" w:rsidP="00DC63D7">
      <w:pPr>
        <w:pStyle w:val="Corpsdetextemarge"/>
        <w:numPr>
          <w:ilvl w:val="12"/>
          <w:numId w:val="0"/>
        </w:numPr>
        <w:tabs>
          <w:tab w:val="left" w:pos="567"/>
        </w:tabs>
        <w:jc w:val="left"/>
        <w:rPr>
          <w:i/>
          <w:color w:val="000000"/>
          <w:sz w:val="22"/>
          <w:szCs w:val="22"/>
          <w:lang w:val="bg-BG"/>
        </w:rPr>
      </w:pPr>
      <w:r w:rsidRPr="00DC63D7">
        <w:rPr>
          <w:i/>
          <w:color w:val="000000"/>
          <w:sz w:val="22"/>
          <w:szCs w:val="22"/>
          <w:u w:val="single"/>
          <w:lang w:val="bg-BG"/>
        </w:rPr>
        <w:t>Фармакодинамични ефекти</w:t>
      </w:r>
      <w:r w:rsidRPr="00DC63D7">
        <w:rPr>
          <w:i/>
          <w:color w:val="000000"/>
          <w:sz w:val="22"/>
          <w:szCs w:val="22"/>
          <w:lang w:val="bg-BG"/>
        </w:rPr>
        <w:t xml:space="preserve"> </w:t>
      </w:r>
    </w:p>
    <w:p w14:paraId="46FF687F" w14:textId="77777777" w:rsidR="000B697C" w:rsidRPr="00DC63D7" w:rsidRDefault="000B697C" w:rsidP="00DC63D7">
      <w:pPr>
        <w:pStyle w:val="BodyText2"/>
        <w:spacing w:line="240" w:lineRule="auto"/>
        <w:jc w:val="left"/>
        <w:rPr>
          <w:b w:val="0"/>
          <w:szCs w:val="22"/>
          <w:lang w:val="bg-BG"/>
        </w:rPr>
      </w:pPr>
    </w:p>
    <w:p w14:paraId="4F58A302" w14:textId="77777777" w:rsidR="000B697C" w:rsidRPr="00DC63D7" w:rsidRDefault="000B697C" w:rsidP="00DC63D7">
      <w:pPr>
        <w:pStyle w:val="BodyText2"/>
        <w:spacing w:line="240" w:lineRule="auto"/>
        <w:jc w:val="left"/>
        <w:rPr>
          <w:b w:val="0"/>
          <w:szCs w:val="22"/>
          <w:lang w:val="bg-BG"/>
        </w:rPr>
      </w:pPr>
      <w:r w:rsidRPr="00DC63D7">
        <w:rPr>
          <w:b w:val="0"/>
          <w:szCs w:val="22"/>
          <w:lang w:val="bg-BG"/>
        </w:rPr>
        <w:t xml:space="preserve">Фондапаринукс е синтетичен и селективен инхибитор на активиран фактор X (Xa). Антитромботичната активност на фондапаринукс е резултат от медиираното от антитромбин </w:t>
      </w:r>
      <w:smartTag w:uri="urn:schemas-microsoft-com:office:smarttags" w:element="stockticker">
        <w:r w:rsidRPr="00DC63D7">
          <w:rPr>
            <w:b w:val="0"/>
            <w:szCs w:val="22"/>
            <w:lang w:val="bg-BG"/>
          </w:rPr>
          <w:t>III</w:t>
        </w:r>
      </w:smartTag>
      <w:r w:rsidRPr="00DC63D7">
        <w:rPr>
          <w:b w:val="0"/>
          <w:szCs w:val="22"/>
          <w:lang w:val="bg-BG"/>
        </w:rPr>
        <w:t xml:space="preserve"> (антитромбин) селективно инхибиране на фактор Xa. Чрез селективно свързване с антитромбин, фондапаринукс потенцира (около 300 пъти) естествената неутрализация на фактор Xa от антитромбин. Неутрализирането на фактор Xa прекъсва коагулационната каскада и инхибира както образуването на тромбин, така и развитието на тромб. Фондапаринукс не инактивира тромбина (активиран фактор II) и не оказва ефект върху тромбоцитите. </w:t>
      </w:r>
    </w:p>
    <w:p w14:paraId="167264FD" w14:textId="77777777" w:rsidR="000B697C" w:rsidRPr="00DC63D7" w:rsidRDefault="000B697C" w:rsidP="00DC63D7">
      <w:pPr>
        <w:numPr>
          <w:ilvl w:val="12"/>
          <w:numId w:val="0"/>
        </w:numPr>
        <w:tabs>
          <w:tab w:val="left" w:pos="567"/>
        </w:tabs>
        <w:rPr>
          <w:color w:val="000000"/>
          <w:sz w:val="22"/>
          <w:szCs w:val="22"/>
          <w:lang w:val="bg-BG"/>
        </w:rPr>
      </w:pPr>
    </w:p>
    <w:p w14:paraId="3D98E88B"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r w:rsidRPr="00DC63D7">
        <w:rPr>
          <w:color w:val="000000"/>
          <w:sz w:val="22"/>
          <w:szCs w:val="22"/>
          <w:lang w:val="bg-BG"/>
        </w:rPr>
        <w:t xml:space="preserve">При приложение в терапевтични дози фондапаринукс не повлиява в клинично значима степен рутинните коагулационни тестове като активирано парциално тромбопластиново време (aPTT), активирано време на кръвосъсирване (ACT) или плазмените тестове за протромбиново време (PT)/Международно стандартизирано съотношение (INR), както и време на кървене и фибринолитична активност. </w:t>
      </w:r>
      <w:r w:rsidR="006B3EB4" w:rsidRPr="00DC63D7">
        <w:rPr>
          <w:color w:val="000000"/>
          <w:sz w:val="22"/>
          <w:szCs w:val="22"/>
          <w:lang w:val="bg-BG"/>
        </w:rPr>
        <w:t xml:space="preserve">Все пак са получавани редки спонтанни съобщения за удължаване на aPTT. </w:t>
      </w:r>
      <w:r w:rsidRPr="00DC63D7">
        <w:rPr>
          <w:color w:val="000000"/>
          <w:sz w:val="22"/>
          <w:szCs w:val="22"/>
          <w:lang w:val="bg-BG"/>
        </w:rPr>
        <w:t>В по-високи дози, могат да настъпят умерени промени в aPTT. При приложение на дози от 10 mg в изпитвания за взаимодействие, фондапаринукс не повлиява значително антикоагулационната активност (INR) на варфарин.</w:t>
      </w:r>
    </w:p>
    <w:p w14:paraId="2E1E03E6"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50885B81" w14:textId="4E276EF2" w:rsidR="000B697C" w:rsidRPr="00DC63D7" w:rsidRDefault="000B697C" w:rsidP="00DC63D7">
      <w:pPr>
        <w:pStyle w:val="Corpsdetextemarge"/>
        <w:numPr>
          <w:ilvl w:val="12"/>
          <w:numId w:val="0"/>
        </w:numPr>
        <w:tabs>
          <w:tab w:val="left" w:pos="567"/>
        </w:tabs>
        <w:jc w:val="left"/>
        <w:rPr>
          <w:sz w:val="22"/>
          <w:szCs w:val="22"/>
          <w:lang w:val="ru-RU"/>
        </w:rPr>
      </w:pPr>
      <w:r w:rsidRPr="00DC63D7">
        <w:rPr>
          <w:color w:val="000000"/>
          <w:sz w:val="22"/>
          <w:szCs w:val="22"/>
          <w:lang w:val="bg-BG"/>
        </w:rPr>
        <w:t>Фондапаринукс</w:t>
      </w:r>
      <w:r w:rsidRPr="00DC63D7">
        <w:rPr>
          <w:sz w:val="22"/>
          <w:szCs w:val="22"/>
          <w:lang w:val="bg-BG"/>
        </w:rPr>
        <w:t xml:space="preserve"> </w:t>
      </w:r>
      <w:r w:rsidR="00A2573F" w:rsidRPr="00DC63D7">
        <w:rPr>
          <w:sz w:val="22"/>
          <w:szCs w:val="22"/>
          <w:lang w:val="bg-BG"/>
        </w:rPr>
        <w:t xml:space="preserve">обикновено </w:t>
      </w:r>
      <w:r w:rsidRPr="00DC63D7">
        <w:rPr>
          <w:sz w:val="22"/>
          <w:szCs w:val="22"/>
          <w:lang w:val="bg-BG"/>
        </w:rPr>
        <w:t>не реагира кръстосано със серум от пациенти с хепарин индуцирана тромбоцитопения.</w:t>
      </w:r>
      <w:r w:rsidR="00A2573F" w:rsidRPr="00DC63D7">
        <w:rPr>
          <w:sz w:val="22"/>
          <w:szCs w:val="22"/>
          <w:lang w:val="bg-BG"/>
        </w:rPr>
        <w:t xml:space="preserve"> Все пак рядко са получавани спонтанни съобщения за HIT при пациенти, лекувани с фондапаринукс.</w:t>
      </w:r>
    </w:p>
    <w:p w14:paraId="1A2B529C" w14:textId="77777777" w:rsidR="000B697C" w:rsidRPr="00252370" w:rsidRDefault="000B697C" w:rsidP="00DC63D7">
      <w:pPr>
        <w:pStyle w:val="EndnoteText"/>
        <w:numPr>
          <w:ilvl w:val="12"/>
          <w:numId w:val="0"/>
        </w:numPr>
        <w:tabs>
          <w:tab w:val="left" w:pos="5103"/>
        </w:tabs>
        <w:rPr>
          <w:bCs/>
          <w:szCs w:val="22"/>
          <w:lang w:val="bg-BG"/>
        </w:rPr>
      </w:pPr>
    </w:p>
    <w:p w14:paraId="0B0CEFFC" w14:textId="77777777" w:rsidR="000B697C" w:rsidRPr="00DC63D7" w:rsidRDefault="000B697C" w:rsidP="00DC63D7">
      <w:pPr>
        <w:pStyle w:val="BodyText2"/>
        <w:spacing w:line="240" w:lineRule="auto"/>
        <w:rPr>
          <w:b w:val="0"/>
          <w:i/>
          <w:szCs w:val="22"/>
          <w:u w:val="single"/>
          <w:lang w:val="bg-BG"/>
        </w:rPr>
      </w:pPr>
      <w:r w:rsidRPr="00DC63D7">
        <w:rPr>
          <w:b w:val="0"/>
          <w:i/>
          <w:szCs w:val="22"/>
          <w:u w:val="single"/>
          <w:lang w:val="bg-BG"/>
        </w:rPr>
        <w:t>Клинични изпитвания</w:t>
      </w:r>
    </w:p>
    <w:p w14:paraId="0A5F4AB3" w14:textId="77777777" w:rsidR="000B697C" w:rsidRPr="00DC63D7" w:rsidRDefault="000B697C" w:rsidP="00DC63D7">
      <w:pPr>
        <w:pStyle w:val="Corpsdetextemarge"/>
        <w:numPr>
          <w:ilvl w:val="12"/>
          <w:numId w:val="0"/>
        </w:numPr>
        <w:tabs>
          <w:tab w:val="left" w:pos="567"/>
        </w:tabs>
        <w:jc w:val="left"/>
        <w:rPr>
          <w:sz w:val="22"/>
          <w:szCs w:val="22"/>
          <w:lang w:val="bg-BG"/>
        </w:rPr>
      </w:pPr>
    </w:p>
    <w:p w14:paraId="04C178B1"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Клиничната програма за </w:t>
      </w:r>
      <w:r w:rsidRPr="00DC63D7">
        <w:rPr>
          <w:color w:val="000000"/>
          <w:sz w:val="22"/>
          <w:szCs w:val="22"/>
          <w:lang w:val="bg-BG"/>
        </w:rPr>
        <w:t>фондапаринукс</w:t>
      </w:r>
      <w:r w:rsidRPr="00DC63D7">
        <w:rPr>
          <w:sz w:val="22"/>
          <w:szCs w:val="22"/>
          <w:lang w:val="bg-BG"/>
        </w:rPr>
        <w:t xml:space="preserve"> при лечение на </w:t>
      </w:r>
      <w:r w:rsidR="00F34FB5" w:rsidRPr="00DC63D7">
        <w:rPr>
          <w:sz w:val="22"/>
          <w:szCs w:val="22"/>
          <w:lang w:val="bg-BG"/>
        </w:rPr>
        <w:t>венозна тромбоемболия</w:t>
      </w:r>
      <w:r w:rsidRPr="00DC63D7">
        <w:rPr>
          <w:sz w:val="22"/>
          <w:szCs w:val="22"/>
          <w:lang w:val="bg-BG"/>
        </w:rPr>
        <w:t xml:space="preserve"> е създадена, за да покаже ефикасността на </w:t>
      </w:r>
      <w:r w:rsidRPr="00DC63D7">
        <w:rPr>
          <w:color w:val="000000"/>
          <w:sz w:val="22"/>
          <w:szCs w:val="22"/>
          <w:lang w:val="bg-BG"/>
        </w:rPr>
        <w:t>фондапаринукс</w:t>
      </w:r>
      <w:r w:rsidRPr="00DC63D7">
        <w:rPr>
          <w:sz w:val="22"/>
          <w:szCs w:val="22"/>
          <w:lang w:val="bg-BG"/>
        </w:rPr>
        <w:t xml:space="preserve"> за лечение на дълбока венозна тромбоза и белодробен емболизъм. В контролирани клинични изпитвания фаза ІІ и ІІІ са включени над 4 874 пациенти.</w:t>
      </w:r>
    </w:p>
    <w:p w14:paraId="0D3FD29B" w14:textId="77777777" w:rsidR="000B697C" w:rsidRPr="00DC63D7" w:rsidRDefault="000B697C" w:rsidP="00DC63D7">
      <w:pPr>
        <w:pStyle w:val="Corpsdetextemarge"/>
        <w:numPr>
          <w:ilvl w:val="12"/>
          <w:numId w:val="0"/>
        </w:numPr>
        <w:tabs>
          <w:tab w:val="left" w:pos="567"/>
        </w:tabs>
        <w:rPr>
          <w:sz w:val="22"/>
          <w:szCs w:val="22"/>
          <w:lang w:val="bg-BG"/>
        </w:rPr>
      </w:pPr>
    </w:p>
    <w:p w14:paraId="647F2F8A" w14:textId="77777777" w:rsidR="000B697C" w:rsidRPr="00DC63D7" w:rsidRDefault="000B697C" w:rsidP="00DC63D7">
      <w:pPr>
        <w:pStyle w:val="BodyText3"/>
        <w:keepNext/>
        <w:spacing w:line="240" w:lineRule="auto"/>
        <w:jc w:val="left"/>
        <w:rPr>
          <w:b w:val="0"/>
          <w:szCs w:val="22"/>
          <w:lang w:val="bg-BG"/>
        </w:rPr>
      </w:pPr>
      <w:r w:rsidRPr="00DC63D7">
        <w:rPr>
          <w:b w:val="0"/>
          <w:szCs w:val="22"/>
          <w:lang w:val="bg-BG"/>
        </w:rPr>
        <w:t>Лечение на дълбока венозна тромбоза</w:t>
      </w:r>
    </w:p>
    <w:p w14:paraId="7E4FB9EA" w14:textId="77777777" w:rsidR="000B697C" w:rsidRPr="00DC63D7" w:rsidRDefault="000B697C" w:rsidP="00DC63D7">
      <w:pPr>
        <w:keepNext/>
        <w:rPr>
          <w:sz w:val="22"/>
          <w:szCs w:val="22"/>
          <w:lang w:val="bg-BG"/>
        </w:rPr>
      </w:pPr>
      <w:r w:rsidRPr="00DC63D7">
        <w:rPr>
          <w:sz w:val="22"/>
          <w:szCs w:val="22"/>
          <w:lang w:val="bg-BG"/>
        </w:rPr>
        <w:t xml:space="preserve">В едно рандомизирано, двойно-сляпо клинично изпитване при пациенти с потвърдена диагноза остра симптоматична дълбока венозна тромбоза, </w:t>
      </w:r>
      <w:r w:rsidRPr="00DC63D7">
        <w:rPr>
          <w:color w:val="000000"/>
          <w:sz w:val="22"/>
          <w:szCs w:val="22"/>
          <w:lang w:val="bg-BG"/>
        </w:rPr>
        <w:t>фондапаринукс</w:t>
      </w:r>
      <w:r w:rsidRPr="00DC63D7">
        <w:rPr>
          <w:sz w:val="22"/>
          <w:szCs w:val="22"/>
          <w:lang w:val="bg-BG"/>
        </w:rPr>
        <w:t xml:space="preserve"> </w:t>
      </w:r>
      <w:r w:rsidR="00773CCD" w:rsidRPr="00DC63D7">
        <w:rPr>
          <w:sz w:val="22"/>
          <w:szCs w:val="22"/>
          <w:lang w:val="bg-BG"/>
        </w:rPr>
        <w:t xml:space="preserve">5 </w:t>
      </w:r>
      <w:r w:rsidRPr="00DC63D7">
        <w:rPr>
          <w:sz w:val="22"/>
          <w:szCs w:val="22"/>
          <w:lang w:val="bg-BG"/>
        </w:rPr>
        <w:t xml:space="preserve">mg (телесно тегло &lt;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7,</w:t>
      </w:r>
      <w:r w:rsidR="00773CCD" w:rsidRPr="00DC63D7">
        <w:rPr>
          <w:sz w:val="22"/>
          <w:szCs w:val="22"/>
          <w:lang w:val="bg-BG"/>
        </w:rPr>
        <w:t xml:space="preserve">5 </w:t>
      </w:r>
      <w:r w:rsidRPr="00DC63D7">
        <w:rPr>
          <w:sz w:val="22"/>
          <w:szCs w:val="22"/>
          <w:lang w:val="bg-BG"/>
        </w:rPr>
        <w:t xml:space="preserve">mg (телесно тегло </w:t>
      </w:r>
      <w:r w:rsidRPr="00DC63D7">
        <w:rPr>
          <w:sz w:val="22"/>
          <w:szCs w:val="22"/>
          <w:lang w:val="bg-BG"/>
        </w:rPr>
        <w:sym w:font="Symbol" w:char="F0B3"/>
      </w:r>
      <w:r w:rsidRPr="00DC63D7">
        <w:rPr>
          <w:sz w:val="22"/>
          <w:szCs w:val="22"/>
          <w:lang w:val="bg-BG"/>
        </w:rPr>
        <w:t xml:space="preserve">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xml:space="preserve">, </w:t>
      </w:r>
      <w:r w:rsidRPr="00DC63D7">
        <w:rPr>
          <w:sz w:val="22"/>
          <w:szCs w:val="22"/>
          <w:lang w:val="bg-BG"/>
        </w:rPr>
        <w:sym w:font="Symbol" w:char="F0A3"/>
      </w:r>
      <w:r w:rsidRPr="00DC63D7">
        <w:rPr>
          <w:sz w:val="22"/>
          <w:szCs w:val="22"/>
          <w:lang w:val="bg-BG"/>
        </w:rPr>
        <w:t xml:space="preserve"> </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или 10 mg (телесно тегло &gt;</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xml:space="preserve">), прилаган подкожно, веднъж дневно е сравнена с еноксапарин натрий 1 mg/kg, прилаган подкожно, два пъти дневно. Лекувани са общо 2 192 пациенти; за двете групи пациентите са лекувани за най-малко </w:t>
      </w:r>
      <w:r w:rsidR="00773CCD" w:rsidRPr="00DC63D7">
        <w:rPr>
          <w:sz w:val="22"/>
          <w:szCs w:val="22"/>
          <w:lang w:val="bg-BG"/>
        </w:rPr>
        <w:t xml:space="preserve">5 </w:t>
      </w:r>
      <w:r w:rsidRPr="00DC63D7">
        <w:rPr>
          <w:sz w:val="22"/>
          <w:szCs w:val="22"/>
          <w:lang w:val="bg-BG"/>
        </w:rPr>
        <w:t xml:space="preserve">дни и до 26 дни (средно 7 дни). И двете групи на лечение са приемали антагонист на витамин К, като </w:t>
      </w:r>
      <w:r w:rsidRPr="00DC63D7">
        <w:rPr>
          <w:sz w:val="22"/>
          <w:szCs w:val="22"/>
          <w:lang w:val="bg-BG"/>
        </w:rPr>
        <w:lastRenderedPageBreak/>
        <w:t xml:space="preserve">лечението с него е започвало в рамките на 72 часа след приложението на първото изпитвано лекарство и е продължавало за 90 ± 7 дни с регулярна промяна на дозите за постигане на INR от 2-3. Първичната крайна точка за ефикасност е била съчетание от потвърдена симптоматична рецидивираща нефатална венозна тромбоемболия и фатална венозна тромбоемболия, докладвани до ден 97. Установено е, че лечението с </w:t>
      </w:r>
      <w:r w:rsidRPr="00DC63D7">
        <w:rPr>
          <w:color w:val="000000"/>
          <w:sz w:val="22"/>
          <w:szCs w:val="22"/>
          <w:lang w:val="bg-BG"/>
        </w:rPr>
        <w:t>фондапаринукс</w:t>
      </w:r>
      <w:r w:rsidRPr="00DC63D7">
        <w:rPr>
          <w:sz w:val="22"/>
          <w:szCs w:val="22"/>
          <w:lang w:val="bg-BG"/>
        </w:rPr>
        <w:t xml:space="preserve"> е с не по-малка ефикасност от лечението с еноксапарин (честотите на венозна тромбоемболия са били съответно 3,9% и 4,1%).</w:t>
      </w:r>
    </w:p>
    <w:p w14:paraId="539C3EB7" w14:textId="77777777" w:rsidR="000B697C" w:rsidRPr="00DC63D7" w:rsidRDefault="000B697C" w:rsidP="00DC63D7">
      <w:pPr>
        <w:pStyle w:val="EndnoteText"/>
        <w:tabs>
          <w:tab w:val="clear" w:pos="567"/>
        </w:tabs>
        <w:rPr>
          <w:szCs w:val="22"/>
          <w:lang w:val="bg-BG"/>
        </w:rPr>
      </w:pPr>
    </w:p>
    <w:p w14:paraId="2C1EE44C" w14:textId="77777777" w:rsidR="000B697C" w:rsidRPr="00DC63D7" w:rsidRDefault="000B697C" w:rsidP="00DC63D7">
      <w:pPr>
        <w:rPr>
          <w:sz w:val="22"/>
          <w:szCs w:val="22"/>
          <w:lang w:val="bg-BG"/>
        </w:rPr>
      </w:pPr>
      <w:r w:rsidRPr="00DC63D7">
        <w:rPr>
          <w:sz w:val="22"/>
          <w:szCs w:val="22"/>
          <w:lang w:val="bg-BG"/>
        </w:rPr>
        <w:t>Сериозно кървене по време на началния период на лечение е наблюдавано при 1,1% от пациентите на фондапаринукс в сравнение с 1,2% от пациентите на еноксапарин.</w:t>
      </w:r>
    </w:p>
    <w:p w14:paraId="38290E14" w14:textId="77777777" w:rsidR="000B697C" w:rsidRPr="00DC63D7" w:rsidRDefault="000B697C" w:rsidP="00DC63D7">
      <w:pPr>
        <w:pStyle w:val="IndexHeading"/>
        <w:tabs>
          <w:tab w:val="clear" w:pos="567"/>
        </w:tabs>
        <w:spacing w:line="240" w:lineRule="auto"/>
        <w:rPr>
          <w:rFonts w:ascii="Times New Roman" w:hAnsi="Times New Roman"/>
          <w:b w:val="0"/>
          <w:szCs w:val="22"/>
          <w:lang w:val="bg-BG"/>
        </w:rPr>
      </w:pPr>
    </w:p>
    <w:p w14:paraId="1A0DE046" w14:textId="77777777" w:rsidR="000B697C" w:rsidRPr="00DC63D7" w:rsidRDefault="000B697C" w:rsidP="00DC63D7">
      <w:pPr>
        <w:rPr>
          <w:i/>
          <w:sz w:val="22"/>
          <w:szCs w:val="22"/>
          <w:lang w:val="bg-BG"/>
        </w:rPr>
      </w:pPr>
      <w:r w:rsidRPr="00DC63D7">
        <w:rPr>
          <w:i/>
          <w:sz w:val="22"/>
          <w:szCs w:val="22"/>
          <w:lang w:val="bg-BG"/>
        </w:rPr>
        <w:t>Лечение на белодробен емболизъм</w:t>
      </w:r>
    </w:p>
    <w:p w14:paraId="21618A17" w14:textId="77777777" w:rsidR="000B697C" w:rsidRPr="00DC63D7" w:rsidRDefault="000B697C" w:rsidP="00DC63D7">
      <w:pPr>
        <w:rPr>
          <w:sz w:val="22"/>
          <w:szCs w:val="22"/>
          <w:lang w:val="bg-BG"/>
        </w:rPr>
      </w:pPr>
      <w:r w:rsidRPr="00DC63D7">
        <w:rPr>
          <w:sz w:val="22"/>
          <w:szCs w:val="22"/>
          <w:lang w:val="bg-BG"/>
        </w:rPr>
        <w:t xml:space="preserve">При пациенти с остър симптоматичен белодробен емболизъм е проведено рандомизирано, отворено клинично изпитване. Диагнозата е потвърдена чрез обективни методи на изследване (компютърна томография на бял дроб, белодробна ангиография или спирално КТ скениране). Изключени са пациентите, при които са били необходими тромболиза, емболектомия или филтър на </w:t>
      </w:r>
      <w:r w:rsidRPr="00DC63D7">
        <w:rPr>
          <w:i/>
          <w:sz w:val="22"/>
          <w:szCs w:val="22"/>
          <w:lang w:val="bg-BG"/>
        </w:rPr>
        <w:t>vena cava.</w:t>
      </w:r>
      <w:r w:rsidRPr="00DC63D7">
        <w:rPr>
          <w:sz w:val="22"/>
          <w:szCs w:val="22"/>
          <w:lang w:val="bg-BG"/>
        </w:rPr>
        <w:t xml:space="preserve"> Рандомизираните пациенти би могло да са лекувани предварително с нефракциониран хепарин, по време на скрининговата фаза, но пациентите, лекувани за повече от 24 часа с терапевтична доза антикоагулант или с неконтролирана хипертония, са били изключени. </w:t>
      </w:r>
      <w:r w:rsidRPr="00DC63D7">
        <w:rPr>
          <w:color w:val="000000"/>
          <w:sz w:val="22"/>
          <w:szCs w:val="22"/>
          <w:lang w:val="bg-BG"/>
        </w:rPr>
        <w:t>Фондапаринукс</w:t>
      </w:r>
      <w:r w:rsidRPr="00DC63D7">
        <w:rPr>
          <w:sz w:val="22"/>
          <w:szCs w:val="22"/>
          <w:lang w:val="bg-BG"/>
        </w:rPr>
        <w:t xml:space="preserve"> </w:t>
      </w:r>
      <w:r w:rsidR="00773CCD" w:rsidRPr="00DC63D7">
        <w:rPr>
          <w:sz w:val="22"/>
          <w:szCs w:val="22"/>
          <w:lang w:val="bg-BG"/>
        </w:rPr>
        <w:t xml:space="preserve">5 </w:t>
      </w:r>
      <w:r w:rsidRPr="00DC63D7">
        <w:rPr>
          <w:sz w:val="22"/>
          <w:szCs w:val="22"/>
          <w:lang w:val="bg-BG"/>
        </w:rPr>
        <w:t xml:space="preserve">mg (телесно тегло &lt;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7,</w:t>
      </w:r>
      <w:r w:rsidR="00773CCD" w:rsidRPr="00DC63D7">
        <w:rPr>
          <w:sz w:val="22"/>
          <w:szCs w:val="22"/>
          <w:lang w:val="bg-BG"/>
        </w:rPr>
        <w:t xml:space="preserve">5 </w:t>
      </w:r>
      <w:r w:rsidRPr="00DC63D7">
        <w:rPr>
          <w:sz w:val="22"/>
          <w:szCs w:val="22"/>
          <w:lang w:val="bg-BG"/>
        </w:rPr>
        <w:t xml:space="preserve">mg (телесно тегло </w:t>
      </w:r>
      <w:r w:rsidRPr="00DC63D7">
        <w:rPr>
          <w:sz w:val="22"/>
          <w:szCs w:val="22"/>
          <w:lang w:val="bg-BG"/>
        </w:rPr>
        <w:sym w:font="Symbol" w:char="F0B3"/>
      </w:r>
      <w:r w:rsidRPr="00DC63D7">
        <w:rPr>
          <w:sz w:val="22"/>
          <w:szCs w:val="22"/>
          <w:lang w:val="bg-BG"/>
        </w:rPr>
        <w:t xml:space="preserve">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xml:space="preserve">, </w:t>
      </w:r>
      <w:r w:rsidRPr="00DC63D7">
        <w:rPr>
          <w:sz w:val="22"/>
          <w:szCs w:val="22"/>
          <w:lang w:val="bg-BG"/>
        </w:rPr>
        <w:sym w:font="Symbol" w:char="F0A3"/>
      </w:r>
      <w:r w:rsidRPr="00DC63D7">
        <w:rPr>
          <w:sz w:val="22"/>
          <w:szCs w:val="22"/>
          <w:lang w:val="bg-BG"/>
        </w:rPr>
        <w:t> 100 kg) или 10 mg (телесно тегло &gt;</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прилаган подкожно, веднъж дневно е сравнена с нефракциониран хепарин, прилаган като интравенозна болусна инжекция (</w:t>
      </w:r>
      <w:r w:rsidR="00773CCD" w:rsidRPr="00DC63D7">
        <w:rPr>
          <w:sz w:val="22"/>
          <w:szCs w:val="22"/>
          <w:lang w:val="bg-BG"/>
        </w:rPr>
        <w:t xml:space="preserve">5 </w:t>
      </w:r>
      <w:r w:rsidRPr="00DC63D7">
        <w:rPr>
          <w:sz w:val="22"/>
          <w:szCs w:val="22"/>
          <w:lang w:val="bg-BG"/>
        </w:rPr>
        <w:t>000 IU), последван от продължителна интравенозна инфузия, пригодена за поддържане на 1,5–2,</w:t>
      </w:r>
      <w:r w:rsidR="00773CCD" w:rsidRPr="00DC63D7">
        <w:rPr>
          <w:sz w:val="22"/>
          <w:szCs w:val="22"/>
          <w:lang w:val="bg-BG"/>
        </w:rPr>
        <w:t xml:space="preserve">5 </w:t>
      </w:r>
      <w:r w:rsidRPr="00DC63D7">
        <w:rPr>
          <w:sz w:val="22"/>
          <w:szCs w:val="22"/>
          <w:lang w:val="bg-BG"/>
        </w:rPr>
        <w:t xml:space="preserve">пъти контролните стойности на aPTT. Лекувани са общо 2 184 пациенти; за двете групи пациентите са лекувани за най-малко </w:t>
      </w:r>
      <w:r w:rsidR="00773CCD" w:rsidRPr="00DC63D7">
        <w:rPr>
          <w:sz w:val="22"/>
          <w:szCs w:val="22"/>
          <w:lang w:val="bg-BG"/>
        </w:rPr>
        <w:t xml:space="preserve">5 </w:t>
      </w:r>
      <w:r w:rsidRPr="00DC63D7">
        <w:rPr>
          <w:sz w:val="22"/>
          <w:szCs w:val="22"/>
          <w:lang w:val="bg-BG"/>
        </w:rPr>
        <w:t>дни и до 22 дни (средно 7 дни). И двете групи на лечение са приемали антагонист на витамин К, като лечението с него е започвало в рамките на 72 часа след първото приложение на изпитваното лекарство и е продължавало за 90 ± 7 дни с регулярна промяна на дозите за постигане на INR от 2-3. Първичната крайна точка за ефикасност е била съчетание от потвърдена симптоматична рецидивираща нефатална венозна тромбоемболия и фатална венозна тромбоемболия, докладвани до ден 97. Установено е, че лечението с фондапаринукс е с не по-малка ефикасност от лечението с нефракциониран хепарин (честотата на развитие на венозна емболия е била съответно 3,8% и 5,0%).</w:t>
      </w:r>
    </w:p>
    <w:p w14:paraId="35FB51B9" w14:textId="77777777" w:rsidR="000B697C" w:rsidRPr="00DC63D7" w:rsidRDefault="000B697C" w:rsidP="00DC63D7">
      <w:pPr>
        <w:rPr>
          <w:sz w:val="22"/>
          <w:szCs w:val="22"/>
          <w:lang w:val="bg-BG"/>
        </w:rPr>
      </w:pPr>
    </w:p>
    <w:p w14:paraId="057AF6FC" w14:textId="77777777" w:rsidR="000B697C" w:rsidRPr="00DC63D7" w:rsidRDefault="000B697C" w:rsidP="00DC63D7">
      <w:pPr>
        <w:rPr>
          <w:sz w:val="22"/>
          <w:szCs w:val="22"/>
          <w:lang w:val="bg-BG"/>
        </w:rPr>
      </w:pPr>
      <w:r w:rsidRPr="00DC63D7">
        <w:rPr>
          <w:sz w:val="22"/>
          <w:szCs w:val="22"/>
          <w:lang w:val="bg-BG"/>
        </w:rPr>
        <w:t>Сериозно кървене по време на началния период на лечение е наблюдавано при 1,3% от пациентите на фондапаринукс в сравнение с 1,1% от пациентите на нефракциониран хепарин.</w:t>
      </w:r>
    </w:p>
    <w:p w14:paraId="5961CDAE" w14:textId="77777777" w:rsidR="00AF71F8" w:rsidRPr="00252370" w:rsidRDefault="00AF71F8" w:rsidP="00DC63D7">
      <w:pPr>
        <w:pStyle w:val="EndnoteText"/>
        <w:numPr>
          <w:ilvl w:val="12"/>
          <w:numId w:val="0"/>
        </w:numPr>
        <w:rPr>
          <w:iCs/>
          <w:szCs w:val="22"/>
          <w:lang w:val="bg-BG"/>
        </w:rPr>
      </w:pPr>
    </w:p>
    <w:p w14:paraId="0BC48C15" w14:textId="77777777" w:rsidR="00F15EE2" w:rsidRPr="00252370" w:rsidRDefault="00F15EE2" w:rsidP="00DC63D7">
      <w:pPr>
        <w:rPr>
          <w:i/>
          <w:iCs/>
          <w:sz w:val="22"/>
          <w:szCs w:val="22"/>
          <w:u w:val="single"/>
          <w:lang w:val="bg-BG"/>
        </w:rPr>
      </w:pPr>
      <w:r w:rsidRPr="00252370">
        <w:rPr>
          <w:i/>
          <w:sz w:val="22"/>
          <w:szCs w:val="22"/>
          <w:u w:val="single"/>
          <w:lang w:val="bg-BG"/>
        </w:rPr>
        <w:t xml:space="preserve">Лечение на венозна тромбоемболия при педиатрични пациенти </w:t>
      </w:r>
    </w:p>
    <w:p w14:paraId="0E3EBCD4" w14:textId="77777777" w:rsidR="00F15EE2" w:rsidRPr="00252370" w:rsidRDefault="00F15EE2" w:rsidP="00DC63D7">
      <w:pPr>
        <w:tabs>
          <w:tab w:val="left" w:pos="567"/>
        </w:tabs>
        <w:autoSpaceDE w:val="0"/>
        <w:autoSpaceDN w:val="0"/>
        <w:adjustRightInd w:val="0"/>
        <w:rPr>
          <w:bCs/>
          <w:color w:val="000000"/>
          <w:sz w:val="22"/>
          <w:szCs w:val="22"/>
          <w:lang w:val="bg-BG"/>
        </w:rPr>
      </w:pPr>
      <w:r w:rsidRPr="00252370">
        <w:rPr>
          <w:color w:val="000000"/>
          <w:sz w:val="22"/>
          <w:szCs w:val="22"/>
          <w:lang w:val="bg-BG"/>
        </w:rPr>
        <w:t>Безопасността и ефикасността на фондапаринукс при педиатрични пациенти не са установени в проспективни рандомизирани клинични проучвания (вж. точка</w:t>
      </w:r>
      <w:r w:rsidRPr="00252370">
        <w:rPr>
          <w:color w:val="000000"/>
          <w:sz w:val="22"/>
          <w:szCs w:val="22"/>
        </w:rPr>
        <w:t> </w:t>
      </w:r>
      <w:r w:rsidRPr="00252370">
        <w:rPr>
          <w:color w:val="000000"/>
          <w:sz w:val="22"/>
          <w:szCs w:val="22"/>
          <w:lang w:val="bg-BG"/>
        </w:rPr>
        <w:t xml:space="preserve">4.2). </w:t>
      </w:r>
    </w:p>
    <w:p w14:paraId="17DEC828" w14:textId="77777777" w:rsidR="00F15EE2" w:rsidRPr="00252370" w:rsidRDefault="00F15EE2" w:rsidP="00DC63D7">
      <w:pPr>
        <w:tabs>
          <w:tab w:val="left" w:pos="567"/>
        </w:tabs>
        <w:autoSpaceDE w:val="0"/>
        <w:autoSpaceDN w:val="0"/>
        <w:adjustRightInd w:val="0"/>
        <w:rPr>
          <w:bCs/>
          <w:color w:val="000000"/>
          <w:sz w:val="22"/>
          <w:szCs w:val="22"/>
          <w:lang w:val="bg-BG" w:eastAsia="en-GB"/>
        </w:rPr>
      </w:pPr>
    </w:p>
    <w:p w14:paraId="58B16522" w14:textId="68F3FF91" w:rsidR="00F15EE2" w:rsidRPr="00252370" w:rsidRDefault="00F15EE2" w:rsidP="00DC63D7">
      <w:pPr>
        <w:tabs>
          <w:tab w:val="left" w:pos="567"/>
        </w:tabs>
        <w:autoSpaceDE w:val="0"/>
        <w:autoSpaceDN w:val="0"/>
        <w:adjustRightInd w:val="0"/>
        <w:rPr>
          <w:color w:val="000000"/>
          <w:sz w:val="22"/>
          <w:szCs w:val="22"/>
          <w:lang w:val="bg-BG"/>
        </w:rPr>
      </w:pPr>
      <w:r w:rsidRPr="00252370">
        <w:rPr>
          <w:color w:val="000000"/>
          <w:sz w:val="22"/>
          <w:szCs w:val="22"/>
          <w:lang w:val="bg-BG"/>
        </w:rPr>
        <w:t>В отворено, ретроспективно, нерандомизирано, едноцентрово клинично проучване с едно ра</w:t>
      </w:r>
      <w:r w:rsidR="00A7791C" w:rsidRPr="00252370">
        <w:rPr>
          <w:color w:val="000000"/>
          <w:sz w:val="22"/>
          <w:szCs w:val="22"/>
          <w:lang w:val="bg-BG"/>
        </w:rPr>
        <w:t>м</w:t>
      </w:r>
      <w:r w:rsidRPr="00252370">
        <w:rPr>
          <w:color w:val="000000"/>
          <w:sz w:val="22"/>
          <w:szCs w:val="22"/>
          <w:lang w:val="bg-BG"/>
        </w:rPr>
        <w:t>о 366</w:t>
      </w:r>
      <w:r w:rsidRPr="00252370">
        <w:rPr>
          <w:color w:val="000000"/>
          <w:sz w:val="22"/>
          <w:szCs w:val="22"/>
        </w:rPr>
        <w:t> </w:t>
      </w:r>
      <w:r w:rsidRPr="00252370">
        <w:rPr>
          <w:color w:val="000000"/>
          <w:sz w:val="22"/>
          <w:szCs w:val="22"/>
          <w:lang w:val="bg-BG"/>
        </w:rPr>
        <w:t>педиатрични пациенти са лекувани последователно с фондапаринукс. От тези 366</w:t>
      </w:r>
      <w:r w:rsidRPr="00252370">
        <w:rPr>
          <w:color w:val="000000"/>
          <w:sz w:val="22"/>
          <w:szCs w:val="22"/>
        </w:rPr>
        <w:t> </w:t>
      </w:r>
      <w:r w:rsidRPr="00252370">
        <w:rPr>
          <w:color w:val="000000"/>
          <w:sz w:val="22"/>
          <w:szCs w:val="22"/>
          <w:lang w:val="bg-BG"/>
        </w:rPr>
        <w:t>пациенти 313</w:t>
      </w:r>
      <w:r w:rsidRPr="00252370">
        <w:rPr>
          <w:color w:val="000000"/>
          <w:sz w:val="22"/>
          <w:szCs w:val="22"/>
        </w:rPr>
        <w:t> </w:t>
      </w:r>
      <w:r w:rsidRPr="00252370">
        <w:rPr>
          <w:color w:val="000000"/>
          <w:sz w:val="22"/>
          <w:szCs w:val="22"/>
          <w:lang w:val="bg-BG"/>
        </w:rPr>
        <w:t>пациенти с диагноза венозна тромбоемболия са включени в групата за анализ на ефикасността</w:t>
      </w:r>
      <w:bookmarkStart w:id="2" w:name="_Hlk178763733"/>
      <w:r w:rsidRPr="00252370">
        <w:rPr>
          <w:sz w:val="22"/>
          <w:szCs w:val="22"/>
          <w:lang w:val="bg-BG"/>
        </w:rPr>
        <w:t>, от които 221</w:t>
      </w:r>
      <w:r w:rsidRPr="00252370">
        <w:rPr>
          <w:sz w:val="22"/>
          <w:szCs w:val="22"/>
        </w:rPr>
        <w:t> </w:t>
      </w:r>
      <w:r w:rsidRPr="00252370">
        <w:rPr>
          <w:sz w:val="22"/>
          <w:szCs w:val="22"/>
          <w:lang w:val="bg-BG"/>
        </w:rPr>
        <w:t xml:space="preserve">пациенти съобщават за употреба на фондапаринукс за </w:t>
      </w:r>
      <w:r w:rsidRPr="00252370">
        <w:rPr>
          <w:sz w:val="22"/>
          <w:szCs w:val="22"/>
          <w:shd w:val="clear" w:color="auto" w:fill="FFFFFF"/>
          <w:lang w:val="bg-BG"/>
        </w:rPr>
        <w:t>&gt;</w:t>
      </w:r>
      <w:r w:rsidRPr="00252370">
        <w:rPr>
          <w:sz w:val="22"/>
          <w:szCs w:val="22"/>
          <w:shd w:val="clear" w:color="auto" w:fill="FFFFFF"/>
        </w:rPr>
        <w:t> </w:t>
      </w:r>
      <w:r w:rsidRPr="00252370">
        <w:rPr>
          <w:sz w:val="22"/>
          <w:szCs w:val="22"/>
          <w:shd w:val="clear" w:color="auto" w:fill="FFFFFF"/>
          <w:lang w:val="bg-BG"/>
        </w:rPr>
        <w:t>14</w:t>
      </w:r>
      <w:r w:rsidRPr="00252370">
        <w:rPr>
          <w:sz w:val="22"/>
          <w:szCs w:val="22"/>
          <w:shd w:val="clear" w:color="auto" w:fill="FFFFFF"/>
        </w:rPr>
        <w:t> </w:t>
      </w:r>
      <w:r w:rsidRPr="00252370">
        <w:rPr>
          <w:sz w:val="22"/>
          <w:szCs w:val="22"/>
          <w:shd w:val="clear" w:color="auto" w:fill="FFFFFF"/>
          <w:lang w:val="bg-BG"/>
        </w:rPr>
        <w:t>дни и други антикоагуланти за &lt;</w:t>
      </w:r>
      <w:r w:rsidRPr="00252370">
        <w:rPr>
          <w:sz w:val="22"/>
          <w:szCs w:val="22"/>
          <w:shd w:val="clear" w:color="auto" w:fill="FFFFFF"/>
        </w:rPr>
        <w:t> </w:t>
      </w:r>
      <w:r w:rsidRPr="00252370">
        <w:rPr>
          <w:sz w:val="22"/>
          <w:szCs w:val="22"/>
          <w:shd w:val="clear" w:color="auto" w:fill="FFFFFF"/>
          <w:lang w:val="bg-BG"/>
        </w:rPr>
        <w:t xml:space="preserve">33% от цялостната продължителност на лечението с </w:t>
      </w:r>
      <w:r w:rsidRPr="00252370">
        <w:rPr>
          <w:color w:val="000000"/>
          <w:sz w:val="22"/>
          <w:szCs w:val="22"/>
          <w:lang w:val="bg-BG"/>
        </w:rPr>
        <w:t>фондапаринукс</w:t>
      </w:r>
      <w:r w:rsidRPr="00252370">
        <w:rPr>
          <w:sz w:val="22"/>
          <w:szCs w:val="22"/>
          <w:shd w:val="clear" w:color="auto" w:fill="FFFFFF"/>
          <w:lang w:val="bg-BG"/>
        </w:rPr>
        <w:t>.</w:t>
      </w:r>
      <w:bookmarkEnd w:id="2"/>
      <w:r w:rsidRPr="00252370">
        <w:rPr>
          <w:color w:val="000000"/>
          <w:sz w:val="22"/>
          <w:szCs w:val="22"/>
          <w:lang w:val="bg-BG"/>
        </w:rPr>
        <w:t xml:space="preserve"> </w:t>
      </w:r>
      <w:bookmarkStart w:id="3" w:name="_Hlk178763754"/>
      <w:r w:rsidRPr="00252370">
        <w:rPr>
          <w:color w:val="000000"/>
          <w:sz w:val="22"/>
          <w:szCs w:val="22"/>
          <w:lang w:val="bg-BG"/>
        </w:rPr>
        <w:t xml:space="preserve">Най-честият вид венозна тромбоемболия е тромбоза, свързана с </w:t>
      </w:r>
      <w:r w:rsidR="00BB5CE8">
        <w:rPr>
          <w:color w:val="000000"/>
          <w:sz w:val="22"/>
          <w:szCs w:val="22"/>
          <w:lang w:val="bg-BG"/>
        </w:rPr>
        <w:t xml:space="preserve">използването на </w:t>
      </w:r>
      <w:r w:rsidRPr="00252370">
        <w:rPr>
          <w:color w:val="000000"/>
          <w:sz w:val="22"/>
          <w:szCs w:val="22"/>
          <w:lang w:val="bg-BG"/>
        </w:rPr>
        <w:t>катетър (</w:t>
      </w:r>
      <w:r w:rsidRPr="00252370">
        <w:rPr>
          <w:color w:val="000000"/>
          <w:sz w:val="22"/>
          <w:szCs w:val="22"/>
        </w:rPr>
        <w:t>N </w:t>
      </w:r>
      <w:r w:rsidRPr="00252370">
        <w:rPr>
          <w:color w:val="000000"/>
          <w:sz w:val="22"/>
          <w:szCs w:val="22"/>
          <w:lang w:val="bg-BG"/>
        </w:rPr>
        <w:t>=</w:t>
      </w:r>
      <w:r w:rsidRPr="00252370">
        <w:rPr>
          <w:color w:val="000000"/>
          <w:sz w:val="22"/>
          <w:szCs w:val="22"/>
        </w:rPr>
        <w:t> </w:t>
      </w:r>
      <w:r w:rsidRPr="00252370">
        <w:rPr>
          <w:color w:val="000000"/>
          <w:sz w:val="22"/>
          <w:szCs w:val="22"/>
          <w:lang w:val="bg-BG"/>
        </w:rPr>
        <w:t>179; 48,9%); 86</w:t>
      </w:r>
      <w:r w:rsidRPr="00252370">
        <w:rPr>
          <w:color w:val="000000"/>
          <w:sz w:val="22"/>
          <w:szCs w:val="22"/>
        </w:rPr>
        <w:t> </w:t>
      </w:r>
      <w:r w:rsidRPr="00252370">
        <w:rPr>
          <w:color w:val="000000"/>
          <w:sz w:val="22"/>
          <w:szCs w:val="22"/>
          <w:lang w:val="bg-BG"/>
        </w:rPr>
        <w:t>пациенти са с тромбоза на долните крайници, 22</w:t>
      </w:r>
      <w:r w:rsidRPr="00252370">
        <w:rPr>
          <w:color w:val="000000"/>
          <w:sz w:val="22"/>
          <w:szCs w:val="22"/>
        </w:rPr>
        <w:t> </w:t>
      </w:r>
      <w:r w:rsidRPr="00252370">
        <w:rPr>
          <w:color w:val="000000"/>
          <w:sz w:val="22"/>
          <w:szCs w:val="22"/>
          <w:lang w:val="bg-BG"/>
        </w:rPr>
        <w:t>пациенти са с тромбоз</w:t>
      </w:r>
      <w:r w:rsidR="00570571" w:rsidRPr="00252370">
        <w:rPr>
          <w:color w:val="000000"/>
          <w:sz w:val="22"/>
          <w:szCs w:val="22"/>
          <w:lang w:val="bg-BG"/>
        </w:rPr>
        <w:t>а</w:t>
      </w:r>
      <w:r w:rsidRPr="00252370">
        <w:rPr>
          <w:color w:val="000000"/>
          <w:sz w:val="22"/>
          <w:szCs w:val="22"/>
          <w:lang w:val="bg-BG"/>
        </w:rPr>
        <w:t xml:space="preserve"> на церебралните синуси,</w:t>
      </w:r>
      <w:bookmarkEnd w:id="3"/>
      <w:r w:rsidRPr="00252370">
        <w:rPr>
          <w:color w:val="000000"/>
          <w:sz w:val="22"/>
          <w:szCs w:val="22"/>
          <w:lang w:val="bg-BG"/>
        </w:rPr>
        <w:t xml:space="preserve"> а 9</w:t>
      </w:r>
      <w:r w:rsidRPr="00252370">
        <w:rPr>
          <w:color w:val="000000"/>
          <w:sz w:val="22"/>
          <w:szCs w:val="22"/>
        </w:rPr>
        <w:t> </w:t>
      </w:r>
      <w:r w:rsidRPr="00252370">
        <w:rPr>
          <w:color w:val="000000"/>
          <w:sz w:val="22"/>
          <w:szCs w:val="22"/>
          <w:lang w:val="bg-BG"/>
        </w:rPr>
        <w:t>пациенти</w:t>
      </w:r>
      <w:bookmarkStart w:id="4" w:name="_Hlk178763794"/>
      <w:r w:rsidRPr="00252370">
        <w:rPr>
          <w:color w:val="000000"/>
          <w:sz w:val="22"/>
          <w:szCs w:val="22"/>
          <w:lang w:val="bg-BG"/>
        </w:rPr>
        <w:t xml:space="preserve"> са с белодробна емболия</w:t>
      </w:r>
      <w:bookmarkEnd w:id="4"/>
      <w:r w:rsidRPr="00252370">
        <w:rPr>
          <w:color w:val="000000"/>
          <w:sz w:val="22"/>
          <w:szCs w:val="22"/>
          <w:lang w:val="bg-BG"/>
        </w:rPr>
        <w:t>. При пациентите е започнато лечение с фондапаринукс 0,1</w:t>
      </w:r>
      <w:r w:rsidRPr="00252370">
        <w:rPr>
          <w:color w:val="000000"/>
          <w:sz w:val="22"/>
          <w:szCs w:val="22"/>
        </w:rPr>
        <w:t> mg</w:t>
      </w:r>
      <w:r w:rsidRPr="00252370">
        <w:rPr>
          <w:color w:val="000000"/>
          <w:sz w:val="22"/>
          <w:szCs w:val="22"/>
          <w:lang w:val="bg-BG"/>
        </w:rPr>
        <w:t>/</w:t>
      </w:r>
      <w:r w:rsidRPr="00252370">
        <w:rPr>
          <w:color w:val="000000"/>
          <w:sz w:val="22"/>
          <w:szCs w:val="22"/>
        </w:rPr>
        <w:t>kg</w:t>
      </w:r>
      <w:r w:rsidRPr="00252370">
        <w:rPr>
          <w:color w:val="000000"/>
          <w:sz w:val="22"/>
          <w:szCs w:val="22"/>
          <w:lang w:val="bg-BG"/>
        </w:rPr>
        <w:t xml:space="preserve"> веднъж дневно, като дозите са закръглени до</w:t>
      </w:r>
      <w:r w:rsidR="00BB5CE8">
        <w:rPr>
          <w:color w:val="000000"/>
          <w:sz w:val="22"/>
          <w:szCs w:val="22"/>
          <w:lang w:val="bg-BG"/>
        </w:rPr>
        <w:t xml:space="preserve"> </w:t>
      </w:r>
      <w:r w:rsidRPr="00252370">
        <w:rPr>
          <w:color w:val="000000"/>
          <w:sz w:val="22"/>
          <w:szCs w:val="22"/>
          <w:lang w:val="bg-BG"/>
        </w:rPr>
        <w:t xml:space="preserve">най-близката </w:t>
      </w:r>
      <w:r w:rsidR="00BB5CE8">
        <w:rPr>
          <w:color w:val="000000"/>
          <w:sz w:val="22"/>
          <w:szCs w:val="22"/>
          <w:lang w:val="bg-BG"/>
        </w:rPr>
        <w:t>доза,</w:t>
      </w:r>
      <w:r w:rsidR="00BB5CE8" w:rsidRPr="00252370">
        <w:rPr>
          <w:color w:val="000000"/>
          <w:sz w:val="22"/>
          <w:szCs w:val="22"/>
          <w:lang w:val="bg-BG"/>
        </w:rPr>
        <w:t xml:space="preserve"> </w:t>
      </w:r>
      <w:r w:rsidR="00BB5CE8">
        <w:rPr>
          <w:color w:val="000000"/>
          <w:sz w:val="22"/>
          <w:szCs w:val="22"/>
          <w:lang w:val="bg-BG"/>
        </w:rPr>
        <w:t xml:space="preserve">която </w:t>
      </w:r>
      <w:r w:rsidR="009A32D3">
        <w:rPr>
          <w:color w:val="000000"/>
          <w:sz w:val="22"/>
          <w:szCs w:val="22"/>
          <w:lang w:val="bg-BG"/>
        </w:rPr>
        <w:t>доставя</w:t>
      </w:r>
      <w:r w:rsidR="00BB5CE8">
        <w:rPr>
          <w:color w:val="000000"/>
          <w:sz w:val="22"/>
          <w:szCs w:val="22"/>
          <w:lang w:val="bg-BG"/>
        </w:rPr>
        <w:t xml:space="preserve"> една от </w:t>
      </w:r>
      <w:r w:rsidRPr="00252370">
        <w:rPr>
          <w:color w:val="000000"/>
          <w:sz w:val="22"/>
          <w:szCs w:val="22"/>
          <w:lang w:val="bg-BG"/>
        </w:rPr>
        <w:t>предварително напълнен</w:t>
      </w:r>
      <w:r w:rsidR="00BB5CE8">
        <w:rPr>
          <w:color w:val="000000"/>
          <w:sz w:val="22"/>
          <w:szCs w:val="22"/>
          <w:lang w:val="bg-BG"/>
        </w:rPr>
        <w:t>ите</w:t>
      </w:r>
      <w:r w:rsidRPr="00252370">
        <w:rPr>
          <w:color w:val="000000"/>
          <w:sz w:val="22"/>
          <w:szCs w:val="22"/>
          <w:lang w:val="bg-BG"/>
        </w:rPr>
        <w:t xml:space="preserve"> спринцовк</w:t>
      </w:r>
      <w:r w:rsidR="00BB5CE8">
        <w:rPr>
          <w:color w:val="000000"/>
          <w:sz w:val="22"/>
          <w:szCs w:val="22"/>
          <w:lang w:val="bg-BG"/>
        </w:rPr>
        <w:t>и</w:t>
      </w:r>
      <w:r w:rsidRPr="00252370">
        <w:rPr>
          <w:color w:val="000000"/>
          <w:sz w:val="22"/>
          <w:szCs w:val="22"/>
          <w:lang w:val="bg-BG"/>
        </w:rPr>
        <w:t xml:space="preserve"> (2,5</w:t>
      </w:r>
      <w:r w:rsidRPr="00252370">
        <w:rPr>
          <w:color w:val="000000"/>
          <w:sz w:val="22"/>
          <w:szCs w:val="22"/>
        </w:rPr>
        <w:t> mg</w:t>
      </w:r>
      <w:r w:rsidRPr="00252370">
        <w:rPr>
          <w:color w:val="000000"/>
          <w:sz w:val="22"/>
          <w:szCs w:val="22"/>
          <w:lang w:val="bg-BG"/>
        </w:rPr>
        <w:t>, 5</w:t>
      </w:r>
      <w:r w:rsidRPr="00252370">
        <w:rPr>
          <w:color w:val="000000"/>
          <w:sz w:val="22"/>
          <w:szCs w:val="22"/>
        </w:rPr>
        <w:t> mg</w:t>
      </w:r>
      <w:r w:rsidRPr="00252370">
        <w:rPr>
          <w:color w:val="000000"/>
          <w:sz w:val="22"/>
          <w:szCs w:val="22"/>
          <w:lang w:val="bg-BG"/>
        </w:rPr>
        <w:t xml:space="preserve"> или 7,5</w:t>
      </w:r>
      <w:r w:rsidRPr="00252370">
        <w:rPr>
          <w:color w:val="000000"/>
          <w:sz w:val="22"/>
          <w:szCs w:val="22"/>
        </w:rPr>
        <w:t> mg</w:t>
      </w:r>
      <w:r w:rsidRPr="00252370">
        <w:rPr>
          <w:color w:val="000000"/>
          <w:sz w:val="22"/>
          <w:szCs w:val="22"/>
          <w:lang w:val="bg-BG"/>
        </w:rPr>
        <w:t>) при пациенти с тегло над 20</w:t>
      </w:r>
      <w:r w:rsidRPr="00252370">
        <w:rPr>
          <w:color w:val="000000"/>
          <w:sz w:val="22"/>
          <w:szCs w:val="22"/>
        </w:rPr>
        <w:t> kg</w:t>
      </w:r>
      <w:r w:rsidRPr="00252370">
        <w:rPr>
          <w:color w:val="000000"/>
          <w:sz w:val="22"/>
          <w:szCs w:val="22"/>
          <w:lang w:val="bg-BG"/>
        </w:rPr>
        <w:t>. При пациентите с тегло 10</w:t>
      </w:r>
      <w:r w:rsidR="00570571" w:rsidRPr="00252370">
        <w:rPr>
          <w:color w:val="000000"/>
          <w:sz w:val="22"/>
          <w:szCs w:val="22"/>
          <w:lang w:val="bg-BG"/>
        </w:rPr>
        <w:t xml:space="preserve"> – </w:t>
      </w:r>
      <w:r w:rsidRPr="00252370">
        <w:rPr>
          <w:color w:val="000000"/>
          <w:sz w:val="22"/>
          <w:szCs w:val="22"/>
          <w:lang w:val="bg-BG"/>
        </w:rPr>
        <w:t>20</w:t>
      </w:r>
      <w:r w:rsidR="00FB5A79" w:rsidRPr="00252370">
        <w:rPr>
          <w:color w:val="000000"/>
          <w:sz w:val="22"/>
          <w:szCs w:val="22"/>
          <w:lang w:val="bg-BG"/>
        </w:rPr>
        <w:t> </w:t>
      </w:r>
      <w:r w:rsidRPr="00252370">
        <w:rPr>
          <w:color w:val="000000"/>
          <w:sz w:val="22"/>
          <w:szCs w:val="22"/>
        </w:rPr>
        <w:t>kg</w:t>
      </w:r>
      <w:r w:rsidRPr="00252370">
        <w:rPr>
          <w:color w:val="000000"/>
          <w:sz w:val="22"/>
          <w:szCs w:val="22"/>
          <w:lang w:val="bg-BG"/>
        </w:rPr>
        <w:t xml:space="preserve"> приложението е </w:t>
      </w:r>
      <w:r w:rsidR="00FB5A79" w:rsidRPr="00252370">
        <w:rPr>
          <w:color w:val="000000"/>
          <w:sz w:val="22"/>
          <w:szCs w:val="22"/>
          <w:lang w:val="bg-BG"/>
        </w:rPr>
        <w:t>въз основа</w:t>
      </w:r>
      <w:r w:rsidRPr="00252370">
        <w:rPr>
          <w:color w:val="000000"/>
          <w:sz w:val="22"/>
          <w:szCs w:val="22"/>
          <w:lang w:val="bg-BG"/>
        </w:rPr>
        <w:t xml:space="preserve"> на телесното тегло без </w:t>
      </w:r>
      <w:r w:rsidR="009A32D3">
        <w:rPr>
          <w:color w:val="000000"/>
          <w:sz w:val="22"/>
          <w:szCs w:val="22"/>
          <w:lang w:val="bg-BG"/>
        </w:rPr>
        <w:t xml:space="preserve">да се </w:t>
      </w:r>
      <w:r w:rsidRPr="00252370">
        <w:rPr>
          <w:color w:val="000000"/>
          <w:sz w:val="22"/>
          <w:szCs w:val="22"/>
          <w:lang w:val="bg-BG"/>
        </w:rPr>
        <w:t xml:space="preserve">закръглява до най-близката </w:t>
      </w:r>
      <w:r w:rsidR="00BB5CE8">
        <w:rPr>
          <w:color w:val="000000"/>
          <w:sz w:val="22"/>
          <w:szCs w:val="22"/>
          <w:lang w:val="bg-BG"/>
        </w:rPr>
        <w:t>доза</w:t>
      </w:r>
      <w:r w:rsidR="009A32D3">
        <w:rPr>
          <w:color w:val="000000"/>
          <w:sz w:val="22"/>
          <w:szCs w:val="22"/>
          <w:lang w:val="bg-BG"/>
        </w:rPr>
        <w:t xml:space="preserve">, която доставя една от </w:t>
      </w:r>
      <w:r w:rsidRPr="00252370">
        <w:rPr>
          <w:color w:val="000000"/>
          <w:sz w:val="22"/>
          <w:szCs w:val="22"/>
          <w:lang w:val="bg-BG"/>
        </w:rPr>
        <w:t>предварително напълнен</w:t>
      </w:r>
      <w:r w:rsidR="009A32D3">
        <w:rPr>
          <w:color w:val="000000"/>
          <w:sz w:val="22"/>
          <w:szCs w:val="22"/>
          <w:lang w:val="bg-BG"/>
        </w:rPr>
        <w:t>ите</w:t>
      </w:r>
      <w:r w:rsidRPr="00252370">
        <w:rPr>
          <w:color w:val="000000"/>
          <w:sz w:val="22"/>
          <w:szCs w:val="22"/>
          <w:lang w:val="bg-BG"/>
        </w:rPr>
        <w:t xml:space="preserve"> спринцовк</w:t>
      </w:r>
      <w:r w:rsidR="009A32D3">
        <w:rPr>
          <w:color w:val="000000"/>
          <w:sz w:val="22"/>
          <w:szCs w:val="22"/>
          <w:lang w:val="bg-BG"/>
        </w:rPr>
        <w:t>и</w:t>
      </w:r>
      <w:r w:rsidRPr="00252370">
        <w:rPr>
          <w:color w:val="000000"/>
          <w:sz w:val="22"/>
          <w:szCs w:val="22"/>
          <w:lang w:val="bg-BG"/>
        </w:rPr>
        <w:t>. Нивата на фондапаринукс са проследени след втората или третата доза до достигането на терапевтични нива. След това нивата на фондапаринукс са проследявани първоначално седмично и след това на всеки 1</w:t>
      </w:r>
      <w:r w:rsidR="00512FC9" w:rsidRPr="00252370">
        <w:rPr>
          <w:color w:val="000000"/>
          <w:sz w:val="22"/>
          <w:szCs w:val="22"/>
          <w:lang w:val="bg-BG"/>
        </w:rPr>
        <w:t xml:space="preserve"> – </w:t>
      </w:r>
      <w:r w:rsidRPr="00252370">
        <w:rPr>
          <w:color w:val="000000"/>
          <w:sz w:val="22"/>
          <w:szCs w:val="22"/>
          <w:lang w:val="bg-BG"/>
        </w:rPr>
        <w:t>3</w:t>
      </w:r>
      <w:r w:rsidRPr="00252370">
        <w:rPr>
          <w:color w:val="000000"/>
          <w:sz w:val="22"/>
          <w:szCs w:val="22"/>
        </w:rPr>
        <w:t> </w:t>
      </w:r>
      <w:r w:rsidRPr="00252370">
        <w:rPr>
          <w:color w:val="000000"/>
          <w:sz w:val="22"/>
          <w:szCs w:val="22"/>
          <w:lang w:val="bg-BG"/>
        </w:rPr>
        <w:t xml:space="preserve">месеца в амбулаторни условия. Правени са </w:t>
      </w:r>
      <w:r w:rsidR="009A32D3">
        <w:rPr>
          <w:color w:val="000000"/>
          <w:sz w:val="22"/>
          <w:szCs w:val="22"/>
          <w:lang w:val="bg-BG"/>
        </w:rPr>
        <w:t>корекции</w:t>
      </w:r>
      <w:r w:rsidRPr="00252370">
        <w:rPr>
          <w:color w:val="000000"/>
          <w:sz w:val="22"/>
          <w:szCs w:val="22"/>
          <w:lang w:val="bg-BG"/>
        </w:rPr>
        <w:t xml:space="preserve"> на дозата за постигане на пикова концентрация на фондапаринукс </w:t>
      </w:r>
      <w:r w:rsidR="009A32D3">
        <w:rPr>
          <w:color w:val="000000"/>
          <w:sz w:val="22"/>
          <w:szCs w:val="22"/>
          <w:lang w:val="bg-BG"/>
        </w:rPr>
        <w:t xml:space="preserve">в </w:t>
      </w:r>
      <w:r w:rsidR="009A32D3">
        <w:rPr>
          <w:color w:val="000000"/>
          <w:sz w:val="22"/>
          <w:szCs w:val="22"/>
          <w:lang w:val="bg-BG"/>
        </w:rPr>
        <w:lastRenderedPageBreak/>
        <w:t>кръвта</w:t>
      </w:r>
      <w:r w:rsidR="009A32D3" w:rsidRPr="00252370">
        <w:rPr>
          <w:color w:val="000000"/>
          <w:sz w:val="22"/>
          <w:szCs w:val="22"/>
          <w:lang w:val="bg-BG"/>
        </w:rPr>
        <w:t xml:space="preserve"> </w:t>
      </w:r>
      <w:r w:rsidRPr="00252370">
        <w:rPr>
          <w:color w:val="000000"/>
          <w:sz w:val="22"/>
          <w:szCs w:val="22"/>
          <w:lang w:val="bg-BG"/>
        </w:rPr>
        <w:t>в рамките на терапевтичн</w:t>
      </w:r>
      <w:r w:rsidR="00FB5A79" w:rsidRPr="00252370">
        <w:rPr>
          <w:color w:val="000000"/>
          <w:sz w:val="22"/>
          <w:szCs w:val="22"/>
          <w:lang w:val="bg-BG"/>
        </w:rPr>
        <w:t>ия целеви диапазон</w:t>
      </w:r>
      <w:r w:rsidRPr="00252370">
        <w:rPr>
          <w:color w:val="000000"/>
          <w:sz w:val="22"/>
          <w:szCs w:val="22"/>
          <w:lang w:val="bg-BG"/>
        </w:rPr>
        <w:t xml:space="preserve"> от 0,5</w:t>
      </w:r>
      <w:r w:rsidR="00512FC9" w:rsidRPr="00252370">
        <w:rPr>
          <w:color w:val="000000"/>
          <w:sz w:val="22"/>
          <w:szCs w:val="22"/>
          <w:lang w:val="bg-BG"/>
        </w:rPr>
        <w:t xml:space="preserve"> – </w:t>
      </w:r>
      <w:r w:rsidRPr="00252370">
        <w:rPr>
          <w:color w:val="000000"/>
          <w:sz w:val="22"/>
          <w:szCs w:val="22"/>
          <w:lang w:val="bg-BG"/>
        </w:rPr>
        <w:t>1,0</w:t>
      </w:r>
      <w:r w:rsidRPr="00252370">
        <w:rPr>
          <w:color w:val="000000"/>
          <w:sz w:val="22"/>
          <w:szCs w:val="22"/>
        </w:rPr>
        <w:t> mg</w:t>
      </w:r>
      <w:r w:rsidRPr="00252370">
        <w:rPr>
          <w:color w:val="000000"/>
          <w:sz w:val="22"/>
          <w:szCs w:val="22"/>
          <w:lang w:val="bg-BG"/>
        </w:rPr>
        <w:t>/</w:t>
      </w:r>
      <w:r w:rsidRPr="00252370">
        <w:rPr>
          <w:color w:val="000000"/>
          <w:sz w:val="22"/>
          <w:szCs w:val="22"/>
        </w:rPr>
        <w:t>l</w:t>
      </w:r>
      <w:r w:rsidRPr="00252370">
        <w:rPr>
          <w:color w:val="000000"/>
          <w:sz w:val="22"/>
          <w:szCs w:val="22"/>
          <w:lang w:val="bg-BG"/>
        </w:rPr>
        <w:t>. Максималната доза не трябва да превишава 7,5</w:t>
      </w:r>
      <w:r w:rsidRPr="00252370">
        <w:rPr>
          <w:color w:val="000000"/>
          <w:sz w:val="22"/>
          <w:szCs w:val="22"/>
        </w:rPr>
        <w:t> mg</w:t>
      </w:r>
      <w:r w:rsidRPr="00252370">
        <w:rPr>
          <w:color w:val="000000"/>
          <w:sz w:val="22"/>
          <w:szCs w:val="22"/>
          <w:lang w:val="bg-BG"/>
        </w:rPr>
        <w:t>/ден.</w:t>
      </w:r>
    </w:p>
    <w:p w14:paraId="6818DE24" w14:textId="77777777" w:rsidR="009A32D3" w:rsidRDefault="009A32D3" w:rsidP="00DC63D7">
      <w:pPr>
        <w:tabs>
          <w:tab w:val="left" w:pos="567"/>
        </w:tabs>
        <w:autoSpaceDE w:val="0"/>
        <w:autoSpaceDN w:val="0"/>
        <w:adjustRightInd w:val="0"/>
        <w:rPr>
          <w:bCs/>
          <w:iCs/>
          <w:szCs w:val="22"/>
          <w:lang w:val="bg-BG"/>
        </w:rPr>
      </w:pPr>
    </w:p>
    <w:p w14:paraId="120A5A5F" w14:textId="2972D50D" w:rsidR="00F15EE2" w:rsidRPr="00252370" w:rsidRDefault="00F15EE2" w:rsidP="00DC63D7">
      <w:pPr>
        <w:tabs>
          <w:tab w:val="left" w:pos="567"/>
        </w:tabs>
        <w:autoSpaceDE w:val="0"/>
        <w:autoSpaceDN w:val="0"/>
        <w:adjustRightInd w:val="0"/>
        <w:rPr>
          <w:color w:val="000000"/>
          <w:sz w:val="22"/>
          <w:szCs w:val="22"/>
          <w:lang w:val="bg-BG"/>
        </w:rPr>
      </w:pPr>
      <w:bookmarkStart w:id="5" w:name="_Hlk179961503"/>
      <w:r w:rsidRPr="00252370">
        <w:rPr>
          <w:color w:val="000000"/>
          <w:sz w:val="22"/>
          <w:szCs w:val="22"/>
          <w:lang w:val="bg-BG"/>
        </w:rPr>
        <w:t xml:space="preserve">Пациентите получават първоначална доза </w:t>
      </w:r>
      <w:r w:rsidR="009A32D3">
        <w:rPr>
          <w:color w:val="000000"/>
          <w:sz w:val="22"/>
          <w:szCs w:val="22"/>
          <w:lang w:val="bg-BG"/>
        </w:rPr>
        <w:t>с</w:t>
      </w:r>
      <w:r w:rsidR="00092C3E" w:rsidRPr="00252370">
        <w:rPr>
          <w:color w:val="000000"/>
          <w:sz w:val="22"/>
          <w:szCs w:val="22"/>
          <w:lang w:val="bg-BG"/>
        </w:rPr>
        <w:t xml:space="preserve"> </w:t>
      </w:r>
      <w:r w:rsidR="009A32D3" w:rsidRPr="00252370">
        <w:rPr>
          <w:color w:val="000000"/>
          <w:sz w:val="22"/>
          <w:szCs w:val="22"/>
          <w:lang w:val="bg-BG"/>
        </w:rPr>
        <w:t xml:space="preserve">медиана </w:t>
      </w:r>
      <w:r w:rsidRPr="00252370">
        <w:rPr>
          <w:color w:val="000000"/>
          <w:sz w:val="22"/>
          <w:szCs w:val="22"/>
          <w:lang w:val="bg-BG"/>
        </w:rPr>
        <w:t>приблизително 0,1</w:t>
      </w:r>
      <w:r w:rsidRPr="00252370">
        <w:rPr>
          <w:color w:val="000000"/>
          <w:sz w:val="22"/>
          <w:szCs w:val="22"/>
        </w:rPr>
        <w:t> mg</w:t>
      </w:r>
      <w:r w:rsidRPr="00252370">
        <w:rPr>
          <w:color w:val="000000"/>
          <w:sz w:val="22"/>
          <w:szCs w:val="22"/>
          <w:lang w:val="bg-BG"/>
        </w:rPr>
        <w:t>/</w:t>
      </w:r>
      <w:r w:rsidRPr="00252370">
        <w:rPr>
          <w:color w:val="000000"/>
          <w:sz w:val="22"/>
          <w:szCs w:val="22"/>
        </w:rPr>
        <w:t>kg</w:t>
      </w:r>
      <w:r w:rsidRPr="00252370">
        <w:rPr>
          <w:color w:val="000000"/>
          <w:sz w:val="22"/>
          <w:szCs w:val="22"/>
          <w:lang w:val="bg-BG"/>
        </w:rPr>
        <w:t xml:space="preserve"> телесно тегло, което представлява медиана на дозата 1,37</w:t>
      </w:r>
      <w:r w:rsidRPr="00252370">
        <w:rPr>
          <w:color w:val="000000"/>
          <w:sz w:val="22"/>
          <w:szCs w:val="22"/>
        </w:rPr>
        <w:t> mg</w:t>
      </w:r>
      <w:r w:rsidRPr="00252370">
        <w:rPr>
          <w:color w:val="000000"/>
          <w:sz w:val="22"/>
          <w:szCs w:val="22"/>
          <w:lang w:val="bg-BG"/>
        </w:rPr>
        <w:t xml:space="preserve"> в групата с тегло &lt;</w:t>
      </w:r>
      <w:r w:rsidR="00092C3E" w:rsidRPr="00252370">
        <w:rPr>
          <w:color w:val="000000"/>
          <w:sz w:val="22"/>
          <w:szCs w:val="22"/>
          <w:lang w:val="bg-BG"/>
        </w:rPr>
        <w:t> </w:t>
      </w:r>
      <w:r w:rsidRPr="00252370">
        <w:rPr>
          <w:color w:val="000000"/>
          <w:sz w:val="22"/>
          <w:szCs w:val="22"/>
          <w:lang w:val="bg-BG"/>
        </w:rPr>
        <w:t>20</w:t>
      </w:r>
      <w:r w:rsidRPr="00252370">
        <w:rPr>
          <w:color w:val="000000"/>
          <w:sz w:val="22"/>
          <w:szCs w:val="22"/>
        </w:rPr>
        <w:t> kg</w:t>
      </w:r>
      <w:r w:rsidRPr="00252370">
        <w:rPr>
          <w:color w:val="000000"/>
          <w:sz w:val="22"/>
          <w:szCs w:val="22"/>
          <w:lang w:val="bg-BG"/>
        </w:rPr>
        <w:t>, 2,5</w:t>
      </w:r>
      <w:r w:rsidRPr="00252370">
        <w:rPr>
          <w:color w:val="000000"/>
          <w:sz w:val="22"/>
          <w:szCs w:val="22"/>
        </w:rPr>
        <w:t> mg</w:t>
      </w:r>
      <w:r w:rsidRPr="00252370">
        <w:rPr>
          <w:color w:val="000000"/>
          <w:sz w:val="22"/>
          <w:szCs w:val="22"/>
          <w:lang w:val="bg-BG"/>
        </w:rPr>
        <w:t xml:space="preserve"> в групата с тегло от 20 до &lt;</w:t>
      </w:r>
      <w:r w:rsidR="00092C3E" w:rsidRPr="00252370">
        <w:rPr>
          <w:color w:val="000000"/>
          <w:sz w:val="22"/>
          <w:szCs w:val="22"/>
          <w:lang w:val="bg-BG"/>
        </w:rPr>
        <w:t> </w:t>
      </w:r>
      <w:r w:rsidRPr="00252370">
        <w:rPr>
          <w:color w:val="000000"/>
          <w:sz w:val="22"/>
          <w:szCs w:val="22"/>
          <w:lang w:val="bg-BG"/>
        </w:rPr>
        <w:t>40</w:t>
      </w:r>
      <w:r w:rsidRPr="00252370">
        <w:rPr>
          <w:color w:val="000000"/>
          <w:sz w:val="22"/>
          <w:szCs w:val="22"/>
        </w:rPr>
        <w:t> kg</w:t>
      </w:r>
      <w:r w:rsidRPr="00252370">
        <w:rPr>
          <w:color w:val="000000"/>
          <w:sz w:val="22"/>
          <w:szCs w:val="22"/>
          <w:lang w:val="bg-BG"/>
        </w:rPr>
        <w:t>, 5</w:t>
      </w:r>
      <w:r w:rsidRPr="00252370">
        <w:rPr>
          <w:color w:val="000000"/>
          <w:sz w:val="22"/>
          <w:szCs w:val="22"/>
        </w:rPr>
        <w:t> mg</w:t>
      </w:r>
      <w:r w:rsidRPr="00252370">
        <w:rPr>
          <w:color w:val="000000"/>
          <w:sz w:val="22"/>
          <w:szCs w:val="22"/>
          <w:lang w:val="bg-BG"/>
        </w:rPr>
        <w:t xml:space="preserve"> в групата с тегло от 40</w:t>
      </w:r>
      <w:r w:rsidR="00FB5A79" w:rsidRPr="00252370">
        <w:rPr>
          <w:color w:val="000000"/>
          <w:sz w:val="22"/>
          <w:szCs w:val="22"/>
          <w:lang w:val="bg-BG"/>
        </w:rPr>
        <w:t> </w:t>
      </w:r>
      <w:r w:rsidRPr="00252370">
        <w:rPr>
          <w:color w:val="000000"/>
          <w:sz w:val="22"/>
          <w:szCs w:val="22"/>
          <w:lang w:val="bg-BG"/>
        </w:rPr>
        <w:t>до &lt;</w:t>
      </w:r>
      <w:r w:rsidR="00092C3E" w:rsidRPr="00252370">
        <w:rPr>
          <w:color w:val="000000"/>
          <w:sz w:val="22"/>
          <w:szCs w:val="22"/>
          <w:lang w:val="bg-BG"/>
        </w:rPr>
        <w:t> </w:t>
      </w:r>
      <w:r w:rsidRPr="00252370">
        <w:rPr>
          <w:color w:val="000000"/>
          <w:sz w:val="22"/>
          <w:szCs w:val="22"/>
          <w:lang w:val="bg-BG"/>
        </w:rPr>
        <w:t>60</w:t>
      </w:r>
      <w:r w:rsidRPr="00252370">
        <w:rPr>
          <w:color w:val="000000"/>
          <w:sz w:val="22"/>
          <w:szCs w:val="22"/>
        </w:rPr>
        <w:t> kg</w:t>
      </w:r>
      <w:r w:rsidRPr="00252370">
        <w:rPr>
          <w:color w:val="000000"/>
          <w:sz w:val="22"/>
          <w:szCs w:val="22"/>
          <w:lang w:val="bg-BG"/>
        </w:rPr>
        <w:t xml:space="preserve"> и 7,5</w:t>
      </w:r>
      <w:r w:rsidRPr="00252370">
        <w:rPr>
          <w:color w:val="000000"/>
          <w:sz w:val="22"/>
          <w:szCs w:val="22"/>
        </w:rPr>
        <w:t> mg</w:t>
      </w:r>
      <w:r w:rsidRPr="00252370">
        <w:rPr>
          <w:color w:val="000000"/>
          <w:sz w:val="22"/>
          <w:szCs w:val="22"/>
          <w:lang w:val="bg-BG"/>
        </w:rPr>
        <w:t xml:space="preserve"> в групата с тегло ≥</w:t>
      </w:r>
      <w:r w:rsidR="00092C3E" w:rsidRPr="00252370">
        <w:rPr>
          <w:color w:val="000000"/>
          <w:sz w:val="22"/>
          <w:szCs w:val="22"/>
          <w:lang w:val="bg-BG"/>
        </w:rPr>
        <w:t> </w:t>
      </w:r>
      <w:r w:rsidRPr="00252370">
        <w:rPr>
          <w:color w:val="000000"/>
          <w:sz w:val="22"/>
          <w:szCs w:val="22"/>
          <w:lang w:val="bg-BG"/>
        </w:rPr>
        <w:t>60</w:t>
      </w:r>
      <w:r w:rsidRPr="00252370">
        <w:rPr>
          <w:color w:val="000000"/>
          <w:sz w:val="22"/>
          <w:szCs w:val="22"/>
        </w:rPr>
        <w:t> kg</w:t>
      </w:r>
      <w:r w:rsidRPr="00252370">
        <w:rPr>
          <w:color w:val="000000"/>
          <w:sz w:val="22"/>
          <w:szCs w:val="22"/>
          <w:lang w:val="bg-BG"/>
        </w:rPr>
        <w:t>. Въз основа на стойности</w:t>
      </w:r>
      <w:r w:rsidR="009A32D3">
        <w:rPr>
          <w:color w:val="000000"/>
          <w:sz w:val="22"/>
          <w:szCs w:val="22"/>
          <w:lang w:val="bg-BG"/>
        </w:rPr>
        <w:t>те на медианата</w:t>
      </w:r>
      <w:r w:rsidRPr="00252370">
        <w:rPr>
          <w:color w:val="000000"/>
          <w:sz w:val="22"/>
          <w:szCs w:val="22"/>
          <w:lang w:val="bg-BG"/>
        </w:rPr>
        <w:t xml:space="preserve"> терапевтичните нива се постигат за приблизително 3</w:t>
      </w:r>
      <w:r w:rsidRPr="00252370">
        <w:rPr>
          <w:color w:val="000000"/>
          <w:sz w:val="22"/>
          <w:szCs w:val="22"/>
        </w:rPr>
        <w:t> </w:t>
      </w:r>
      <w:r w:rsidRPr="00252370">
        <w:rPr>
          <w:color w:val="000000"/>
          <w:sz w:val="22"/>
          <w:szCs w:val="22"/>
          <w:lang w:val="bg-BG"/>
        </w:rPr>
        <w:t>дни в рамките на всички възрастови групи (вж. точка</w:t>
      </w:r>
      <w:r w:rsidRPr="00252370">
        <w:rPr>
          <w:color w:val="000000"/>
          <w:sz w:val="22"/>
          <w:szCs w:val="22"/>
        </w:rPr>
        <w:t> </w:t>
      </w:r>
      <w:r w:rsidRPr="00252370">
        <w:rPr>
          <w:color w:val="000000"/>
          <w:sz w:val="22"/>
          <w:szCs w:val="22"/>
          <w:lang w:val="bg-BG"/>
        </w:rPr>
        <w:t>5.2). В проучването медиана на продължителността на лечението с фондапаринукс е 85,0</w:t>
      </w:r>
      <w:r w:rsidRPr="00252370">
        <w:rPr>
          <w:color w:val="000000"/>
          <w:sz w:val="22"/>
          <w:szCs w:val="22"/>
        </w:rPr>
        <w:t> </w:t>
      </w:r>
      <w:r w:rsidRPr="00252370">
        <w:rPr>
          <w:color w:val="000000"/>
          <w:sz w:val="22"/>
          <w:szCs w:val="22"/>
          <w:lang w:val="bg-BG"/>
        </w:rPr>
        <w:t>дни (диапазон от 1 до 3</w:t>
      </w:r>
      <w:r w:rsidRPr="00252370">
        <w:rPr>
          <w:color w:val="000000"/>
          <w:sz w:val="22"/>
          <w:szCs w:val="22"/>
        </w:rPr>
        <w:t> </w:t>
      </w:r>
      <w:r w:rsidRPr="00252370">
        <w:rPr>
          <w:color w:val="000000"/>
          <w:sz w:val="22"/>
          <w:szCs w:val="22"/>
          <w:lang w:val="bg-BG"/>
        </w:rPr>
        <w:t>768</w:t>
      </w:r>
      <w:r w:rsidRPr="00252370">
        <w:rPr>
          <w:color w:val="000000"/>
          <w:sz w:val="22"/>
          <w:szCs w:val="22"/>
        </w:rPr>
        <w:t> </w:t>
      </w:r>
      <w:r w:rsidRPr="00252370">
        <w:rPr>
          <w:color w:val="000000"/>
          <w:sz w:val="22"/>
          <w:szCs w:val="22"/>
          <w:lang w:val="bg-BG"/>
        </w:rPr>
        <w:t>дни).</w:t>
      </w:r>
    </w:p>
    <w:p w14:paraId="425A2D6E" w14:textId="77777777" w:rsidR="00FB5A79" w:rsidRPr="00252370" w:rsidRDefault="00FB5A79" w:rsidP="00DC63D7">
      <w:pPr>
        <w:tabs>
          <w:tab w:val="left" w:pos="567"/>
        </w:tabs>
        <w:autoSpaceDE w:val="0"/>
        <w:autoSpaceDN w:val="0"/>
        <w:adjustRightInd w:val="0"/>
        <w:rPr>
          <w:color w:val="000000"/>
          <w:sz w:val="22"/>
          <w:szCs w:val="22"/>
          <w:lang w:val="bg-BG"/>
        </w:rPr>
      </w:pPr>
    </w:p>
    <w:p w14:paraId="468E049D" w14:textId="6A7012D2" w:rsidR="00F15EE2" w:rsidRPr="00252370" w:rsidRDefault="00F15EE2" w:rsidP="00DC63D7">
      <w:pPr>
        <w:tabs>
          <w:tab w:val="left" w:pos="567"/>
        </w:tabs>
        <w:autoSpaceDE w:val="0"/>
        <w:autoSpaceDN w:val="0"/>
        <w:adjustRightInd w:val="0"/>
        <w:rPr>
          <w:bCs/>
          <w:color w:val="000000"/>
          <w:sz w:val="22"/>
          <w:szCs w:val="22"/>
          <w:lang w:val="bg-BG"/>
        </w:rPr>
      </w:pPr>
      <w:r w:rsidRPr="00252370">
        <w:rPr>
          <w:color w:val="000000"/>
          <w:sz w:val="22"/>
          <w:szCs w:val="22"/>
          <w:lang w:val="bg-BG"/>
        </w:rPr>
        <w:t>Първичната ефикасност е базирана на измерване на дела на педиатричните пациенти с пълн</w:t>
      </w:r>
      <w:r w:rsidR="0068217A">
        <w:rPr>
          <w:color w:val="000000"/>
          <w:sz w:val="22"/>
          <w:szCs w:val="22"/>
          <w:lang w:val="bg-BG"/>
        </w:rPr>
        <w:t>а</w:t>
      </w:r>
      <w:r w:rsidRPr="00252370">
        <w:rPr>
          <w:color w:val="000000"/>
          <w:sz w:val="22"/>
          <w:szCs w:val="22"/>
          <w:lang w:val="bg-BG"/>
        </w:rPr>
        <w:t xml:space="preserve"> </w:t>
      </w:r>
      <w:r w:rsidR="0068217A">
        <w:rPr>
          <w:color w:val="000000"/>
          <w:sz w:val="22"/>
          <w:szCs w:val="22"/>
          <w:lang w:val="bg-BG"/>
        </w:rPr>
        <w:t>тромболиза</w:t>
      </w:r>
      <w:r w:rsidRPr="00252370">
        <w:rPr>
          <w:color w:val="000000"/>
          <w:sz w:val="22"/>
          <w:szCs w:val="22"/>
          <w:lang w:val="bg-BG"/>
        </w:rPr>
        <w:t xml:space="preserve"> до 3</w:t>
      </w:r>
      <w:r w:rsidRPr="00252370">
        <w:rPr>
          <w:color w:val="000000"/>
          <w:sz w:val="22"/>
          <w:szCs w:val="22"/>
        </w:rPr>
        <w:t> </w:t>
      </w:r>
      <w:r w:rsidRPr="00252370">
        <w:rPr>
          <w:color w:val="000000"/>
          <w:sz w:val="22"/>
          <w:szCs w:val="22"/>
          <w:lang w:val="bg-BG"/>
        </w:rPr>
        <w:t>месеца (±</w:t>
      </w:r>
      <w:r w:rsidRPr="00252370">
        <w:rPr>
          <w:color w:val="000000"/>
          <w:sz w:val="22"/>
          <w:szCs w:val="22"/>
        </w:rPr>
        <w:t> </w:t>
      </w:r>
      <w:r w:rsidRPr="00252370">
        <w:rPr>
          <w:color w:val="000000"/>
          <w:sz w:val="22"/>
          <w:szCs w:val="22"/>
          <w:lang w:val="bg-BG"/>
        </w:rPr>
        <w:t>15</w:t>
      </w:r>
      <w:r w:rsidRPr="00252370">
        <w:rPr>
          <w:color w:val="000000"/>
          <w:sz w:val="22"/>
          <w:szCs w:val="22"/>
        </w:rPr>
        <w:t> </w:t>
      </w:r>
      <w:r w:rsidRPr="00252370">
        <w:rPr>
          <w:color w:val="000000"/>
          <w:sz w:val="22"/>
          <w:szCs w:val="22"/>
          <w:lang w:val="bg-BG"/>
        </w:rPr>
        <w:t xml:space="preserve">дни). </w:t>
      </w:r>
      <w:r w:rsidR="00B102CA">
        <w:rPr>
          <w:color w:val="000000"/>
          <w:sz w:val="22"/>
          <w:szCs w:val="22"/>
          <w:lang w:val="bg-BG"/>
        </w:rPr>
        <w:t>Обощените резултати</w:t>
      </w:r>
      <w:r w:rsidRPr="00252370">
        <w:rPr>
          <w:color w:val="000000"/>
          <w:sz w:val="22"/>
          <w:szCs w:val="22"/>
          <w:lang w:val="bg-BG"/>
        </w:rPr>
        <w:t xml:space="preserve"> </w:t>
      </w:r>
      <w:r w:rsidR="00B102CA">
        <w:rPr>
          <w:color w:val="000000"/>
          <w:sz w:val="22"/>
          <w:szCs w:val="22"/>
          <w:lang w:val="bg-BG"/>
        </w:rPr>
        <w:t>при</w:t>
      </w:r>
      <w:r w:rsidR="00450ED6">
        <w:rPr>
          <w:color w:val="000000"/>
          <w:sz w:val="22"/>
          <w:szCs w:val="22"/>
          <w:lang w:val="bg-BG"/>
        </w:rPr>
        <w:t xml:space="preserve"> пълн</w:t>
      </w:r>
      <w:r w:rsidR="0068217A">
        <w:rPr>
          <w:color w:val="000000"/>
          <w:sz w:val="22"/>
          <w:szCs w:val="22"/>
          <w:lang w:val="bg-BG"/>
        </w:rPr>
        <w:t>а</w:t>
      </w:r>
      <w:r w:rsidRPr="00252370">
        <w:rPr>
          <w:color w:val="000000"/>
          <w:sz w:val="22"/>
          <w:szCs w:val="22"/>
          <w:lang w:val="bg-BG"/>
        </w:rPr>
        <w:t xml:space="preserve"> </w:t>
      </w:r>
      <w:r w:rsidR="0068217A">
        <w:rPr>
          <w:color w:val="000000"/>
          <w:sz w:val="22"/>
          <w:szCs w:val="22"/>
          <w:lang w:val="bg-BG"/>
        </w:rPr>
        <w:t>тромболиза</w:t>
      </w:r>
      <w:r w:rsidRPr="00252370">
        <w:rPr>
          <w:color w:val="000000"/>
          <w:sz w:val="22"/>
          <w:szCs w:val="22"/>
          <w:lang w:val="bg-BG"/>
        </w:rPr>
        <w:t xml:space="preserve"> </w:t>
      </w:r>
      <w:r w:rsidR="00B102CA">
        <w:rPr>
          <w:color w:val="000000"/>
          <w:sz w:val="22"/>
          <w:szCs w:val="22"/>
          <w:lang w:val="bg-BG"/>
        </w:rPr>
        <w:t>в хода на</w:t>
      </w:r>
      <w:r w:rsidRPr="00252370">
        <w:rPr>
          <w:color w:val="000000"/>
          <w:sz w:val="22"/>
          <w:szCs w:val="22"/>
          <w:lang w:val="bg-BG"/>
        </w:rPr>
        <w:t xml:space="preserve"> основната венозна тромбоемболия при пациенти на месец</w:t>
      </w:r>
      <w:r w:rsidRPr="00252370">
        <w:rPr>
          <w:color w:val="000000"/>
          <w:sz w:val="22"/>
          <w:szCs w:val="22"/>
        </w:rPr>
        <w:t> </w:t>
      </w:r>
      <w:r w:rsidRPr="00252370">
        <w:rPr>
          <w:color w:val="000000"/>
          <w:sz w:val="22"/>
          <w:szCs w:val="22"/>
          <w:lang w:val="bg-BG"/>
        </w:rPr>
        <w:t>3 са представени по групи въз основа на възрастта и теглото в таблица</w:t>
      </w:r>
      <w:r w:rsidRPr="00252370">
        <w:rPr>
          <w:color w:val="000000"/>
          <w:sz w:val="22"/>
          <w:szCs w:val="22"/>
        </w:rPr>
        <w:t> </w:t>
      </w:r>
      <w:r w:rsidRPr="00252370">
        <w:rPr>
          <w:color w:val="000000"/>
          <w:sz w:val="22"/>
          <w:szCs w:val="22"/>
          <w:lang w:val="bg-BG"/>
        </w:rPr>
        <w:t>1 и</w:t>
      </w:r>
      <w:r w:rsidRPr="00252370">
        <w:rPr>
          <w:color w:val="000000"/>
          <w:sz w:val="22"/>
          <w:szCs w:val="22"/>
        </w:rPr>
        <w:t> </w:t>
      </w:r>
      <w:r w:rsidRPr="00252370">
        <w:rPr>
          <w:color w:val="000000"/>
          <w:sz w:val="22"/>
          <w:szCs w:val="22"/>
          <w:lang w:val="bg-BG"/>
        </w:rPr>
        <w:t>2.</w:t>
      </w:r>
    </w:p>
    <w:p w14:paraId="38A8DC31" w14:textId="77777777" w:rsidR="00F46969" w:rsidRPr="00252370" w:rsidRDefault="00F46969" w:rsidP="00DC63D7">
      <w:pPr>
        <w:rPr>
          <w:bCs/>
          <w:sz w:val="22"/>
          <w:szCs w:val="22"/>
          <w:lang w:val="bg-BG"/>
        </w:rPr>
      </w:pPr>
      <w:bookmarkStart w:id="6" w:name="_Hlk161235737"/>
    </w:p>
    <w:p w14:paraId="5153DA0B" w14:textId="6DA64BD8" w:rsidR="00F15EE2" w:rsidRPr="00DC63D7" w:rsidRDefault="00F15EE2" w:rsidP="00DC63D7">
      <w:pPr>
        <w:rPr>
          <w:b/>
          <w:bCs/>
          <w:sz w:val="22"/>
          <w:szCs w:val="22"/>
          <w:lang w:val="bg-BG"/>
        </w:rPr>
      </w:pPr>
      <w:r w:rsidRPr="00DC63D7">
        <w:rPr>
          <w:b/>
          <w:sz w:val="22"/>
          <w:lang w:val="bg-BG"/>
        </w:rPr>
        <w:t>Таблица</w:t>
      </w:r>
      <w:r w:rsidR="00FB5A79" w:rsidRPr="00DC63D7">
        <w:rPr>
          <w:b/>
          <w:sz w:val="22"/>
          <w:lang w:val="bg-BG"/>
        </w:rPr>
        <w:t> </w:t>
      </w:r>
      <w:r w:rsidRPr="00DC63D7">
        <w:rPr>
          <w:b/>
          <w:sz w:val="22"/>
          <w:lang w:val="bg-BG"/>
        </w:rPr>
        <w:t xml:space="preserve">1. </w:t>
      </w:r>
      <w:r w:rsidR="00450ED6">
        <w:rPr>
          <w:b/>
          <w:sz w:val="22"/>
          <w:lang w:val="bg-BG"/>
        </w:rPr>
        <w:t>Обобщени резултати при</w:t>
      </w:r>
      <w:r w:rsidRPr="00DC63D7">
        <w:rPr>
          <w:b/>
          <w:sz w:val="22"/>
          <w:lang w:val="bg-BG"/>
        </w:rPr>
        <w:t xml:space="preserve"> пълн</w:t>
      </w:r>
      <w:r w:rsidR="0068217A">
        <w:rPr>
          <w:b/>
          <w:sz w:val="22"/>
          <w:lang w:val="bg-BG"/>
        </w:rPr>
        <w:t>а</w:t>
      </w:r>
      <w:r w:rsidRPr="00DC63D7">
        <w:rPr>
          <w:b/>
          <w:sz w:val="22"/>
          <w:lang w:val="bg-BG"/>
        </w:rPr>
        <w:t xml:space="preserve"> </w:t>
      </w:r>
      <w:r w:rsidR="0068217A">
        <w:rPr>
          <w:b/>
          <w:sz w:val="22"/>
          <w:lang w:val="bg-BG"/>
        </w:rPr>
        <w:t>тромболиза</w:t>
      </w:r>
      <w:r w:rsidRPr="00DC63D7">
        <w:rPr>
          <w:b/>
          <w:sz w:val="22"/>
          <w:lang w:val="bg-BG"/>
        </w:rPr>
        <w:t xml:space="preserve"> </w:t>
      </w:r>
      <w:r w:rsidR="00450ED6">
        <w:rPr>
          <w:b/>
          <w:sz w:val="22"/>
          <w:lang w:val="bg-BG"/>
        </w:rPr>
        <w:t>в хода на</w:t>
      </w:r>
      <w:r w:rsidRPr="00DC63D7">
        <w:rPr>
          <w:b/>
          <w:sz w:val="22"/>
          <w:lang w:val="bg-BG"/>
        </w:rPr>
        <w:t xml:space="preserve"> основната венозна тромбоемболия до месец</w:t>
      </w:r>
      <w:r w:rsidRPr="00DC63D7">
        <w:rPr>
          <w:b/>
          <w:sz w:val="22"/>
        </w:rPr>
        <w:t> </w:t>
      </w:r>
      <w:r w:rsidRPr="00DC63D7">
        <w:rPr>
          <w:b/>
          <w:sz w:val="22"/>
          <w:lang w:val="bg-BG"/>
        </w:rPr>
        <w:t>3 по възрастова група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AA43BF" w:rsidRPr="00DC63D7" w14:paraId="00A868FF" w14:textId="77777777" w:rsidTr="00AA43BF">
        <w:trPr>
          <w:cantSplit/>
          <w:tblHeader/>
          <w:jc w:val="center"/>
        </w:trPr>
        <w:tc>
          <w:tcPr>
            <w:tcW w:w="1585" w:type="pct"/>
            <w:shd w:val="clear" w:color="auto" w:fill="FFFFFF"/>
            <w:tcMar>
              <w:left w:w="40" w:type="dxa"/>
              <w:right w:w="40" w:type="dxa"/>
            </w:tcMar>
            <w:vAlign w:val="bottom"/>
          </w:tcPr>
          <w:bookmarkEnd w:id="6"/>
          <w:p w14:paraId="18E0BE20" w14:textId="77777777" w:rsidR="00F15EE2" w:rsidRPr="00DC63D7" w:rsidRDefault="00F15EE2" w:rsidP="00DC63D7">
            <w:pPr>
              <w:adjustRightInd w:val="0"/>
              <w:rPr>
                <w:b/>
                <w:bCs/>
                <w:sz w:val="22"/>
                <w:szCs w:val="22"/>
              </w:rPr>
            </w:pPr>
            <w:proofErr w:type="spellStart"/>
            <w:r w:rsidRPr="00DC63D7">
              <w:rPr>
                <w:b/>
                <w:sz w:val="22"/>
              </w:rPr>
              <w:t>Параметър</w:t>
            </w:r>
            <w:proofErr w:type="spellEnd"/>
          </w:p>
        </w:tc>
        <w:tc>
          <w:tcPr>
            <w:tcW w:w="854" w:type="pct"/>
            <w:shd w:val="clear" w:color="auto" w:fill="FFFFFF"/>
            <w:tcMar>
              <w:left w:w="40" w:type="dxa"/>
              <w:right w:w="40" w:type="dxa"/>
            </w:tcMar>
          </w:tcPr>
          <w:p w14:paraId="00EA9B35" w14:textId="7D6CB66D" w:rsidR="00F15EE2" w:rsidRPr="00DC63D7" w:rsidRDefault="00F15EE2" w:rsidP="00DC63D7">
            <w:pPr>
              <w:adjustRightInd w:val="0"/>
              <w:jc w:val="center"/>
              <w:rPr>
                <w:b/>
                <w:bCs/>
                <w:sz w:val="22"/>
                <w:szCs w:val="22"/>
              </w:rPr>
            </w:pPr>
            <w:r w:rsidRPr="00DC63D7">
              <w:rPr>
                <w:b/>
                <w:sz w:val="22"/>
              </w:rPr>
              <w:t>&lt;</w:t>
            </w:r>
            <w:r w:rsidR="00DA65BF" w:rsidRPr="00DC63D7">
              <w:rPr>
                <w:b/>
                <w:sz w:val="22"/>
                <w:lang w:val="bg-BG"/>
              </w:rPr>
              <w:t> </w:t>
            </w:r>
            <w:r w:rsidRPr="00DC63D7">
              <w:rPr>
                <w:b/>
                <w:sz w:val="22"/>
              </w:rPr>
              <w:t>2 </w:t>
            </w:r>
            <w:proofErr w:type="spellStart"/>
            <w:r w:rsidRPr="00DC63D7">
              <w:rPr>
                <w:b/>
                <w:sz w:val="22"/>
              </w:rPr>
              <w:t>години</w:t>
            </w:r>
            <w:proofErr w:type="spellEnd"/>
            <w:r w:rsidRPr="00DC63D7">
              <w:rPr>
                <w:b/>
                <w:sz w:val="22"/>
              </w:rPr>
              <w:br/>
              <w:t>(N = 30)</w:t>
            </w:r>
            <w:r w:rsidRPr="00DC63D7">
              <w:rPr>
                <w:b/>
                <w:sz w:val="22"/>
              </w:rPr>
              <w:br/>
              <w:t>n (%)</w:t>
            </w:r>
          </w:p>
        </w:tc>
        <w:tc>
          <w:tcPr>
            <w:tcW w:w="854" w:type="pct"/>
            <w:shd w:val="clear" w:color="auto" w:fill="FFFFFF"/>
            <w:tcMar>
              <w:left w:w="40" w:type="dxa"/>
              <w:right w:w="40" w:type="dxa"/>
            </w:tcMar>
          </w:tcPr>
          <w:p w14:paraId="435101F7" w14:textId="74004659" w:rsidR="00F15EE2" w:rsidRPr="00DC63D7" w:rsidRDefault="00F15EE2" w:rsidP="00DC63D7">
            <w:pPr>
              <w:adjustRightInd w:val="0"/>
              <w:jc w:val="center"/>
              <w:rPr>
                <w:b/>
                <w:bCs/>
                <w:sz w:val="22"/>
                <w:szCs w:val="22"/>
              </w:rPr>
            </w:pPr>
            <w:r w:rsidRPr="00DC63D7">
              <w:rPr>
                <w:b/>
                <w:sz w:val="22"/>
              </w:rPr>
              <w:t>≥</w:t>
            </w:r>
            <w:r w:rsidR="00DA65BF" w:rsidRPr="00DC63D7">
              <w:rPr>
                <w:b/>
                <w:sz w:val="22"/>
                <w:lang w:val="bg-BG"/>
              </w:rPr>
              <w:t> </w:t>
            </w:r>
            <w:r w:rsidRPr="00DC63D7">
              <w:rPr>
                <w:b/>
                <w:sz w:val="22"/>
              </w:rPr>
              <w:t xml:space="preserve">2 </w:t>
            </w:r>
            <w:proofErr w:type="spellStart"/>
            <w:r w:rsidRPr="00DC63D7">
              <w:rPr>
                <w:b/>
                <w:sz w:val="22"/>
              </w:rPr>
              <w:t>до</w:t>
            </w:r>
            <w:proofErr w:type="spellEnd"/>
            <w:r w:rsidRPr="00DC63D7">
              <w:rPr>
                <w:b/>
                <w:sz w:val="22"/>
              </w:rPr>
              <w:t xml:space="preserve"> &lt;</w:t>
            </w:r>
            <w:r w:rsidR="00DA65BF" w:rsidRPr="00DC63D7">
              <w:rPr>
                <w:b/>
                <w:sz w:val="22"/>
                <w:lang w:val="bg-BG"/>
              </w:rPr>
              <w:t> </w:t>
            </w:r>
            <w:r w:rsidRPr="00DC63D7">
              <w:rPr>
                <w:b/>
                <w:sz w:val="22"/>
              </w:rPr>
              <w:t>6 </w:t>
            </w:r>
            <w:proofErr w:type="spellStart"/>
            <w:r w:rsidRPr="00DC63D7">
              <w:rPr>
                <w:b/>
                <w:sz w:val="22"/>
              </w:rPr>
              <w:t>години</w:t>
            </w:r>
            <w:proofErr w:type="spellEnd"/>
            <w:r w:rsidRPr="00DC63D7">
              <w:rPr>
                <w:b/>
                <w:sz w:val="22"/>
              </w:rPr>
              <w:br/>
              <w:t>(N = 61)</w:t>
            </w:r>
            <w:r w:rsidRPr="00DC63D7">
              <w:rPr>
                <w:b/>
                <w:sz w:val="22"/>
              </w:rPr>
              <w:br/>
              <w:t>n (%)</w:t>
            </w:r>
          </w:p>
        </w:tc>
        <w:tc>
          <w:tcPr>
            <w:tcW w:w="854" w:type="pct"/>
            <w:shd w:val="clear" w:color="auto" w:fill="FFFFFF"/>
            <w:tcMar>
              <w:left w:w="40" w:type="dxa"/>
              <w:right w:w="40" w:type="dxa"/>
            </w:tcMar>
          </w:tcPr>
          <w:p w14:paraId="15C5460A" w14:textId="5E4CAA2F" w:rsidR="00F15EE2" w:rsidRPr="00DC63D7" w:rsidRDefault="00F15EE2" w:rsidP="00DC63D7">
            <w:pPr>
              <w:adjustRightInd w:val="0"/>
              <w:jc w:val="center"/>
              <w:rPr>
                <w:b/>
                <w:bCs/>
                <w:sz w:val="22"/>
                <w:szCs w:val="22"/>
              </w:rPr>
            </w:pPr>
            <w:r w:rsidRPr="00DC63D7">
              <w:rPr>
                <w:b/>
                <w:sz w:val="22"/>
              </w:rPr>
              <w:t>≥</w:t>
            </w:r>
            <w:r w:rsidR="00DA65BF" w:rsidRPr="00DC63D7">
              <w:rPr>
                <w:b/>
                <w:sz w:val="22"/>
                <w:lang w:val="bg-BG"/>
              </w:rPr>
              <w:t> </w:t>
            </w:r>
            <w:r w:rsidRPr="00DC63D7">
              <w:rPr>
                <w:b/>
                <w:sz w:val="22"/>
              </w:rPr>
              <w:t xml:space="preserve">6 </w:t>
            </w:r>
            <w:proofErr w:type="spellStart"/>
            <w:r w:rsidRPr="00DC63D7">
              <w:rPr>
                <w:b/>
                <w:sz w:val="22"/>
              </w:rPr>
              <w:t>до</w:t>
            </w:r>
            <w:proofErr w:type="spellEnd"/>
            <w:r w:rsidRPr="00DC63D7">
              <w:rPr>
                <w:b/>
                <w:sz w:val="22"/>
              </w:rPr>
              <w:t xml:space="preserve"> &lt;</w:t>
            </w:r>
            <w:r w:rsidR="00DA65BF" w:rsidRPr="00DC63D7">
              <w:rPr>
                <w:b/>
                <w:sz w:val="22"/>
                <w:lang w:val="bg-BG"/>
              </w:rPr>
              <w:t> </w:t>
            </w:r>
            <w:r w:rsidRPr="00DC63D7">
              <w:rPr>
                <w:b/>
                <w:sz w:val="22"/>
              </w:rPr>
              <w:t>12 </w:t>
            </w:r>
            <w:proofErr w:type="spellStart"/>
            <w:r w:rsidRPr="00DC63D7">
              <w:rPr>
                <w:b/>
                <w:sz w:val="22"/>
              </w:rPr>
              <w:t>години</w:t>
            </w:r>
            <w:proofErr w:type="spellEnd"/>
            <w:r w:rsidRPr="00DC63D7">
              <w:rPr>
                <w:b/>
                <w:sz w:val="22"/>
              </w:rPr>
              <w:br/>
              <w:t>(N = 72)</w:t>
            </w:r>
            <w:r w:rsidRPr="00DC63D7">
              <w:rPr>
                <w:b/>
                <w:sz w:val="22"/>
              </w:rPr>
              <w:br/>
              <w:t>n (%)</w:t>
            </w:r>
          </w:p>
        </w:tc>
        <w:tc>
          <w:tcPr>
            <w:tcW w:w="854" w:type="pct"/>
            <w:shd w:val="clear" w:color="auto" w:fill="FFFFFF"/>
            <w:tcMar>
              <w:left w:w="40" w:type="dxa"/>
              <w:right w:w="40" w:type="dxa"/>
            </w:tcMar>
          </w:tcPr>
          <w:p w14:paraId="4C1C9C63" w14:textId="403FBA5D" w:rsidR="00F15EE2" w:rsidRPr="00DC63D7" w:rsidRDefault="00F15EE2" w:rsidP="00DC63D7">
            <w:pPr>
              <w:adjustRightInd w:val="0"/>
              <w:jc w:val="center"/>
              <w:rPr>
                <w:b/>
                <w:bCs/>
                <w:sz w:val="22"/>
                <w:szCs w:val="22"/>
              </w:rPr>
            </w:pPr>
            <w:r w:rsidRPr="00DC63D7">
              <w:rPr>
                <w:b/>
                <w:sz w:val="22"/>
              </w:rPr>
              <w:t>≥</w:t>
            </w:r>
            <w:r w:rsidR="00DA65BF" w:rsidRPr="00DC63D7">
              <w:rPr>
                <w:b/>
                <w:sz w:val="22"/>
                <w:lang w:val="bg-BG"/>
              </w:rPr>
              <w:t> </w:t>
            </w:r>
            <w:r w:rsidRPr="00DC63D7">
              <w:rPr>
                <w:b/>
                <w:sz w:val="22"/>
              </w:rPr>
              <w:t xml:space="preserve">12 </w:t>
            </w:r>
            <w:proofErr w:type="spellStart"/>
            <w:r w:rsidRPr="00DC63D7">
              <w:rPr>
                <w:b/>
                <w:sz w:val="22"/>
              </w:rPr>
              <w:t>до</w:t>
            </w:r>
            <w:proofErr w:type="spellEnd"/>
            <w:r w:rsidRPr="00DC63D7">
              <w:rPr>
                <w:b/>
                <w:sz w:val="22"/>
              </w:rPr>
              <w:t xml:space="preserve"> &lt;</w:t>
            </w:r>
            <w:r w:rsidR="00DA65BF" w:rsidRPr="00DC63D7">
              <w:rPr>
                <w:b/>
                <w:sz w:val="22"/>
                <w:lang w:val="bg-BG"/>
              </w:rPr>
              <w:t> </w:t>
            </w:r>
            <w:r w:rsidRPr="00DC63D7">
              <w:rPr>
                <w:b/>
                <w:sz w:val="22"/>
              </w:rPr>
              <w:t>18 </w:t>
            </w:r>
            <w:proofErr w:type="spellStart"/>
            <w:r w:rsidRPr="00DC63D7">
              <w:rPr>
                <w:b/>
                <w:sz w:val="22"/>
              </w:rPr>
              <w:t>години</w:t>
            </w:r>
            <w:proofErr w:type="spellEnd"/>
            <w:r w:rsidRPr="00DC63D7">
              <w:rPr>
                <w:b/>
                <w:sz w:val="22"/>
              </w:rPr>
              <w:br/>
              <w:t>(N = 150)</w:t>
            </w:r>
            <w:r w:rsidRPr="00DC63D7">
              <w:rPr>
                <w:b/>
                <w:sz w:val="22"/>
              </w:rPr>
              <w:br/>
              <w:t>n (%)</w:t>
            </w:r>
          </w:p>
        </w:tc>
      </w:tr>
      <w:tr w:rsidR="00AA43BF" w:rsidRPr="00DC63D7" w14:paraId="660AB354" w14:textId="77777777" w:rsidTr="00AA43BF">
        <w:trPr>
          <w:cantSplit/>
          <w:jc w:val="center"/>
        </w:trPr>
        <w:tc>
          <w:tcPr>
            <w:tcW w:w="1585" w:type="pct"/>
            <w:shd w:val="clear" w:color="auto" w:fill="FFFFFF"/>
            <w:tcMar>
              <w:left w:w="40" w:type="dxa"/>
              <w:right w:w="40" w:type="dxa"/>
            </w:tcMar>
          </w:tcPr>
          <w:p w14:paraId="57D0A8BF" w14:textId="4D3E3681" w:rsidR="00F15EE2" w:rsidRPr="00DC63D7" w:rsidRDefault="00F15EE2" w:rsidP="0068217A">
            <w:pPr>
              <w:adjustRightInd w:val="0"/>
              <w:rPr>
                <w:sz w:val="22"/>
                <w:szCs w:val="22"/>
                <w:lang w:val="ru-RU"/>
              </w:rPr>
            </w:pPr>
            <w:r w:rsidRPr="00DC63D7">
              <w:rPr>
                <w:sz w:val="22"/>
                <w:lang w:val="ru-RU"/>
              </w:rPr>
              <w:t>Пълн</w:t>
            </w:r>
            <w:r w:rsidR="0068217A">
              <w:rPr>
                <w:sz w:val="22"/>
                <w:lang w:val="ru-RU"/>
              </w:rPr>
              <w:t>а</w:t>
            </w:r>
            <w:r w:rsidRPr="00DC63D7">
              <w:rPr>
                <w:sz w:val="22"/>
                <w:lang w:val="ru-RU"/>
              </w:rPr>
              <w:t xml:space="preserve"> </w:t>
            </w:r>
            <w:r w:rsidR="0068217A">
              <w:rPr>
                <w:sz w:val="22"/>
                <w:lang w:val="ru-RU"/>
              </w:rPr>
              <w:t>тромболиза</w:t>
            </w:r>
            <w:r w:rsidRPr="00DC63D7">
              <w:rPr>
                <w:sz w:val="22"/>
                <w:lang w:val="ru-RU"/>
              </w:rPr>
              <w:t xml:space="preserve"> на най-малко един </w:t>
            </w:r>
            <w:r w:rsidR="0068217A">
              <w:rPr>
                <w:sz w:val="22"/>
                <w:lang w:val="ru-RU"/>
              </w:rPr>
              <w:t>тромб</w:t>
            </w:r>
            <w:r w:rsidRPr="00DC63D7">
              <w:rPr>
                <w:sz w:val="22"/>
                <w:lang w:val="ru-RU"/>
              </w:rPr>
              <w:t xml:space="preserve">, </w:t>
            </w:r>
            <w:r w:rsidRPr="00DC63D7">
              <w:rPr>
                <w:sz w:val="22"/>
              </w:rPr>
              <w:t>n</w:t>
            </w:r>
            <w:r w:rsidRPr="00DC63D7">
              <w:rPr>
                <w:sz w:val="22"/>
                <w:lang w:val="ru-RU"/>
              </w:rPr>
              <w:t xml:space="preserve"> (%)</w:t>
            </w:r>
          </w:p>
        </w:tc>
        <w:tc>
          <w:tcPr>
            <w:tcW w:w="854" w:type="pct"/>
            <w:shd w:val="clear" w:color="auto" w:fill="FFFFFF"/>
            <w:tcMar>
              <w:left w:w="40" w:type="dxa"/>
              <w:right w:w="40" w:type="dxa"/>
            </w:tcMar>
          </w:tcPr>
          <w:p w14:paraId="7AE6845F" w14:textId="77777777" w:rsidR="00F15EE2" w:rsidRPr="00DC63D7" w:rsidRDefault="00F15EE2" w:rsidP="00DC63D7">
            <w:pPr>
              <w:adjustRightInd w:val="0"/>
              <w:jc w:val="center"/>
              <w:rPr>
                <w:sz w:val="22"/>
                <w:szCs w:val="22"/>
              </w:rPr>
            </w:pPr>
            <w:r w:rsidRPr="00DC63D7">
              <w:rPr>
                <w:sz w:val="22"/>
              </w:rPr>
              <w:t>14 (46,7)</w:t>
            </w:r>
          </w:p>
        </w:tc>
        <w:tc>
          <w:tcPr>
            <w:tcW w:w="854" w:type="pct"/>
            <w:shd w:val="clear" w:color="auto" w:fill="FFFFFF"/>
            <w:tcMar>
              <w:left w:w="40" w:type="dxa"/>
              <w:right w:w="40" w:type="dxa"/>
            </w:tcMar>
          </w:tcPr>
          <w:p w14:paraId="787125C5" w14:textId="77777777" w:rsidR="00F15EE2" w:rsidRPr="00DC63D7" w:rsidRDefault="00F15EE2" w:rsidP="00DC63D7">
            <w:pPr>
              <w:adjustRightInd w:val="0"/>
              <w:jc w:val="center"/>
              <w:rPr>
                <w:sz w:val="22"/>
                <w:szCs w:val="22"/>
              </w:rPr>
            </w:pPr>
            <w:r w:rsidRPr="00DC63D7">
              <w:rPr>
                <w:sz w:val="22"/>
              </w:rPr>
              <w:t>26 (42,6)</w:t>
            </w:r>
          </w:p>
        </w:tc>
        <w:tc>
          <w:tcPr>
            <w:tcW w:w="854" w:type="pct"/>
            <w:shd w:val="clear" w:color="auto" w:fill="FFFFFF"/>
            <w:tcMar>
              <w:left w:w="40" w:type="dxa"/>
              <w:right w:w="40" w:type="dxa"/>
            </w:tcMar>
          </w:tcPr>
          <w:p w14:paraId="27C3011C" w14:textId="77777777" w:rsidR="00F15EE2" w:rsidRPr="00DC63D7" w:rsidRDefault="00F15EE2" w:rsidP="00DC63D7">
            <w:pPr>
              <w:adjustRightInd w:val="0"/>
              <w:jc w:val="center"/>
              <w:rPr>
                <w:sz w:val="22"/>
                <w:szCs w:val="22"/>
              </w:rPr>
            </w:pPr>
            <w:r w:rsidRPr="00DC63D7">
              <w:rPr>
                <w:sz w:val="22"/>
              </w:rPr>
              <w:t>38 (52,8)</w:t>
            </w:r>
          </w:p>
        </w:tc>
        <w:tc>
          <w:tcPr>
            <w:tcW w:w="854" w:type="pct"/>
            <w:shd w:val="clear" w:color="auto" w:fill="FFFFFF"/>
            <w:tcMar>
              <w:left w:w="40" w:type="dxa"/>
              <w:right w:w="40" w:type="dxa"/>
            </w:tcMar>
          </w:tcPr>
          <w:p w14:paraId="7F0E6376" w14:textId="77777777" w:rsidR="00F15EE2" w:rsidRPr="00DC63D7" w:rsidRDefault="00F15EE2" w:rsidP="00DC63D7">
            <w:pPr>
              <w:jc w:val="center"/>
              <w:rPr>
                <w:sz w:val="22"/>
                <w:szCs w:val="22"/>
              </w:rPr>
            </w:pPr>
            <w:r w:rsidRPr="00DC63D7">
              <w:rPr>
                <w:sz w:val="22"/>
              </w:rPr>
              <w:t>65 (43,3)</w:t>
            </w:r>
          </w:p>
        </w:tc>
      </w:tr>
      <w:tr w:rsidR="00AA43BF" w:rsidRPr="00DC63D7" w14:paraId="027EBB59" w14:textId="77777777" w:rsidTr="00AA43BF">
        <w:trPr>
          <w:cantSplit/>
          <w:jc w:val="center"/>
        </w:trPr>
        <w:tc>
          <w:tcPr>
            <w:tcW w:w="1585" w:type="pct"/>
            <w:shd w:val="clear" w:color="auto" w:fill="FFFFFF"/>
            <w:tcMar>
              <w:left w:w="40" w:type="dxa"/>
              <w:right w:w="40" w:type="dxa"/>
            </w:tcMar>
          </w:tcPr>
          <w:p w14:paraId="438E9B52" w14:textId="4B0B1E7E" w:rsidR="00F15EE2" w:rsidRPr="00DC63D7" w:rsidRDefault="00F15EE2" w:rsidP="0068217A">
            <w:pPr>
              <w:adjustRightInd w:val="0"/>
              <w:rPr>
                <w:sz w:val="22"/>
                <w:szCs w:val="22"/>
                <w:lang w:val="ru-RU"/>
              </w:rPr>
            </w:pPr>
            <w:r w:rsidRPr="00DC63D7">
              <w:rPr>
                <w:sz w:val="22"/>
                <w:lang w:val="ru-RU"/>
              </w:rPr>
              <w:t>Пълн</w:t>
            </w:r>
            <w:r w:rsidR="0068217A">
              <w:rPr>
                <w:sz w:val="22"/>
                <w:lang w:val="ru-RU"/>
              </w:rPr>
              <w:t>а</w:t>
            </w:r>
            <w:r w:rsidRPr="00DC63D7">
              <w:rPr>
                <w:sz w:val="22"/>
                <w:lang w:val="ru-RU"/>
              </w:rPr>
              <w:t xml:space="preserve"> </w:t>
            </w:r>
            <w:r w:rsidR="0068217A">
              <w:rPr>
                <w:sz w:val="22"/>
                <w:lang w:val="ru-RU"/>
              </w:rPr>
              <w:t>тромболиза</w:t>
            </w:r>
            <w:r w:rsidRPr="00DC63D7">
              <w:rPr>
                <w:sz w:val="22"/>
                <w:lang w:val="ru-RU"/>
              </w:rPr>
              <w:t xml:space="preserve"> на всички </w:t>
            </w:r>
            <w:r w:rsidR="0068217A">
              <w:rPr>
                <w:sz w:val="22"/>
                <w:lang w:val="ru-RU"/>
              </w:rPr>
              <w:t>тромби</w:t>
            </w:r>
            <w:r w:rsidRPr="00DC63D7">
              <w:rPr>
                <w:sz w:val="22"/>
                <w:lang w:val="ru-RU"/>
              </w:rPr>
              <w:t xml:space="preserve">, </w:t>
            </w:r>
            <w:r w:rsidRPr="00DC63D7">
              <w:rPr>
                <w:sz w:val="22"/>
              </w:rPr>
              <w:t>n</w:t>
            </w:r>
            <w:r w:rsidRPr="00DC63D7">
              <w:rPr>
                <w:sz w:val="22"/>
                <w:lang w:val="ru-RU"/>
              </w:rPr>
              <w:t xml:space="preserve"> (%)</w:t>
            </w:r>
          </w:p>
        </w:tc>
        <w:tc>
          <w:tcPr>
            <w:tcW w:w="854" w:type="pct"/>
            <w:shd w:val="clear" w:color="auto" w:fill="FFFFFF"/>
            <w:tcMar>
              <w:left w:w="40" w:type="dxa"/>
              <w:right w:w="40" w:type="dxa"/>
            </w:tcMar>
          </w:tcPr>
          <w:p w14:paraId="50E971A7" w14:textId="77777777" w:rsidR="00F15EE2" w:rsidRPr="00DC63D7" w:rsidRDefault="00F15EE2" w:rsidP="00DC63D7">
            <w:pPr>
              <w:adjustRightInd w:val="0"/>
              <w:jc w:val="center"/>
              <w:rPr>
                <w:sz w:val="22"/>
                <w:szCs w:val="22"/>
              </w:rPr>
            </w:pPr>
            <w:r w:rsidRPr="00DC63D7">
              <w:rPr>
                <w:sz w:val="22"/>
              </w:rPr>
              <w:t>14 (46,7)</w:t>
            </w:r>
          </w:p>
        </w:tc>
        <w:tc>
          <w:tcPr>
            <w:tcW w:w="854" w:type="pct"/>
            <w:shd w:val="clear" w:color="auto" w:fill="FFFFFF"/>
            <w:tcMar>
              <w:left w:w="40" w:type="dxa"/>
              <w:right w:w="40" w:type="dxa"/>
            </w:tcMar>
          </w:tcPr>
          <w:p w14:paraId="26B9FDD8" w14:textId="77777777" w:rsidR="00F15EE2" w:rsidRPr="00DC63D7" w:rsidRDefault="00F15EE2" w:rsidP="00DC63D7">
            <w:pPr>
              <w:adjustRightInd w:val="0"/>
              <w:jc w:val="center"/>
              <w:rPr>
                <w:sz w:val="22"/>
                <w:szCs w:val="22"/>
              </w:rPr>
            </w:pPr>
            <w:r w:rsidRPr="00DC63D7">
              <w:rPr>
                <w:sz w:val="22"/>
              </w:rPr>
              <w:t>25 (41,0)</w:t>
            </w:r>
          </w:p>
        </w:tc>
        <w:tc>
          <w:tcPr>
            <w:tcW w:w="854" w:type="pct"/>
            <w:shd w:val="clear" w:color="auto" w:fill="FFFFFF"/>
            <w:tcMar>
              <w:left w:w="40" w:type="dxa"/>
              <w:right w:w="40" w:type="dxa"/>
            </w:tcMar>
          </w:tcPr>
          <w:p w14:paraId="484C09B5" w14:textId="77777777" w:rsidR="00F15EE2" w:rsidRPr="00DC63D7" w:rsidRDefault="00F15EE2" w:rsidP="00DC63D7">
            <w:pPr>
              <w:adjustRightInd w:val="0"/>
              <w:jc w:val="center"/>
              <w:rPr>
                <w:sz w:val="22"/>
                <w:szCs w:val="22"/>
              </w:rPr>
            </w:pPr>
            <w:r w:rsidRPr="00DC63D7">
              <w:rPr>
                <w:sz w:val="22"/>
              </w:rPr>
              <w:t>37 (51,4)</w:t>
            </w:r>
          </w:p>
        </w:tc>
        <w:tc>
          <w:tcPr>
            <w:tcW w:w="854" w:type="pct"/>
            <w:shd w:val="clear" w:color="auto" w:fill="FFFFFF"/>
            <w:tcMar>
              <w:left w:w="40" w:type="dxa"/>
              <w:right w:w="40" w:type="dxa"/>
            </w:tcMar>
          </w:tcPr>
          <w:p w14:paraId="281D2E1C" w14:textId="77777777" w:rsidR="00F15EE2" w:rsidRPr="00DC63D7" w:rsidRDefault="00F15EE2" w:rsidP="00DC63D7">
            <w:pPr>
              <w:adjustRightInd w:val="0"/>
              <w:jc w:val="center"/>
              <w:rPr>
                <w:sz w:val="22"/>
                <w:szCs w:val="22"/>
              </w:rPr>
            </w:pPr>
            <w:r w:rsidRPr="00DC63D7">
              <w:rPr>
                <w:sz w:val="22"/>
              </w:rPr>
              <w:t>64 (42,7)</w:t>
            </w:r>
          </w:p>
        </w:tc>
      </w:tr>
    </w:tbl>
    <w:p w14:paraId="52E5EA45" w14:textId="77777777" w:rsidR="00F15EE2" w:rsidRPr="00252370" w:rsidRDefault="00F15EE2" w:rsidP="00DC63D7">
      <w:pPr>
        <w:rPr>
          <w:sz w:val="22"/>
          <w:szCs w:val="22"/>
        </w:rPr>
      </w:pPr>
    </w:p>
    <w:p w14:paraId="595947F6" w14:textId="0F6F67E0" w:rsidR="00F15EE2" w:rsidRPr="00DC63D7" w:rsidRDefault="00F15EE2" w:rsidP="00DC63D7">
      <w:pPr>
        <w:rPr>
          <w:b/>
          <w:bCs/>
          <w:sz w:val="22"/>
          <w:szCs w:val="22"/>
          <w:lang w:val="ru-RU"/>
        </w:rPr>
      </w:pPr>
      <w:r w:rsidRPr="00DC63D7">
        <w:rPr>
          <w:b/>
          <w:sz w:val="22"/>
          <w:lang w:val="ru-RU"/>
        </w:rPr>
        <w:t>Таблица</w:t>
      </w:r>
      <w:r w:rsidRPr="00DC63D7">
        <w:rPr>
          <w:b/>
          <w:sz w:val="22"/>
        </w:rPr>
        <w:t> </w:t>
      </w:r>
      <w:r w:rsidRPr="00DC63D7">
        <w:rPr>
          <w:b/>
          <w:sz w:val="22"/>
          <w:lang w:val="ru-RU"/>
        </w:rPr>
        <w:t xml:space="preserve">2. </w:t>
      </w:r>
      <w:r w:rsidR="00F26CEE">
        <w:rPr>
          <w:b/>
          <w:sz w:val="22"/>
          <w:lang w:val="ru-RU"/>
        </w:rPr>
        <w:t>Обобщени резултати</w:t>
      </w:r>
      <w:r w:rsidRPr="00DC63D7">
        <w:rPr>
          <w:b/>
          <w:sz w:val="22"/>
          <w:lang w:val="ru-RU"/>
        </w:rPr>
        <w:t xml:space="preserve"> </w:t>
      </w:r>
      <w:r w:rsidR="00F26CEE">
        <w:rPr>
          <w:b/>
          <w:sz w:val="22"/>
          <w:lang w:val="ru-RU"/>
        </w:rPr>
        <w:t>при</w:t>
      </w:r>
      <w:r w:rsidRPr="00DC63D7">
        <w:rPr>
          <w:b/>
          <w:sz w:val="22"/>
          <w:lang w:val="ru-RU"/>
        </w:rPr>
        <w:t xml:space="preserve"> пълн</w:t>
      </w:r>
      <w:r w:rsidR="00F26CEE">
        <w:rPr>
          <w:b/>
          <w:sz w:val="22"/>
          <w:lang w:val="ru-RU"/>
        </w:rPr>
        <w:t>а</w:t>
      </w:r>
      <w:r w:rsidRPr="00DC63D7">
        <w:rPr>
          <w:b/>
          <w:sz w:val="22"/>
          <w:lang w:val="ru-RU"/>
        </w:rPr>
        <w:t xml:space="preserve"> </w:t>
      </w:r>
      <w:r w:rsidR="00F26CEE">
        <w:rPr>
          <w:b/>
          <w:sz w:val="22"/>
          <w:lang w:val="ru-RU"/>
        </w:rPr>
        <w:t>тромболиза</w:t>
      </w:r>
      <w:r w:rsidRPr="00DC63D7">
        <w:rPr>
          <w:b/>
          <w:sz w:val="22"/>
          <w:lang w:val="ru-RU"/>
        </w:rPr>
        <w:t xml:space="preserve"> </w:t>
      </w:r>
      <w:r w:rsidR="00F26CEE">
        <w:rPr>
          <w:b/>
          <w:sz w:val="22"/>
          <w:lang w:val="ru-RU"/>
        </w:rPr>
        <w:t>в хода на</w:t>
      </w:r>
      <w:r w:rsidRPr="00DC63D7">
        <w:rPr>
          <w:b/>
          <w:sz w:val="22"/>
          <w:lang w:val="ru-RU"/>
        </w:rPr>
        <w:t xml:space="preserve"> основната венозна тромбоемболия до месец</w:t>
      </w:r>
      <w:r w:rsidRPr="00DC63D7">
        <w:rPr>
          <w:b/>
          <w:sz w:val="22"/>
        </w:rPr>
        <w:t> </w:t>
      </w:r>
      <w:r w:rsidRPr="00DC63D7">
        <w:rPr>
          <w:b/>
          <w:sz w:val="22"/>
          <w:lang w:val="ru-RU"/>
        </w:rPr>
        <w:t xml:space="preserve">3 </w:t>
      </w:r>
      <w:r w:rsidR="00F46969" w:rsidRPr="00DC63D7">
        <w:rPr>
          <w:b/>
          <w:sz w:val="22"/>
          <w:lang w:val="bg-BG"/>
        </w:rPr>
        <w:t>по</w:t>
      </w:r>
      <w:r w:rsidRPr="00DC63D7">
        <w:rPr>
          <w:b/>
          <w:sz w:val="22"/>
          <w:lang w:val="ru-RU"/>
        </w:rPr>
        <w:t xml:space="preserve"> група по теглото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AA43BF" w:rsidRPr="00DC63D7" w14:paraId="1DD98874" w14:textId="77777777" w:rsidTr="00AA43BF">
        <w:trPr>
          <w:cantSplit/>
          <w:trHeight w:val="737"/>
          <w:tblHeader/>
          <w:jc w:val="center"/>
        </w:trPr>
        <w:tc>
          <w:tcPr>
            <w:tcW w:w="1585" w:type="pct"/>
            <w:shd w:val="clear" w:color="auto" w:fill="FFFFFF"/>
            <w:tcMar>
              <w:left w:w="40" w:type="dxa"/>
              <w:right w:w="40" w:type="dxa"/>
            </w:tcMar>
            <w:vAlign w:val="bottom"/>
          </w:tcPr>
          <w:p w14:paraId="512A929D" w14:textId="77777777" w:rsidR="00F15EE2" w:rsidRPr="00DC63D7" w:rsidRDefault="00F15EE2" w:rsidP="00DC63D7">
            <w:pPr>
              <w:adjustRightInd w:val="0"/>
              <w:rPr>
                <w:b/>
                <w:bCs/>
                <w:sz w:val="22"/>
                <w:szCs w:val="22"/>
              </w:rPr>
            </w:pPr>
            <w:proofErr w:type="spellStart"/>
            <w:r w:rsidRPr="00DC63D7">
              <w:rPr>
                <w:b/>
                <w:sz w:val="22"/>
              </w:rPr>
              <w:t>Параметър</w:t>
            </w:r>
            <w:proofErr w:type="spellEnd"/>
          </w:p>
        </w:tc>
        <w:tc>
          <w:tcPr>
            <w:tcW w:w="854" w:type="pct"/>
            <w:shd w:val="clear" w:color="auto" w:fill="FFFFFF"/>
            <w:tcMar>
              <w:left w:w="40" w:type="dxa"/>
              <w:right w:w="40" w:type="dxa"/>
            </w:tcMar>
          </w:tcPr>
          <w:p w14:paraId="6947809A" w14:textId="71EA6464" w:rsidR="00F15EE2" w:rsidRPr="00DC63D7" w:rsidRDefault="00F15EE2" w:rsidP="00DC63D7">
            <w:pPr>
              <w:adjustRightInd w:val="0"/>
              <w:jc w:val="center"/>
              <w:rPr>
                <w:b/>
                <w:bCs/>
                <w:sz w:val="22"/>
                <w:szCs w:val="22"/>
              </w:rPr>
            </w:pPr>
            <w:r w:rsidRPr="00DC63D7">
              <w:rPr>
                <w:b/>
                <w:sz w:val="22"/>
              </w:rPr>
              <w:t>&lt;</w:t>
            </w:r>
            <w:r w:rsidR="00DA65BF" w:rsidRPr="00DC63D7">
              <w:rPr>
                <w:b/>
                <w:sz w:val="22"/>
                <w:lang w:val="bg-BG"/>
              </w:rPr>
              <w:t> </w:t>
            </w:r>
            <w:r w:rsidRPr="00DC63D7">
              <w:rPr>
                <w:b/>
                <w:sz w:val="22"/>
              </w:rPr>
              <w:t>20 kg</w:t>
            </w:r>
            <w:r w:rsidRPr="00DC63D7">
              <w:rPr>
                <w:b/>
                <w:sz w:val="22"/>
              </w:rPr>
              <w:br/>
              <w:t>(N = 91)</w:t>
            </w:r>
            <w:r w:rsidRPr="00DC63D7">
              <w:rPr>
                <w:b/>
                <w:sz w:val="22"/>
              </w:rPr>
              <w:br/>
              <w:t>n (%)</w:t>
            </w:r>
          </w:p>
        </w:tc>
        <w:tc>
          <w:tcPr>
            <w:tcW w:w="854" w:type="pct"/>
            <w:shd w:val="clear" w:color="auto" w:fill="FFFFFF"/>
            <w:tcMar>
              <w:left w:w="40" w:type="dxa"/>
              <w:right w:w="40" w:type="dxa"/>
            </w:tcMar>
          </w:tcPr>
          <w:p w14:paraId="771D7F8A" w14:textId="3369CD3A" w:rsidR="00F15EE2" w:rsidRPr="00DC63D7" w:rsidRDefault="00F15EE2" w:rsidP="00DC63D7">
            <w:pPr>
              <w:adjustRightInd w:val="0"/>
              <w:jc w:val="center"/>
              <w:rPr>
                <w:b/>
                <w:bCs/>
                <w:sz w:val="22"/>
                <w:szCs w:val="22"/>
              </w:rPr>
            </w:pPr>
            <w:r w:rsidRPr="00DC63D7">
              <w:rPr>
                <w:b/>
                <w:sz w:val="22"/>
              </w:rPr>
              <w:t xml:space="preserve">20 </w:t>
            </w:r>
            <w:proofErr w:type="spellStart"/>
            <w:r w:rsidRPr="00DC63D7">
              <w:rPr>
                <w:b/>
                <w:sz w:val="22"/>
              </w:rPr>
              <w:t>до</w:t>
            </w:r>
            <w:proofErr w:type="spellEnd"/>
            <w:r w:rsidRPr="00DC63D7">
              <w:rPr>
                <w:b/>
                <w:sz w:val="22"/>
              </w:rPr>
              <w:t xml:space="preserve"> &lt;</w:t>
            </w:r>
            <w:r w:rsidR="00DA65BF" w:rsidRPr="00DC63D7">
              <w:rPr>
                <w:b/>
                <w:sz w:val="22"/>
                <w:lang w:val="bg-BG"/>
              </w:rPr>
              <w:t> </w:t>
            </w:r>
            <w:r w:rsidRPr="00DC63D7">
              <w:rPr>
                <w:b/>
                <w:sz w:val="22"/>
              </w:rPr>
              <w:t>40 kg</w:t>
            </w:r>
            <w:r w:rsidRPr="00DC63D7">
              <w:rPr>
                <w:b/>
                <w:sz w:val="22"/>
              </w:rPr>
              <w:br/>
              <w:t>(N = 78)</w:t>
            </w:r>
            <w:r w:rsidRPr="00DC63D7">
              <w:rPr>
                <w:b/>
                <w:sz w:val="22"/>
              </w:rPr>
              <w:br/>
              <w:t>n (%)</w:t>
            </w:r>
          </w:p>
        </w:tc>
        <w:tc>
          <w:tcPr>
            <w:tcW w:w="854" w:type="pct"/>
            <w:shd w:val="clear" w:color="auto" w:fill="FFFFFF"/>
            <w:tcMar>
              <w:left w:w="40" w:type="dxa"/>
              <w:right w:w="40" w:type="dxa"/>
            </w:tcMar>
          </w:tcPr>
          <w:p w14:paraId="41B2CB0B" w14:textId="1C5A4B4A" w:rsidR="00F15EE2" w:rsidRPr="00DC63D7" w:rsidRDefault="00F15EE2" w:rsidP="00DC63D7">
            <w:pPr>
              <w:adjustRightInd w:val="0"/>
              <w:jc w:val="center"/>
              <w:rPr>
                <w:b/>
                <w:bCs/>
                <w:sz w:val="22"/>
                <w:szCs w:val="22"/>
              </w:rPr>
            </w:pPr>
            <w:r w:rsidRPr="00DC63D7">
              <w:rPr>
                <w:b/>
                <w:sz w:val="22"/>
              </w:rPr>
              <w:t xml:space="preserve">40 </w:t>
            </w:r>
            <w:proofErr w:type="spellStart"/>
            <w:r w:rsidRPr="00DC63D7">
              <w:rPr>
                <w:b/>
                <w:sz w:val="22"/>
              </w:rPr>
              <w:t>до</w:t>
            </w:r>
            <w:proofErr w:type="spellEnd"/>
            <w:r w:rsidRPr="00DC63D7">
              <w:rPr>
                <w:b/>
                <w:sz w:val="22"/>
              </w:rPr>
              <w:t xml:space="preserve"> &lt;</w:t>
            </w:r>
            <w:r w:rsidR="00DA65BF" w:rsidRPr="00DC63D7">
              <w:rPr>
                <w:b/>
                <w:sz w:val="22"/>
                <w:lang w:val="bg-BG"/>
              </w:rPr>
              <w:t> </w:t>
            </w:r>
            <w:r w:rsidRPr="00DC63D7">
              <w:rPr>
                <w:b/>
                <w:sz w:val="22"/>
              </w:rPr>
              <w:t>60 kg</w:t>
            </w:r>
            <w:r w:rsidRPr="00DC63D7">
              <w:rPr>
                <w:b/>
                <w:sz w:val="22"/>
              </w:rPr>
              <w:br/>
              <w:t>(N = 70)</w:t>
            </w:r>
            <w:r w:rsidRPr="00DC63D7">
              <w:rPr>
                <w:b/>
                <w:sz w:val="22"/>
              </w:rPr>
              <w:br/>
              <w:t>n (%)</w:t>
            </w:r>
          </w:p>
        </w:tc>
        <w:tc>
          <w:tcPr>
            <w:tcW w:w="854" w:type="pct"/>
            <w:shd w:val="clear" w:color="auto" w:fill="FFFFFF"/>
            <w:tcMar>
              <w:left w:w="40" w:type="dxa"/>
              <w:right w:w="40" w:type="dxa"/>
            </w:tcMar>
          </w:tcPr>
          <w:p w14:paraId="03242CDB" w14:textId="21428F26" w:rsidR="00F15EE2" w:rsidRPr="00DC63D7" w:rsidRDefault="00F15EE2" w:rsidP="00DC63D7">
            <w:pPr>
              <w:adjustRightInd w:val="0"/>
              <w:jc w:val="center"/>
              <w:rPr>
                <w:b/>
                <w:bCs/>
                <w:sz w:val="22"/>
                <w:szCs w:val="22"/>
              </w:rPr>
            </w:pPr>
            <w:r w:rsidRPr="00DC63D7">
              <w:rPr>
                <w:b/>
                <w:sz w:val="22"/>
              </w:rPr>
              <w:t>≥</w:t>
            </w:r>
            <w:r w:rsidR="00DA65BF" w:rsidRPr="00DC63D7">
              <w:rPr>
                <w:b/>
                <w:sz w:val="22"/>
                <w:lang w:val="bg-BG"/>
              </w:rPr>
              <w:t> </w:t>
            </w:r>
            <w:r w:rsidRPr="00DC63D7">
              <w:rPr>
                <w:b/>
                <w:sz w:val="22"/>
              </w:rPr>
              <w:t>60 kg</w:t>
            </w:r>
            <w:r w:rsidRPr="00DC63D7">
              <w:rPr>
                <w:b/>
                <w:sz w:val="22"/>
              </w:rPr>
              <w:br/>
              <w:t>(N = 73)</w:t>
            </w:r>
            <w:r w:rsidRPr="00DC63D7">
              <w:rPr>
                <w:b/>
                <w:sz w:val="22"/>
              </w:rPr>
              <w:br/>
              <w:t>n (%)</w:t>
            </w:r>
          </w:p>
        </w:tc>
      </w:tr>
      <w:tr w:rsidR="00AA43BF" w:rsidRPr="00DC63D7" w14:paraId="6D0A5B7A" w14:textId="77777777" w:rsidTr="00AA43BF">
        <w:trPr>
          <w:cantSplit/>
          <w:jc w:val="center"/>
        </w:trPr>
        <w:tc>
          <w:tcPr>
            <w:tcW w:w="1585" w:type="pct"/>
            <w:shd w:val="clear" w:color="auto" w:fill="FFFFFF"/>
            <w:tcMar>
              <w:left w:w="40" w:type="dxa"/>
              <w:right w:w="40" w:type="dxa"/>
            </w:tcMar>
          </w:tcPr>
          <w:p w14:paraId="3D549B24" w14:textId="48D5F072" w:rsidR="00F15EE2" w:rsidRPr="00DC63D7" w:rsidRDefault="00F15EE2" w:rsidP="00DC63D7">
            <w:pPr>
              <w:adjustRightInd w:val="0"/>
              <w:rPr>
                <w:sz w:val="22"/>
                <w:szCs w:val="22"/>
                <w:lang w:val="ru-RU"/>
              </w:rPr>
            </w:pPr>
            <w:r w:rsidRPr="00DC63D7">
              <w:rPr>
                <w:sz w:val="22"/>
                <w:lang w:val="ru-RU"/>
              </w:rPr>
              <w:t>Пълн</w:t>
            </w:r>
            <w:r w:rsidR="00A91A2F">
              <w:rPr>
                <w:sz w:val="22"/>
                <w:lang w:val="ru-RU"/>
              </w:rPr>
              <w:t>а</w:t>
            </w:r>
            <w:r w:rsidRPr="00DC63D7">
              <w:rPr>
                <w:sz w:val="22"/>
                <w:lang w:val="ru-RU"/>
              </w:rPr>
              <w:t xml:space="preserve"> </w:t>
            </w:r>
            <w:r w:rsidR="00A91A2F">
              <w:rPr>
                <w:sz w:val="22"/>
                <w:lang w:val="ru-RU"/>
              </w:rPr>
              <w:t>тромболиза</w:t>
            </w:r>
            <w:r w:rsidRPr="00DC63D7">
              <w:rPr>
                <w:sz w:val="22"/>
                <w:lang w:val="ru-RU"/>
              </w:rPr>
              <w:t xml:space="preserve"> на най-малко един </w:t>
            </w:r>
            <w:r w:rsidR="00A91A2F">
              <w:rPr>
                <w:sz w:val="22"/>
                <w:lang w:val="ru-RU"/>
              </w:rPr>
              <w:t>тромб</w:t>
            </w:r>
            <w:r w:rsidRPr="00DC63D7">
              <w:rPr>
                <w:sz w:val="22"/>
                <w:lang w:val="ru-RU"/>
              </w:rPr>
              <w:t xml:space="preserve">, </w:t>
            </w:r>
            <w:r w:rsidRPr="00DC63D7">
              <w:rPr>
                <w:sz w:val="22"/>
              </w:rPr>
              <w:t>n</w:t>
            </w:r>
            <w:r w:rsidRPr="00DC63D7">
              <w:rPr>
                <w:sz w:val="22"/>
                <w:lang w:val="ru-RU"/>
              </w:rPr>
              <w:t xml:space="preserve"> (%)</w:t>
            </w:r>
          </w:p>
        </w:tc>
        <w:tc>
          <w:tcPr>
            <w:tcW w:w="854" w:type="pct"/>
            <w:shd w:val="clear" w:color="auto" w:fill="FFFFFF"/>
            <w:tcMar>
              <w:left w:w="40" w:type="dxa"/>
              <w:right w:w="40" w:type="dxa"/>
            </w:tcMar>
          </w:tcPr>
          <w:p w14:paraId="71D08C1E" w14:textId="77777777" w:rsidR="00F15EE2" w:rsidRPr="00DC63D7" w:rsidRDefault="00F15EE2" w:rsidP="00DC63D7">
            <w:pPr>
              <w:adjustRightInd w:val="0"/>
              <w:jc w:val="center"/>
              <w:rPr>
                <w:sz w:val="22"/>
                <w:szCs w:val="22"/>
              </w:rPr>
            </w:pPr>
            <w:r w:rsidRPr="00DC63D7">
              <w:rPr>
                <w:sz w:val="22"/>
              </w:rPr>
              <w:t>42 (46,2)</w:t>
            </w:r>
          </w:p>
        </w:tc>
        <w:tc>
          <w:tcPr>
            <w:tcW w:w="854" w:type="pct"/>
            <w:shd w:val="clear" w:color="auto" w:fill="FFFFFF"/>
            <w:tcMar>
              <w:left w:w="40" w:type="dxa"/>
              <w:right w:w="40" w:type="dxa"/>
            </w:tcMar>
          </w:tcPr>
          <w:p w14:paraId="689C4525" w14:textId="77777777" w:rsidR="00F15EE2" w:rsidRPr="00DC63D7" w:rsidRDefault="00F15EE2" w:rsidP="00DC63D7">
            <w:pPr>
              <w:adjustRightInd w:val="0"/>
              <w:jc w:val="center"/>
              <w:rPr>
                <w:sz w:val="22"/>
                <w:szCs w:val="22"/>
              </w:rPr>
            </w:pPr>
            <w:r w:rsidRPr="00DC63D7">
              <w:rPr>
                <w:sz w:val="22"/>
              </w:rPr>
              <w:t>42 (53,8)</w:t>
            </w:r>
          </w:p>
        </w:tc>
        <w:tc>
          <w:tcPr>
            <w:tcW w:w="854" w:type="pct"/>
            <w:shd w:val="clear" w:color="auto" w:fill="FFFFFF"/>
            <w:tcMar>
              <w:left w:w="40" w:type="dxa"/>
              <w:right w:w="40" w:type="dxa"/>
            </w:tcMar>
          </w:tcPr>
          <w:p w14:paraId="4E158C29" w14:textId="77777777" w:rsidR="00F15EE2" w:rsidRPr="00DC63D7" w:rsidRDefault="00F15EE2" w:rsidP="00DC63D7">
            <w:pPr>
              <w:adjustRightInd w:val="0"/>
              <w:jc w:val="center"/>
              <w:rPr>
                <w:sz w:val="22"/>
                <w:szCs w:val="22"/>
              </w:rPr>
            </w:pPr>
            <w:r w:rsidRPr="00DC63D7">
              <w:rPr>
                <w:sz w:val="22"/>
              </w:rPr>
              <w:t>30 (42,9)</w:t>
            </w:r>
          </w:p>
        </w:tc>
        <w:tc>
          <w:tcPr>
            <w:tcW w:w="854" w:type="pct"/>
            <w:shd w:val="clear" w:color="auto" w:fill="FFFFFF"/>
            <w:tcMar>
              <w:left w:w="40" w:type="dxa"/>
              <w:right w:w="40" w:type="dxa"/>
            </w:tcMar>
          </w:tcPr>
          <w:p w14:paraId="2BAED411" w14:textId="77777777" w:rsidR="00F15EE2" w:rsidRPr="00DC63D7" w:rsidRDefault="00F15EE2" w:rsidP="00DC63D7">
            <w:pPr>
              <w:adjustRightInd w:val="0"/>
              <w:jc w:val="center"/>
              <w:rPr>
                <w:sz w:val="22"/>
                <w:szCs w:val="22"/>
              </w:rPr>
            </w:pPr>
            <w:r w:rsidRPr="00DC63D7">
              <w:rPr>
                <w:sz w:val="22"/>
              </w:rPr>
              <w:t>28 (38,4)</w:t>
            </w:r>
          </w:p>
        </w:tc>
      </w:tr>
      <w:tr w:rsidR="00AA43BF" w:rsidRPr="00DC63D7" w14:paraId="465504AC" w14:textId="77777777" w:rsidTr="00AA43BF">
        <w:trPr>
          <w:cantSplit/>
          <w:jc w:val="center"/>
        </w:trPr>
        <w:tc>
          <w:tcPr>
            <w:tcW w:w="1585" w:type="pct"/>
            <w:shd w:val="clear" w:color="auto" w:fill="FFFFFF"/>
            <w:tcMar>
              <w:left w:w="40" w:type="dxa"/>
              <w:right w:w="40" w:type="dxa"/>
            </w:tcMar>
          </w:tcPr>
          <w:p w14:paraId="41644637" w14:textId="1145D3E6" w:rsidR="00F15EE2" w:rsidRPr="00DC63D7" w:rsidRDefault="00F15EE2" w:rsidP="00DC63D7">
            <w:pPr>
              <w:adjustRightInd w:val="0"/>
              <w:rPr>
                <w:sz w:val="22"/>
                <w:szCs w:val="22"/>
                <w:lang w:val="ru-RU"/>
              </w:rPr>
            </w:pPr>
            <w:r w:rsidRPr="00DC63D7">
              <w:rPr>
                <w:sz w:val="22"/>
                <w:lang w:val="ru-RU"/>
              </w:rPr>
              <w:t>Пълн</w:t>
            </w:r>
            <w:r w:rsidR="00A91A2F">
              <w:rPr>
                <w:sz w:val="22"/>
                <w:lang w:val="ru-RU"/>
              </w:rPr>
              <w:t>а</w:t>
            </w:r>
            <w:r w:rsidRPr="00DC63D7">
              <w:rPr>
                <w:sz w:val="22"/>
                <w:lang w:val="ru-RU"/>
              </w:rPr>
              <w:t xml:space="preserve"> </w:t>
            </w:r>
            <w:r w:rsidR="00A91A2F">
              <w:rPr>
                <w:sz w:val="22"/>
                <w:lang w:val="ru-RU"/>
              </w:rPr>
              <w:t>тромболиза</w:t>
            </w:r>
            <w:r w:rsidRPr="00DC63D7">
              <w:rPr>
                <w:sz w:val="22"/>
                <w:lang w:val="ru-RU"/>
              </w:rPr>
              <w:t xml:space="preserve"> на всички </w:t>
            </w:r>
            <w:r w:rsidR="00A91A2F">
              <w:rPr>
                <w:sz w:val="22"/>
                <w:lang w:val="ru-RU"/>
              </w:rPr>
              <w:t>тромб</w:t>
            </w:r>
            <w:r w:rsidRPr="00DC63D7">
              <w:rPr>
                <w:sz w:val="22"/>
                <w:lang w:val="ru-RU"/>
              </w:rPr>
              <w:t xml:space="preserve">и, </w:t>
            </w:r>
            <w:r w:rsidRPr="00DC63D7">
              <w:rPr>
                <w:sz w:val="22"/>
              </w:rPr>
              <w:t>n</w:t>
            </w:r>
            <w:r w:rsidRPr="00DC63D7">
              <w:rPr>
                <w:sz w:val="22"/>
                <w:lang w:val="ru-RU"/>
              </w:rPr>
              <w:t xml:space="preserve"> (%)</w:t>
            </w:r>
          </w:p>
        </w:tc>
        <w:tc>
          <w:tcPr>
            <w:tcW w:w="854" w:type="pct"/>
            <w:shd w:val="clear" w:color="auto" w:fill="FFFFFF"/>
            <w:tcMar>
              <w:left w:w="40" w:type="dxa"/>
              <w:right w:w="40" w:type="dxa"/>
            </w:tcMar>
          </w:tcPr>
          <w:p w14:paraId="3EE67F3A" w14:textId="77777777" w:rsidR="00F15EE2" w:rsidRPr="00DC63D7" w:rsidRDefault="00F15EE2" w:rsidP="00DC63D7">
            <w:pPr>
              <w:adjustRightInd w:val="0"/>
              <w:jc w:val="center"/>
              <w:rPr>
                <w:sz w:val="22"/>
                <w:szCs w:val="22"/>
              </w:rPr>
            </w:pPr>
            <w:r w:rsidRPr="00DC63D7">
              <w:rPr>
                <w:sz w:val="22"/>
              </w:rPr>
              <w:t>41 (45,1)</w:t>
            </w:r>
          </w:p>
        </w:tc>
        <w:tc>
          <w:tcPr>
            <w:tcW w:w="854" w:type="pct"/>
            <w:shd w:val="clear" w:color="auto" w:fill="FFFFFF"/>
            <w:tcMar>
              <w:left w:w="40" w:type="dxa"/>
              <w:right w:w="40" w:type="dxa"/>
            </w:tcMar>
          </w:tcPr>
          <w:p w14:paraId="2BABA658" w14:textId="77777777" w:rsidR="00F15EE2" w:rsidRPr="00DC63D7" w:rsidRDefault="00F15EE2" w:rsidP="00DC63D7">
            <w:pPr>
              <w:adjustRightInd w:val="0"/>
              <w:jc w:val="center"/>
              <w:rPr>
                <w:sz w:val="22"/>
                <w:szCs w:val="22"/>
              </w:rPr>
            </w:pPr>
            <w:r w:rsidRPr="00DC63D7">
              <w:rPr>
                <w:sz w:val="22"/>
              </w:rPr>
              <w:t>42 (53,8)</w:t>
            </w:r>
          </w:p>
        </w:tc>
        <w:tc>
          <w:tcPr>
            <w:tcW w:w="854" w:type="pct"/>
            <w:shd w:val="clear" w:color="auto" w:fill="FFFFFF"/>
            <w:tcMar>
              <w:left w:w="40" w:type="dxa"/>
              <w:right w:w="40" w:type="dxa"/>
            </w:tcMar>
          </w:tcPr>
          <w:p w14:paraId="73194260" w14:textId="77777777" w:rsidR="00F15EE2" w:rsidRPr="00DC63D7" w:rsidRDefault="00F15EE2" w:rsidP="00DC63D7">
            <w:pPr>
              <w:adjustRightInd w:val="0"/>
              <w:jc w:val="center"/>
              <w:rPr>
                <w:sz w:val="22"/>
                <w:szCs w:val="22"/>
              </w:rPr>
            </w:pPr>
            <w:r w:rsidRPr="00DC63D7">
              <w:rPr>
                <w:sz w:val="22"/>
              </w:rPr>
              <w:t>29 (41,4)</w:t>
            </w:r>
          </w:p>
        </w:tc>
        <w:tc>
          <w:tcPr>
            <w:tcW w:w="854" w:type="pct"/>
            <w:shd w:val="clear" w:color="auto" w:fill="FFFFFF"/>
            <w:tcMar>
              <w:left w:w="40" w:type="dxa"/>
              <w:right w:w="40" w:type="dxa"/>
            </w:tcMar>
          </w:tcPr>
          <w:p w14:paraId="2B1456DC" w14:textId="77777777" w:rsidR="00F15EE2" w:rsidRPr="00DC63D7" w:rsidRDefault="00F15EE2" w:rsidP="00DC63D7">
            <w:pPr>
              <w:adjustRightInd w:val="0"/>
              <w:jc w:val="center"/>
              <w:rPr>
                <w:sz w:val="22"/>
                <w:szCs w:val="22"/>
              </w:rPr>
            </w:pPr>
            <w:r w:rsidRPr="00DC63D7">
              <w:rPr>
                <w:sz w:val="22"/>
              </w:rPr>
              <w:t>27 (37,0)</w:t>
            </w:r>
          </w:p>
        </w:tc>
      </w:tr>
      <w:bookmarkEnd w:id="5"/>
    </w:tbl>
    <w:p w14:paraId="20163070" w14:textId="77777777" w:rsidR="000B697C" w:rsidRPr="00252370" w:rsidRDefault="000B697C" w:rsidP="00DC63D7">
      <w:pPr>
        <w:rPr>
          <w:color w:val="000000"/>
          <w:sz w:val="22"/>
          <w:szCs w:val="22"/>
          <w:lang w:val="bg-BG"/>
        </w:rPr>
      </w:pPr>
    </w:p>
    <w:p w14:paraId="0E4CF6BB" w14:textId="77777777" w:rsidR="000B697C" w:rsidRPr="00DC63D7" w:rsidRDefault="000B697C" w:rsidP="00DC63D7">
      <w:pPr>
        <w:keepNext/>
        <w:keepLines/>
        <w:ind w:left="567" w:hanging="567"/>
        <w:rPr>
          <w:b/>
          <w:sz w:val="22"/>
          <w:szCs w:val="22"/>
          <w:lang w:val="bg-BG"/>
        </w:rPr>
      </w:pPr>
      <w:r w:rsidRPr="00DC63D7">
        <w:rPr>
          <w:b/>
          <w:sz w:val="22"/>
          <w:szCs w:val="22"/>
          <w:lang w:val="bg-BG"/>
        </w:rPr>
        <w:t>5.2</w:t>
      </w:r>
      <w:r w:rsidRPr="00DC63D7">
        <w:rPr>
          <w:b/>
          <w:sz w:val="22"/>
          <w:szCs w:val="22"/>
          <w:lang w:val="bg-BG"/>
        </w:rPr>
        <w:tab/>
        <w:t>Фармакокинетични свойства</w:t>
      </w:r>
    </w:p>
    <w:p w14:paraId="39A226B2" w14:textId="77777777" w:rsidR="00250C40" w:rsidRPr="00DC63D7" w:rsidRDefault="00250C40" w:rsidP="00DC63D7">
      <w:pPr>
        <w:keepNext/>
        <w:keepLines/>
        <w:ind w:left="567" w:hanging="567"/>
        <w:rPr>
          <w:sz w:val="22"/>
          <w:szCs w:val="22"/>
          <w:lang w:val="bg-BG"/>
        </w:rPr>
      </w:pPr>
    </w:p>
    <w:p w14:paraId="1CB34E70" w14:textId="77777777" w:rsidR="000B697C" w:rsidRPr="00DC63D7" w:rsidRDefault="000B697C" w:rsidP="00DC63D7">
      <w:pPr>
        <w:pStyle w:val="EndnoteText"/>
        <w:keepNext/>
        <w:keepLines/>
        <w:numPr>
          <w:ilvl w:val="12"/>
          <w:numId w:val="0"/>
        </w:numPr>
        <w:rPr>
          <w:color w:val="000000"/>
          <w:szCs w:val="22"/>
          <w:lang w:val="bg-BG"/>
        </w:rPr>
      </w:pPr>
      <w:r w:rsidRPr="00DC63D7">
        <w:rPr>
          <w:color w:val="000000"/>
          <w:szCs w:val="22"/>
          <w:lang w:val="bg-BG"/>
        </w:rPr>
        <w:t xml:space="preserve">Фармакокинетиката на фондапаринукс натрий се установява от плазмените концентрации на фондапаринукс, измерени чрез анти-фактор Ха активност. Само фондапаринукс може да се използва за калибриране на анти-Ха анализа (международните стандарти за хепарин или LMWH не са подходящи за това приложение). В резултат концентрацията на фондапаринукс се изразява в милиграми (mg). </w:t>
      </w:r>
    </w:p>
    <w:p w14:paraId="25D4D503" w14:textId="77777777" w:rsidR="000B697C" w:rsidRPr="00DC63D7" w:rsidRDefault="000B697C" w:rsidP="00DC63D7">
      <w:pPr>
        <w:pStyle w:val="Corpsdetextemarge"/>
        <w:tabs>
          <w:tab w:val="left" w:pos="567"/>
        </w:tabs>
        <w:jc w:val="left"/>
        <w:rPr>
          <w:i/>
          <w:color w:val="000000"/>
          <w:sz w:val="22"/>
          <w:szCs w:val="22"/>
          <w:lang w:val="bg-BG"/>
        </w:rPr>
      </w:pPr>
    </w:p>
    <w:p w14:paraId="70FCA203" w14:textId="77777777" w:rsidR="000B697C" w:rsidRPr="00DC63D7" w:rsidRDefault="00DD253F" w:rsidP="00DC63D7">
      <w:pPr>
        <w:pStyle w:val="Corpsdetextemarge"/>
        <w:keepNext/>
        <w:tabs>
          <w:tab w:val="left" w:pos="567"/>
        </w:tabs>
        <w:jc w:val="left"/>
        <w:rPr>
          <w:color w:val="000000"/>
          <w:sz w:val="22"/>
          <w:szCs w:val="22"/>
          <w:lang w:val="bg-BG"/>
        </w:rPr>
      </w:pPr>
      <w:r w:rsidRPr="00DC63D7">
        <w:rPr>
          <w:i/>
          <w:color w:val="000000"/>
          <w:sz w:val="22"/>
          <w:szCs w:val="22"/>
          <w:lang w:val="bg-BG"/>
        </w:rPr>
        <w:t>Абсорбция</w:t>
      </w:r>
    </w:p>
    <w:p w14:paraId="26E049B3" w14:textId="77777777" w:rsidR="000B697C" w:rsidRPr="00DC63D7" w:rsidRDefault="000B697C" w:rsidP="00DC63D7">
      <w:pPr>
        <w:pStyle w:val="Corpsdetextemarge"/>
        <w:keepNext/>
        <w:tabs>
          <w:tab w:val="left" w:pos="567"/>
        </w:tabs>
        <w:jc w:val="left"/>
        <w:rPr>
          <w:color w:val="000000"/>
          <w:sz w:val="22"/>
          <w:szCs w:val="22"/>
          <w:lang w:val="bg-BG"/>
        </w:rPr>
      </w:pPr>
      <w:r w:rsidRPr="00DC63D7">
        <w:rPr>
          <w:color w:val="000000"/>
          <w:sz w:val="22"/>
          <w:szCs w:val="22"/>
          <w:lang w:val="bg-BG"/>
        </w:rPr>
        <w:t xml:space="preserve">След подкожно прилагане фондапаринукс се абсорбира изцяло и бързо (абсолютна бионаличност 100%). След прилагане на една подкожна инжекция </w:t>
      </w:r>
      <w:r w:rsidRPr="00DC63D7">
        <w:rPr>
          <w:sz w:val="22"/>
          <w:szCs w:val="22"/>
          <w:lang w:val="bg-BG"/>
        </w:rPr>
        <w:t xml:space="preserve">фондапаринукс </w:t>
      </w:r>
      <w:r w:rsidRPr="00DC63D7">
        <w:rPr>
          <w:color w:val="000000"/>
          <w:sz w:val="22"/>
          <w:szCs w:val="22"/>
          <w:lang w:val="bg-BG"/>
        </w:rPr>
        <w:t>2,</w:t>
      </w:r>
      <w:r w:rsidR="00773CCD" w:rsidRPr="00DC63D7">
        <w:rPr>
          <w:color w:val="000000"/>
          <w:sz w:val="22"/>
          <w:szCs w:val="22"/>
          <w:lang w:val="bg-BG"/>
        </w:rPr>
        <w:t xml:space="preserve">5 </w:t>
      </w:r>
      <w:r w:rsidRPr="00DC63D7">
        <w:rPr>
          <w:color w:val="000000"/>
          <w:sz w:val="22"/>
          <w:szCs w:val="22"/>
          <w:lang w:val="bg-BG"/>
        </w:rPr>
        <w:t>mg на млади и здрави лица пиковата плазмена концентрация (средна C</w:t>
      </w:r>
      <w:r w:rsidRPr="00DC63D7">
        <w:rPr>
          <w:color w:val="000000"/>
          <w:sz w:val="22"/>
          <w:szCs w:val="22"/>
          <w:vertAlign w:val="subscript"/>
          <w:lang w:val="bg-BG"/>
        </w:rPr>
        <w:t>max</w:t>
      </w:r>
      <w:r w:rsidRPr="00DC63D7">
        <w:rPr>
          <w:color w:val="000000"/>
          <w:sz w:val="22"/>
          <w:szCs w:val="22"/>
          <w:lang w:val="bg-BG"/>
        </w:rPr>
        <w:t> = 0,34 mg/l) се достига за 2 часа след приложението. Плазмените концентрации на половината от стойностите за средна C</w:t>
      </w:r>
      <w:r w:rsidRPr="00DC63D7">
        <w:rPr>
          <w:color w:val="000000"/>
          <w:sz w:val="22"/>
          <w:szCs w:val="22"/>
          <w:vertAlign w:val="subscript"/>
          <w:lang w:val="bg-BG"/>
        </w:rPr>
        <w:t>max</w:t>
      </w:r>
      <w:r w:rsidRPr="00DC63D7">
        <w:rPr>
          <w:color w:val="000000"/>
          <w:sz w:val="22"/>
          <w:szCs w:val="22"/>
          <w:lang w:val="bg-BG"/>
        </w:rPr>
        <w:t xml:space="preserve"> се достигат за 2</w:t>
      </w:r>
      <w:r w:rsidR="00773CCD" w:rsidRPr="00DC63D7">
        <w:rPr>
          <w:color w:val="000000"/>
          <w:sz w:val="22"/>
          <w:szCs w:val="22"/>
          <w:lang w:val="bg-BG"/>
        </w:rPr>
        <w:t xml:space="preserve">5 </w:t>
      </w:r>
      <w:r w:rsidRPr="00DC63D7">
        <w:rPr>
          <w:color w:val="000000"/>
          <w:sz w:val="22"/>
          <w:szCs w:val="22"/>
          <w:lang w:val="bg-BG"/>
        </w:rPr>
        <w:t>минути след прилагане на дозата.</w:t>
      </w:r>
    </w:p>
    <w:p w14:paraId="05780E34" w14:textId="77777777" w:rsidR="000B697C" w:rsidRPr="00DC63D7" w:rsidRDefault="000B697C" w:rsidP="00DC63D7">
      <w:pPr>
        <w:pStyle w:val="Corpsdetextemarge"/>
        <w:tabs>
          <w:tab w:val="left" w:pos="567"/>
        </w:tabs>
        <w:jc w:val="left"/>
        <w:rPr>
          <w:color w:val="000000"/>
          <w:sz w:val="22"/>
          <w:szCs w:val="22"/>
          <w:lang w:val="bg-BG"/>
        </w:rPr>
      </w:pPr>
    </w:p>
    <w:p w14:paraId="69C5A0E1" w14:textId="59D80B5C"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При здрави лица в напреднала възраст фармакокинетичните параметри на фондапаринукс са линейни в границите от 2 до 8 mg, приложени подкожно. След приложение веднъж дневно стационарните плазмени нива се достигат след </w:t>
      </w:r>
      <w:r w:rsidR="00773CCD" w:rsidRPr="00DC63D7">
        <w:rPr>
          <w:sz w:val="22"/>
          <w:szCs w:val="22"/>
          <w:lang w:val="bg-BG"/>
        </w:rPr>
        <w:t xml:space="preserve">3 </w:t>
      </w:r>
      <w:r w:rsidRPr="00DC63D7">
        <w:rPr>
          <w:sz w:val="22"/>
          <w:szCs w:val="22"/>
          <w:lang w:val="bg-BG"/>
        </w:rPr>
        <w:t>или 4 дни с 1,</w:t>
      </w:r>
      <w:r w:rsidR="00773CCD" w:rsidRPr="00DC63D7">
        <w:rPr>
          <w:sz w:val="22"/>
          <w:szCs w:val="22"/>
          <w:lang w:val="bg-BG"/>
        </w:rPr>
        <w:t xml:space="preserve">3 </w:t>
      </w:r>
      <w:r w:rsidRPr="00DC63D7">
        <w:rPr>
          <w:sz w:val="22"/>
          <w:szCs w:val="22"/>
          <w:lang w:val="bg-BG"/>
        </w:rPr>
        <w:t>пъти повишение на C</w:t>
      </w:r>
      <w:r w:rsidRPr="00DC63D7">
        <w:rPr>
          <w:sz w:val="22"/>
          <w:szCs w:val="22"/>
          <w:vertAlign w:val="subscript"/>
          <w:lang w:val="bg-BG"/>
        </w:rPr>
        <w:t>max</w:t>
      </w:r>
      <w:r w:rsidRPr="00DC63D7">
        <w:rPr>
          <w:sz w:val="22"/>
          <w:szCs w:val="22"/>
          <w:lang w:val="bg-BG"/>
        </w:rPr>
        <w:t xml:space="preserve"> и AUC.</w:t>
      </w:r>
    </w:p>
    <w:p w14:paraId="5DB9B639" w14:textId="77777777" w:rsidR="000B697C" w:rsidRPr="00DC63D7" w:rsidRDefault="000B697C" w:rsidP="00DC63D7">
      <w:pPr>
        <w:pStyle w:val="Corpsdetextemarge"/>
        <w:numPr>
          <w:ilvl w:val="12"/>
          <w:numId w:val="0"/>
        </w:numPr>
        <w:tabs>
          <w:tab w:val="left" w:pos="567"/>
        </w:tabs>
        <w:jc w:val="left"/>
        <w:rPr>
          <w:sz w:val="22"/>
          <w:szCs w:val="22"/>
          <w:lang w:val="bg-BG"/>
        </w:rPr>
      </w:pPr>
    </w:p>
    <w:p w14:paraId="3890846C" w14:textId="77777777" w:rsidR="000B697C" w:rsidRPr="00DC63D7" w:rsidRDefault="000B697C" w:rsidP="00DC63D7">
      <w:pPr>
        <w:pStyle w:val="Corpsdetextemarge"/>
        <w:keepNext/>
        <w:keepLines/>
        <w:numPr>
          <w:ilvl w:val="12"/>
          <w:numId w:val="0"/>
        </w:numPr>
        <w:tabs>
          <w:tab w:val="left" w:pos="567"/>
        </w:tabs>
        <w:jc w:val="left"/>
        <w:rPr>
          <w:sz w:val="22"/>
          <w:szCs w:val="22"/>
          <w:lang w:val="bg-BG"/>
        </w:rPr>
      </w:pPr>
      <w:r w:rsidRPr="00DC63D7">
        <w:rPr>
          <w:sz w:val="22"/>
          <w:szCs w:val="22"/>
          <w:lang w:val="bg-BG"/>
        </w:rPr>
        <w:lastRenderedPageBreak/>
        <w:t>Оценените средни (CV%) фармакокинетични параметри на фондапаринукс в стационарно състояние при пациенти, подложени на операция за смяна на тазобедрената става, приемащи фондапаринукс 2,</w:t>
      </w:r>
      <w:r w:rsidR="00773CCD" w:rsidRPr="00DC63D7">
        <w:rPr>
          <w:sz w:val="22"/>
          <w:szCs w:val="22"/>
          <w:lang w:val="bg-BG"/>
        </w:rPr>
        <w:t xml:space="preserve">5 </w:t>
      </w:r>
      <w:r w:rsidRPr="00DC63D7">
        <w:rPr>
          <w:sz w:val="22"/>
          <w:szCs w:val="22"/>
          <w:lang w:val="bg-BG"/>
        </w:rPr>
        <w:t>mg веднъж дневно, са: C</w:t>
      </w:r>
      <w:r w:rsidRPr="00DC63D7">
        <w:rPr>
          <w:sz w:val="22"/>
          <w:szCs w:val="22"/>
          <w:vertAlign w:val="subscript"/>
          <w:lang w:val="bg-BG"/>
        </w:rPr>
        <w:t xml:space="preserve">max </w:t>
      </w:r>
      <w:r w:rsidRPr="00DC63D7">
        <w:rPr>
          <w:sz w:val="22"/>
          <w:szCs w:val="22"/>
          <w:lang w:val="bg-BG"/>
        </w:rPr>
        <w:t>(mg/l) – 0,39 (31%), T</w:t>
      </w:r>
      <w:r w:rsidRPr="00DC63D7">
        <w:rPr>
          <w:sz w:val="22"/>
          <w:szCs w:val="22"/>
          <w:vertAlign w:val="subscript"/>
          <w:lang w:val="bg-BG"/>
        </w:rPr>
        <w:t>max</w:t>
      </w:r>
      <w:r w:rsidRPr="00DC63D7">
        <w:rPr>
          <w:sz w:val="22"/>
          <w:szCs w:val="22"/>
          <w:lang w:val="bg-BG"/>
        </w:rPr>
        <w:t xml:space="preserve"> (h) – 2,8 (18%) и C</w:t>
      </w:r>
      <w:r w:rsidRPr="00DC63D7">
        <w:rPr>
          <w:sz w:val="22"/>
          <w:szCs w:val="22"/>
          <w:vertAlign w:val="subscript"/>
          <w:lang w:val="bg-BG"/>
        </w:rPr>
        <w:t>min</w:t>
      </w:r>
      <w:r w:rsidRPr="00DC63D7">
        <w:rPr>
          <w:sz w:val="22"/>
          <w:szCs w:val="22"/>
          <w:lang w:val="bg-BG"/>
        </w:rPr>
        <w:t> (mg/l) -0,14 (56%). При пациенти с фрактура на бедрената кост, свързана с напредналата им възраст, плазмените концентрации на фондапаринукс в стационарно състояние са: C</w:t>
      </w:r>
      <w:r w:rsidRPr="00DC63D7">
        <w:rPr>
          <w:sz w:val="22"/>
          <w:szCs w:val="22"/>
          <w:vertAlign w:val="subscript"/>
          <w:lang w:val="bg-BG"/>
        </w:rPr>
        <w:t>max</w:t>
      </w:r>
      <w:r w:rsidRPr="00DC63D7">
        <w:rPr>
          <w:sz w:val="22"/>
          <w:szCs w:val="22"/>
          <w:lang w:val="bg-BG"/>
        </w:rPr>
        <w:t xml:space="preserve"> (mg/l) – 0,50 </w:t>
      </w:r>
      <w:r w:rsidRPr="00DC63D7">
        <w:rPr>
          <w:color w:val="000000"/>
          <w:sz w:val="22"/>
          <w:szCs w:val="22"/>
          <w:lang w:val="bg-BG"/>
        </w:rPr>
        <w:t xml:space="preserve">(32%), </w:t>
      </w:r>
      <w:r w:rsidRPr="00DC63D7">
        <w:rPr>
          <w:sz w:val="22"/>
          <w:szCs w:val="22"/>
          <w:lang w:val="bg-BG"/>
        </w:rPr>
        <w:t>C</w:t>
      </w:r>
      <w:r w:rsidRPr="00DC63D7">
        <w:rPr>
          <w:sz w:val="22"/>
          <w:szCs w:val="22"/>
          <w:vertAlign w:val="subscript"/>
          <w:lang w:val="bg-BG"/>
        </w:rPr>
        <w:t>min</w:t>
      </w:r>
      <w:r w:rsidRPr="00DC63D7">
        <w:rPr>
          <w:sz w:val="22"/>
          <w:szCs w:val="22"/>
          <w:lang w:val="bg-BG"/>
        </w:rPr>
        <w:t> (mg/l) – 0,19 (58%).</w:t>
      </w:r>
    </w:p>
    <w:p w14:paraId="1B34E34D" w14:textId="77777777" w:rsidR="000B697C" w:rsidRPr="00DC63D7" w:rsidRDefault="000B697C" w:rsidP="00DC63D7">
      <w:pPr>
        <w:pStyle w:val="Corpsdetextemarge"/>
        <w:numPr>
          <w:ilvl w:val="12"/>
          <w:numId w:val="0"/>
        </w:numPr>
        <w:tabs>
          <w:tab w:val="left" w:pos="567"/>
        </w:tabs>
        <w:jc w:val="left"/>
        <w:rPr>
          <w:sz w:val="22"/>
          <w:szCs w:val="22"/>
          <w:lang w:val="bg-BG"/>
        </w:rPr>
      </w:pPr>
    </w:p>
    <w:p w14:paraId="5700C010" w14:textId="77777777" w:rsidR="000B697C" w:rsidRPr="00DC63D7" w:rsidRDefault="000B697C" w:rsidP="00DC63D7">
      <w:pPr>
        <w:rPr>
          <w:sz w:val="22"/>
          <w:szCs w:val="22"/>
          <w:lang w:val="bg-BG"/>
        </w:rPr>
      </w:pPr>
      <w:r w:rsidRPr="00DC63D7">
        <w:rPr>
          <w:sz w:val="22"/>
          <w:szCs w:val="22"/>
          <w:lang w:val="bg-BG"/>
        </w:rPr>
        <w:t xml:space="preserve">При лечение на дълбока венозна тромбоза и белодробен емболизъм пациентите, приемащи фондапаринукс </w:t>
      </w:r>
      <w:r w:rsidR="00773CCD" w:rsidRPr="00DC63D7">
        <w:rPr>
          <w:sz w:val="22"/>
          <w:szCs w:val="22"/>
          <w:lang w:val="bg-BG"/>
        </w:rPr>
        <w:t xml:space="preserve">5 </w:t>
      </w:r>
      <w:r w:rsidRPr="00DC63D7">
        <w:rPr>
          <w:sz w:val="22"/>
          <w:szCs w:val="22"/>
          <w:lang w:val="bg-BG"/>
        </w:rPr>
        <w:t>mg (телесно тегло &lt;</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7,</w:t>
      </w:r>
      <w:r w:rsidR="00773CCD" w:rsidRPr="00DC63D7">
        <w:rPr>
          <w:sz w:val="22"/>
          <w:szCs w:val="22"/>
          <w:lang w:val="bg-BG"/>
        </w:rPr>
        <w:t xml:space="preserve">5 </w:t>
      </w:r>
      <w:r w:rsidRPr="00DC63D7">
        <w:rPr>
          <w:sz w:val="22"/>
          <w:szCs w:val="22"/>
          <w:lang w:val="bg-BG"/>
        </w:rPr>
        <w:t>mg (телесно тегло 50-</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xml:space="preserve"> включително) и 10 mg (телесно тегло &gt;</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веднъж дневно, дозите, променени в зависимост от теглото показват сходна експозиция във всички категории телесно тегло. Средните (CV%) фармакокинетични параметри в стационарно състояние, определени за фондапаринукс при пациенти с дълбока венозна тромбоза, приемащи фондапаринукс по предложения дозов режим веднъж дневно са C</w:t>
      </w:r>
      <w:r w:rsidRPr="00DC63D7">
        <w:rPr>
          <w:sz w:val="22"/>
          <w:szCs w:val="22"/>
          <w:vertAlign w:val="subscript"/>
          <w:lang w:val="bg-BG"/>
        </w:rPr>
        <w:t xml:space="preserve">max </w:t>
      </w:r>
      <w:r w:rsidRPr="00DC63D7">
        <w:rPr>
          <w:sz w:val="22"/>
          <w:szCs w:val="22"/>
          <w:lang w:val="bg-BG"/>
        </w:rPr>
        <w:t>(mg/l) – 1,41 (2</w:t>
      </w:r>
      <w:r w:rsidR="00773CCD" w:rsidRPr="00DC63D7">
        <w:rPr>
          <w:sz w:val="22"/>
          <w:szCs w:val="22"/>
          <w:lang w:val="bg-BG"/>
        </w:rPr>
        <w:t xml:space="preserve">3 </w:t>
      </w:r>
      <w:r w:rsidRPr="00DC63D7">
        <w:rPr>
          <w:sz w:val="22"/>
          <w:szCs w:val="22"/>
          <w:lang w:val="bg-BG"/>
        </w:rPr>
        <w:t>%), T</w:t>
      </w:r>
      <w:r w:rsidRPr="00DC63D7">
        <w:rPr>
          <w:sz w:val="22"/>
          <w:szCs w:val="22"/>
          <w:vertAlign w:val="subscript"/>
          <w:lang w:val="bg-BG"/>
        </w:rPr>
        <w:t>max</w:t>
      </w:r>
      <w:r w:rsidRPr="00DC63D7">
        <w:rPr>
          <w:sz w:val="22"/>
          <w:szCs w:val="22"/>
          <w:lang w:val="bg-BG"/>
        </w:rPr>
        <w:t xml:space="preserve"> (h) – 2,4 (8%) и C</w:t>
      </w:r>
      <w:r w:rsidRPr="00DC63D7">
        <w:rPr>
          <w:sz w:val="22"/>
          <w:szCs w:val="22"/>
          <w:vertAlign w:val="subscript"/>
          <w:lang w:val="bg-BG"/>
        </w:rPr>
        <w:t>min</w:t>
      </w:r>
      <w:r w:rsidRPr="00DC63D7">
        <w:rPr>
          <w:sz w:val="22"/>
          <w:szCs w:val="22"/>
          <w:lang w:val="bg-BG"/>
        </w:rPr>
        <w:t xml:space="preserve"> (mg/l) -0,52 (4</w:t>
      </w:r>
      <w:r w:rsidR="00773CCD" w:rsidRPr="00DC63D7">
        <w:rPr>
          <w:sz w:val="22"/>
          <w:szCs w:val="22"/>
          <w:lang w:val="bg-BG"/>
        </w:rPr>
        <w:t xml:space="preserve">5 </w:t>
      </w:r>
      <w:r w:rsidRPr="00DC63D7">
        <w:rPr>
          <w:sz w:val="22"/>
          <w:szCs w:val="22"/>
          <w:lang w:val="bg-BG"/>
        </w:rPr>
        <w:t xml:space="preserve">%). Свързаните </w:t>
      </w:r>
      <w:r w:rsidR="00773CCD" w:rsidRPr="00DC63D7">
        <w:rPr>
          <w:sz w:val="22"/>
          <w:szCs w:val="22"/>
          <w:lang w:val="bg-BG"/>
        </w:rPr>
        <w:t xml:space="preserve">5 </w:t>
      </w:r>
      <w:r w:rsidRPr="00DC63D7">
        <w:rPr>
          <w:sz w:val="22"/>
          <w:szCs w:val="22"/>
          <w:lang w:val="bg-BG"/>
        </w:rPr>
        <w:t>и 9</w:t>
      </w:r>
      <w:r w:rsidR="00773CCD" w:rsidRPr="00DC63D7">
        <w:rPr>
          <w:sz w:val="22"/>
          <w:szCs w:val="22"/>
          <w:lang w:val="bg-BG"/>
        </w:rPr>
        <w:t xml:space="preserve">5 </w:t>
      </w:r>
      <w:r w:rsidRPr="00DC63D7">
        <w:rPr>
          <w:sz w:val="22"/>
          <w:szCs w:val="22"/>
          <w:lang w:val="bg-BG"/>
        </w:rPr>
        <w:t>процента са съответно 0,97 и 1,92 за C</w:t>
      </w:r>
      <w:r w:rsidRPr="00DC63D7">
        <w:rPr>
          <w:sz w:val="22"/>
          <w:szCs w:val="22"/>
          <w:vertAlign w:val="subscript"/>
          <w:lang w:val="bg-BG"/>
        </w:rPr>
        <w:t>max</w:t>
      </w:r>
      <w:r w:rsidRPr="00DC63D7">
        <w:rPr>
          <w:sz w:val="22"/>
          <w:szCs w:val="22"/>
          <w:lang w:val="bg-BG"/>
        </w:rPr>
        <w:t xml:space="preserve"> (mg/l) и 0,24 и 0,9</w:t>
      </w:r>
      <w:r w:rsidR="00773CCD" w:rsidRPr="00DC63D7">
        <w:rPr>
          <w:sz w:val="22"/>
          <w:szCs w:val="22"/>
          <w:lang w:val="bg-BG"/>
        </w:rPr>
        <w:t xml:space="preserve">5 </w:t>
      </w:r>
      <w:r w:rsidRPr="00DC63D7">
        <w:rPr>
          <w:sz w:val="22"/>
          <w:szCs w:val="22"/>
          <w:lang w:val="bg-BG"/>
        </w:rPr>
        <w:t>за C</w:t>
      </w:r>
      <w:r w:rsidRPr="00DC63D7">
        <w:rPr>
          <w:sz w:val="22"/>
          <w:szCs w:val="22"/>
          <w:vertAlign w:val="subscript"/>
          <w:lang w:val="bg-BG"/>
        </w:rPr>
        <w:t>min</w:t>
      </w:r>
      <w:r w:rsidRPr="00DC63D7">
        <w:rPr>
          <w:sz w:val="22"/>
          <w:szCs w:val="22"/>
          <w:lang w:val="bg-BG"/>
        </w:rPr>
        <w:t xml:space="preserve"> (mg/l).</w:t>
      </w:r>
    </w:p>
    <w:p w14:paraId="52D4FD67" w14:textId="77777777" w:rsidR="000B697C" w:rsidRPr="00DC63D7" w:rsidRDefault="000B697C" w:rsidP="00DC63D7">
      <w:pPr>
        <w:pStyle w:val="Corpsdetextemarge"/>
        <w:numPr>
          <w:ilvl w:val="12"/>
          <w:numId w:val="0"/>
        </w:numPr>
        <w:tabs>
          <w:tab w:val="left" w:pos="567"/>
        </w:tabs>
        <w:jc w:val="left"/>
        <w:rPr>
          <w:sz w:val="22"/>
          <w:szCs w:val="22"/>
          <w:lang w:val="bg-BG"/>
        </w:rPr>
      </w:pPr>
    </w:p>
    <w:p w14:paraId="500A3F38" w14:textId="77777777" w:rsidR="000B697C" w:rsidRPr="00DC63D7" w:rsidRDefault="000B697C" w:rsidP="00DC63D7">
      <w:pPr>
        <w:keepNext/>
        <w:tabs>
          <w:tab w:val="left" w:pos="567"/>
        </w:tabs>
        <w:rPr>
          <w:color w:val="000000"/>
          <w:sz w:val="22"/>
          <w:szCs w:val="22"/>
          <w:lang w:val="bg-BG"/>
        </w:rPr>
      </w:pPr>
      <w:r w:rsidRPr="00DC63D7">
        <w:rPr>
          <w:i/>
          <w:color w:val="000000"/>
          <w:sz w:val="22"/>
          <w:szCs w:val="22"/>
          <w:lang w:val="bg-BG"/>
        </w:rPr>
        <w:t>Разпределение</w:t>
      </w:r>
      <w:r w:rsidRPr="00DC63D7">
        <w:rPr>
          <w:color w:val="000000"/>
          <w:sz w:val="22"/>
          <w:szCs w:val="22"/>
          <w:lang w:val="bg-BG"/>
        </w:rPr>
        <w:t xml:space="preserve"> </w:t>
      </w:r>
    </w:p>
    <w:p w14:paraId="34282947"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Обемът на разпределение на фондапаринукс е ограничен (7-</w:t>
      </w:r>
      <w:smartTag w:uri="urn:schemas-microsoft-com:office:smarttags" w:element="metricconverter">
        <w:smartTagPr>
          <w:attr w:name="ProductID" w:val="11 литра"/>
        </w:smartTagPr>
        <w:r w:rsidRPr="00DC63D7">
          <w:rPr>
            <w:color w:val="000000"/>
            <w:sz w:val="22"/>
            <w:szCs w:val="22"/>
            <w:lang w:val="bg-BG"/>
          </w:rPr>
          <w:t>11 литра</w:t>
        </w:r>
      </w:smartTag>
      <w:r w:rsidRPr="00DC63D7">
        <w:rPr>
          <w:color w:val="000000"/>
          <w:sz w:val="22"/>
          <w:szCs w:val="22"/>
          <w:lang w:val="bg-BG"/>
        </w:rPr>
        <w:t xml:space="preserve">). </w:t>
      </w:r>
      <w:r w:rsidRPr="00DC63D7">
        <w:rPr>
          <w:i/>
          <w:sz w:val="22"/>
          <w:szCs w:val="22"/>
          <w:lang w:val="bg-BG"/>
        </w:rPr>
        <w:t>In vitro</w:t>
      </w:r>
      <w:r w:rsidRPr="00DC63D7">
        <w:rPr>
          <w:sz w:val="22"/>
          <w:szCs w:val="22"/>
          <w:lang w:val="bg-BG"/>
        </w:rPr>
        <w:t>, фондапаринукс се свързва специфично и в голяма степен с белтъка антитромбин, като свързването е зависимо от дозата и плазмената концентрация (98,6% до 97,0% в границите на концентрации от 0,</w:t>
      </w:r>
      <w:r w:rsidR="00773CCD" w:rsidRPr="00DC63D7">
        <w:rPr>
          <w:sz w:val="22"/>
          <w:szCs w:val="22"/>
          <w:lang w:val="bg-BG"/>
        </w:rPr>
        <w:t xml:space="preserve">5 </w:t>
      </w:r>
      <w:r w:rsidRPr="00DC63D7">
        <w:rPr>
          <w:sz w:val="22"/>
          <w:szCs w:val="22"/>
          <w:lang w:val="bg-BG"/>
        </w:rPr>
        <w:t xml:space="preserve">до 2 mg/l). Фондапаринукс не се свързва значително с други плазмени протеини, включително и с тромбоцитен фактор 4 </w:t>
      </w:r>
      <w:r w:rsidRPr="00DC63D7">
        <w:rPr>
          <w:color w:val="000000"/>
          <w:sz w:val="22"/>
          <w:szCs w:val="22"/>
          <w:lang w:val="bg-BG"/>
        </w:rPr>
        <w:t>(PF4).</w:t>
      </w:r>
    </w:p>
    <w:p w14:paraId="03C44BC8" w14:textId="77777777" w:rsidR="000B697C" w:rsidRPr="00DC63D7" w:rsidRDefault="000B697C" w:rsidP="00DC63D7">
      <w:pPr>
        <w:pStyle w:val="Corpsdetextemarge"/>
        <w:numPr>
          <w:ilvl w:val="12"/>
          <w:numId w:val="0"/>
        </w:numPr>
        <w:tabs>
          <w:tab w:val="left" w:pos="567"/>
        </w:tabs>
        <w:rPr>
          <w:color w:val="000000"/>
          <w:sz w:val="22"/>
          <w:szCs w:val="22"/>
          <w:lang w:val="bg-BG"/>
        </w:rPr>
      </w:pPr>
    </w:p>
    <w:p w14:paraId="1C9BF9F8"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Тъй като фондапаринукс не се свързва значително с други плазмени протеини, освен с антитромбин, не се очакват взаимодействия с други лекарствени продукти на базата на изместване от местата на свързване с плазмените протеини.</w:t>
      </w:r>
    </w:p>
    <w:p w14:paraId="26D16F6B" w14:textId="77777777" w:rsidR="00A90139" w:rsidRPr="00DC63D7" w:rsidRDefault="00A90139" w:rsidP="00DC63D7">
      <w:pPr>
        <w:pStyle w:val="Corpsdetextemarge"/>
        <w:numPr>
          <w:ilvl w:val="12"/>
          <w:numId w:val="0"/>
        </w:numPr>
        <w:tabs>
          <w:tab w:val="left" w:pos="567"/>
        </w:tabs>
        <w:jc w:val="left"/>
        <w:rPr>
          <w:color w:val="000000"/>
          <w:sz w:val="22"/>
          <w:szCs w:val="22"/>
          <w:lang w:val="bg-BG"/>
        </w:rPr>
      </w:pPr>
    </w:p>
    <w:p w14:paraId="4BAC2AEC" w14:textId="77777777" w:rsidR="000B697C" w:rsidRPr="00DC63D7" w:rsidRDefault="00B009BF" w:rsidP="00DC63D7">
      <w:pPr>
        <w:pStyle w:val="Corpsdetextemarge"/>
        <w:numPr>
          <w:ilvl w:val="12"/>
          <w:numId w:val="0"/>
        </w:numPr>
        <w:tabs>
          <w:tab w:val="left" w:pos="567"/>
        </w:tabs>
        <w:jc w:val="left"/>
        <w:rPr>
          <w:sz w:val="22"/>
          <w:szCs w:val="22"/>
          <w:lang w:val="bg-BG"/>
        </w:rPr>
      </w:pPr>
      <w:r w:rsidRPr="00DC63D7">
        <w:rPr>
          <w:i/>
          <w:color w:val="000000"/>
          <w:sz w:val="22"/>
          <w:szCs w:val="22"/>
          <w:lang w:val="bg-BG"/>
        </w:rPr>
        <w:t>Биотрансформация</w:t>
      </w:r>
      <w:r w:rsidRPr="00DC63D7">
        <w:rPr>
          <w:sz w:val="22"/>
          <w:szCs w:val="22"/>
          <w:lang w:val="bg-BG"/>
        </w:rPr>
        <w:t xml:space="preserve"> </w:t>
      </w:r>
    </w:p>
    <w:p w14:paraId="26F76B6A" w14:textId="77777777" w:rsidR="000B697C" w:rsidRPr="00DC63D7" w:rsidRDefault="000B697C" w:rsidP="00DC63D7">
      <w:pPr>
        <w:pStyle w:val="Corpsdetextemarge"/>
        <w:tabs>
          <w:tab w:val="left" w:pos="567"/>
        </w:tabs>
        <w:jc w:val="left"/>
        <w:rPr>
          <w:color w:val="000000"/>
          <w:sz w:val="22"/>
          <w:szCs w:val="22"/>
          <w:lang w:val="bg-BG"/>
        </w:rPr>
      </w:pPr>
      <w:r w:rsidRPr="00DC63D7">
        <w:rPr>
          <w:sz w:val="22"/>
          <w:szCs w:val="22"/>
          <w:lang w:val="bg-BG"/>
        </w:rPr>
        <w:t>Въпреки че няма цялостна оценка, няма данни за метаболизиране на фондапаринукс и по-специално няма данни за образуване на активни метаболити.</w:t>
      </w:r>
    </w:p>
    <w:p w14:paraId="7CE08683" w14:textId="77777777" w:rsidR="000B697C" w:rsidRPr="00DC63D7" w:rsidRDefault="000B697C" w:rsidP="00DC63D7">
      <w:pPr>
        <w:pStyle w:val="Corpsdetextemarge"/>
        <w:tabs>
          <w:tab w:val="left" w:pos="567"/>
        </w:tabs>
        <w:jc w:val="left"/>
        <w:rPr>
          <w:color w:val="000000"/>
          <w:sz w:val="22"/>
          <w:szCs w:val="22"/>
          <w:lang w:val="bg-BG"/>
        </w:rPr>
      </w:pPr>
    </w:p>
    <w:p w14:paraId="4C955AF5"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 xml:space="preserve">Фондапаринукс не инхибира </w:t>
      </w:r>
      <w:r w:rsidRPr="00DC63D7">
        <w:rPr>
          <w:i/>
          <w:color w:val="000000"/>
          <w:szCs w:val="22"/>
          <w:lang w:val="bg-BG"/>
        </w:rPr>
        <w:t>in vitro</w:t>
      </w:r>
      <w:r w:rsidRPr="00DC63D7">
        <w:rPr>
          <w:color w:val="000000"/>
          <w:szCs w:val="22"/>
          <w:lang w:val="bg-BG"/>
        </w:rPr>
        <w:t xml:space="preserve"> CYP450s (CYP1A2, CYP2A6, CYP2C9, CYP2C19, CYP2D6, CYP2E1 или CYP3A4). Поради тази причина не се очаква </w:t>
      </w:r>
      <w:r w:rsidRPr="00DC63D7">
        <w:rPr>
          <w:szCs w:val="22"/>
          <w:lang w:val="bg-BG"/>
        </w:rPr>
        <w:t>фондапаринукс</w:t>
      </w:r>
      <w:r w:rsidRPr="00DC63D7">
        <w:rPr>
          <w:color w:val="000000"/>
          <w:szCs w:val="22"/>
          <w:lang w:val="bg-BG"/>
        </w:rPr>
        <w:t xml:space="preserve"> да взаимодейства с други лекарствени продукти </w:t>
      </w:r>
      <w:r w:rsidRPr="00DC63D7">
        <w:rPr>
          <w:i/>
          <w:color w:val="000000"/>
          <w:szCs w:val="22"/>
          <w:lang w:val="bg-BG"/>
        </w:rPr>
        <w:t>in vivo</w:t>
      </w:r>
      <w:r w:rsidRPr="00DC63D7">
        <w:rPr>
          <w:color w:val="000000"/>
          <w:szCs w:val="22"/>
          <w:lang w:val="bg-BG"/>
        </w:rPr>
        <w:t xml:space="preserve"> чрез инхибиране на CYP-медиирания метаболизъм. </w:t>
      </w:r>
    </w:p>
    <w:p w14:paraId="18CF3D27"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6169B3F8" w14:textId="77777777" w:rsidR="000B697C" w:rsidRPr="00DC63D7" w:rsidRDefault="000B697C" w:rsidP="00DC63D7">
      <w:pPr>
        <w:keepNext/>
        <w:tabs>
          <w:tab w:val="left" w:pos="567"/>
        </w:tabs>
        <w:rPr>
          <w:color w:val="000000"/>
          <w:sz w:val="22"/>
          <w:szCs w:val="22"/>
          <w:lang w:val="bg-BG"/>
        </w:rPr>
      </w:pPr>
      <w:r w:rsidRPr="00DC63D7">
        <w:rPr>
          <w:i/>
          <w:color w:val="000000"/>
          <w:sz w:val="22"/>
          <w:szCs w:val="22"/>
          <w:lang w:val="bg-BG"/>
        </w:rPr>
        <w:t>Eлиминиране</w:t>
      </w:r>
      <w:r w:rsidRPr="00DC63D7">
        <w:rPr>
          <w:color w:val="000000"/>
          <w:sz w:val="22"/>
          <w:szCs w:val="22"/>
          <w:lang w:val="bg-BG"/>
        </w:rPr>
        <w:t xml:space="preserve"> </w:t>
      </w:r>
    </w:p>
    <w:p w14:paraId="2F2A10C7" w14:textId="77777777" w:rsidR="000B697C" w:rsidRPr="00DC63D7" w:rsidRDefault="000B697C" w:rsidP="00DC63D7">
      <w:pPr>
        <w:keepNext/>
        <w:tabs>
          <w:tab w:val="left" w:pos="567"/>
        </w:tabs>
        <w:rPr>
          <w:strike/>
          <w:color w:val="000000"/>
          <w:sz w:val="22"/>
          <w:szCs w:val="22"/>
          <w:lang w:val="bg-BG"/>
        </w:rPr>
      </w:pPr>
      <w:r w:rsidRPr="00DC63D7">
        <w:rPr>
          <w:color w:val="000000"/>
          <w:sz w:val="22"/>
          <w:szCs w:val="22"/>
          <w:lang w:val="bg-BG"/>
        </w:rPr>
        <w:t>Елиминационният полуживот (t</w:t>
      </w:r>
      <w:r w:rsidRPr="00DC63D7">
        <w:rPr>
          <w:sz w:val="22"/>
          <w:szCs w:val="22"/>
          <w:vertAlign w:val="subscript"/>
          <w:lang w:val="bg-BG"/>
        </w:rPr>
        <w:t>½</w:t>
      </w:r>
      <w:r w:rsidRPr="00DC63D7">
        <w:rPr>
          <w:color w:val="000000"/>
          <w:sz w:val="22"/>
          <w:szCs w:val="22"/>
          <w:lang w:val="bg-BG"/>
        </w:rPr>
        <w:t>) е около 17 часа при здрави, млади лица и около 21 часа при здрави лица в напреднала възраст. Фондапаринукс се екскретира в 64</w:t>
      </w:r>
      <w:r w:rsidRPr="00DC63D7">
        <w:rPr>
          <w:color w:val="000000"/>
          <w:sz w:val="22"/>
          <w:szCs w:val="22"/>
          <w:lang w:val="bg-BG"/>
        </w:rPr>
        <w:noBreakHyphen/>
        <w:t xml:space="preserve">77 % от бъбреците под формата на непроменено вещество. </w:t>
      </w:r>
    </w:p>
    <w:p w14:paraId="7BD27A68" w14:textId="77777777" w:rsidR="000B697C" w:rsidRPr="00DC63D7" w:rsidRDefault="000B697C" w:rsidP="00DC63D7">
      <w:pPr>
        <w:pStyle w:val="EndnoteText"/>
        <w:numPr>
          <w:ilvl w:val="12"/>
          <w:numId w:val="0"/>
        </w:numPr>
        <w:rPr>
          <w:color w:val="000000"/>
          <w:szCs w:val="22"/>
          <w:lang w:val="bg-BG"/>
        </w:rPr>
      </w:pPr>
    </w:p>
    <w:p w14:paraId="54AED8FF" w14:textId="77777777" w:rsidR="000B697C" w:rsidRPr="00DC63D7" w:rsidRDefault="000B697C" w:rsidP="00DC63D7">
      <w:pPr>
        <w:keepNext/>
        <w:keepLines/>
        <w:numPr>
          <w:ilvl w:val="12"/>
          <w:numId w:val="0"/>
        </w:numPr>
        <w:tabs>
          <w:tab w:val="left" w:pos="567"/>
        </w:tabs>
        <w:rPr>
          <w:strike/>
          <w:color w:val="000000"/>
          <w:sz w:val="22"/>
          <w:szCs w:val="22"/>
          <w:lang w:val="bg-BG"/>
        </w:rPr>
      </w:pPr>
      <w:r w:rsidRPr="00DC63D7">
        <w:rPr>
          <w:i/>
          <w:color w:val="000000"/>
          <w:sz w:val="22"/>
          <w:szCs w:val="22"/>
          <w:u w:val="single"/>
          <w:lang w:val="bg-BG"/>
        </w:rPr>
        <w:t>Специфични групи пациенти</w:t>
      </w:r>
    </w:p>
    <w:p w14:paraId="52C79A28" w14:textId="77777777" w:rsidR="000B697C" w:rsidRPr="00252370" w:rsidRDefault="000B697C" w:rsidP="00DC63D7">
      <w:pPr>
        <w:keepNext/>
        <w:keepLines/>
        <w:numPr>
          <w:ilvl w:val="12"/>
          <w:numId w:val="0"/>
        </w:numPr>
        <w:tabs>
          <w:tab w:val="left" w:pos="567"/>
        </w:tabs>
        <w:rPr>
          <w:bCs/>
          <w:color w:val="000000"/>
          <w:sz w:val="22"/>
          <w:szCs w:val="22"/>
          <w:lang w:val="bg-BG"/>
        </w:rPr>
      </w:pPr>
    </w:p>
    <w:p w14:paraId="4E992064" w14:textId="696DDAA2" w:rsidR="00012B02" w:rsidRPr="00DC63D7" w:rsidRDefault="00012B02" w:rsidP="00DC63D7">
      <w:pPr>
        <w:rPr>
          <w:sz w:val="22"/>
          <w:szCs w:val="22"/>
          <w:lang w:val="bg-BG"/>
        </w:rPr>
      </w:pPr>
      <w:r w:rsidRPr="00493B46">
        <w:rPr>
          <w:i/>
          <w:sz w:val="22"/>
          <w:lang w:val="bg-BG"/>
        </w:rPr>
        <w:t xml:space="preserve">Педиатрични пациенти </w:t>
      </w:r>
      <w:r w:rsidR="006F7666" w:rsidRPr="00493B46">
        <w:rPr>
          <w:sz w:val="22"/>
          <w:lang w:val="bg-BG"/>
        </w:rPr>
        <w:t>–</w:t>
      </w:r>
      <w:r w:rsidRPr="00493B46">
        <w:rPr>
          <w:sz w:val="22"/>
          <w:lang w:val="bg-BG"/>
        </w:rPr>
        <w:t xml:space="preserve"> </w:t>
      </w:r>
      <w:r w:rsidRPr="00493B46">
        <w:rPr>
          <w:color w:val="000000"/>
          <w:sz w:val="22"/>
          <w:lang w:val="bg-BG"/>
        </w:rPr>
        <w:t>Фармакокинетичните параметри на фондапаринукс</w:t>
      </w:r>
      <w:r w:rsidR="00493B46">
        <w:rPr>
          <w:color w:val="000000"/>
          <w:sz w:val="22"/>
          <w:lang w:val="bg-BG"/>
        </w:rPr>
        <w:t>, прилаган</w:t>
      </w:r>
      <w:r w:rsidRPr="00493B46">
        <w:rPr>
          <w:color w:val="000000"/>
          <w:sz w:val="22"/>
          <w:lang w:val="bg-BG"/>
        </w:rPr>
        <w:t xml:space="preserve"> веднъж дневно подкожно, измерени като</w:t>
      </w:r>
      <w:r w:rsidRPr="00DC63D7">
        <w:rPr>
          <w:color w:val="000000"/>
          <w:sz w:val="22"/>
          <w:lang w:val="bg-BG"/>
        </w:rPr>
        <w:t xml:space="preserve"> анти-фактор</w:t>
      </w:r>
      <w:r w:rsidRPr="00DC63D7">
        <w:rPr>
          <w:color w:val="000000"/>
          <w:sz w:val="22"/>
        </w:rPr>
        <w:t> Xa</w:t>
      </w:r>
      <w:r w:rsidRPr="00DC63D7">
        <w:rPr>
          <w:color w:val="000000"/>
          <w:sz w:val="22"/>
          <w:lang w:val="bg-BG"/>
        </w:rPr>
        <w:t xml:space="preserve"> активност, са охарактеризирани в проучването </w:t>
      </w:r>
      <w:r w:rsidRPr="00DC63D7">
        <w:rPr>
          <w:color w:val="000000"/>
          <w:sz w:val="22"/>
        </w:rPr>
        <w:t>FDPX</w:t>
      </w:r>
      <w:r w:rsidRPr="00DC63D7">
        <w:rPr>
          <w:color w:val="000000"/>
          <w:sz w:val="22"/>
          <w:lang w:val="bg-BG"/>
        </w:rPr>
        <w:t>-</w:t>
      </w:r>
      <w:r w:rsidRPr="00DC63D7">
        <w:rPr>
          <w:color w:val="000000"/>
          <w:sz w:val="22"/>
        </w:rPr>
        <w:t>IJS</w:t>
      </w:r>
      <w:r w:rsidRPr="00DC63D7">
        <w:rPr>
          <w:color w:val="000000"/>
          <w:sz w:val="22"/>
          <w:lang w:val="bg-BG"/>
        </w:rPr>
        <w:t xml:space="preserve">-7001, ретроспективно проучване при педиатрични пациенти. При приблизително 60% от пациентите не е необходима </w:t>
      </w:r>
      <w:r w:rsidR="00493B46">
        <w:rPr>
          <w:color w:val="000000"/>
          <w:sz w:val="22"/>
          <w:lang w:val="bg-BG"/>
        </w:rPr>
        <w:t>корекция</w:t>
      </w:r>
      <w:r w:rsidRPr="00DC63D7">
        <w:rPr>
          <w:color w:val="000000"/>
          <w:sz w:val="22"/>
          <w:lang w:val="bg-BG"/>
        </w:rPr>
        <w:t xml:space="preserve"> на дозата за достигане на терапевтична концентрация на фондапаринукс </w:t>
      </w:r>
      <w:r w:rsidR="00493B46">
        <w:rPr>
          <w:color w:val="000000"/>
          <w:sz w:val="22"/>
          <w:lang w:val="bg-BG"/>
        </w:rPr>
        <w:t>в кръвта</w:t>
      </w:r>
      <w:r w:rsidR="00493B46" w:rsidRPr="00DC63D7">
        <w:rPr>
          <w:color w:val="000000"/>
          <w:sz w:val="22"/>
          <w:lang w:val="bg-BG"/>
        </w:rPr>
        <w:t xml:space="preserve"> </w:t>
      </w:r>
      <w:r w:rsidRPr="00DC63D7">
        <w:rPr>
          <w:sz w:val="22"/>
          <w:lang w:val="bg-BG"/>
        </w:rPr>
        <w:t>(0,5</w:t>
      </w:r>
      <w:r w:rsidR="003C25E2" w:rsidRPr="00DC63D7">
        <w:rPr>
          <w:sz w:val="22"/>
          <w:lang w:val="bg-BG"/>
        </w:rPr>
        <w:t> </w:t>
      </w:r>
      <w:r w:rsidRPr="00DC63D7">
        <w:rPr>
          <w:sz w:val="22"/>
          <w:lang w:val="bg-BG"/>
        </w:rPr>
        <w:t>–</w:t>
      </w:r>
      <w:r w:rsidR="003C25E2" w:rsidRPr="00DC63D7">
        <w:rPr>
          <w:sz w:val="22"/>
          <w:lang w:val="bg-BG"/>
        </w:rPr>
        <w:t> </w:t>
      </w:r>
      <w:r w:rsidRPr="00DC63D7">
        <w:rPr>
          <w:sz w:val="22"/>
          <w:lang w:val="bg-BG"/>
        </w:rPr>
        <w:t>1,0</w:t>
      </w:r>
      <w:r w:rsidRPr="00DC63D7">
        <w:rPr>
          <w:sz w:val="22"/>
        </w:rPr>
        <w:t> mg</w:t>
      </w:r>
      <w:r w:rsidRPr="00DC63D7">
        <w:rPr>
          <w:sz w:val="22"/>
          <w:lang w:val="bg-BG"/>
        </w:rPr>
        <w:t>/</w:t>
      </w:r>
      <w:r w:rsidRPr="00DC63D7">
        <w:rPr>
          <w:sz w:val="22"/>
        </w:rPr>
        <w:t>l</w:t>
      </w:r>
      <w:r w:rsidRPr="00DC63D7">
        <w:rPr>
          <w:sz w:val="22"/>
          <w:lang w:val="bg-BG"/>
        </w:rPr>
        <w:t xml:space="preserve">) </w:t>
      </w:r>
      <w:r w:rsidRPr="00DC63D7">
        <w:rPr>
          <w:color w:val="000000"/>
          <w:sz w:val="22"/>
          <w:lang w:val="bg-BG"/>
        </w:rPr>
        <w:t xml:space="preserve">в хода на тяхното лечение; при почти 20% е необходима една </w:t>
      </w:r>
      <w:r w:rsidR="00493B46">
        <w:rPr>
          <w:color w:val="000000"/>
          <w:sz w:val="22"/>
          <w:lang w:val="bg-BG"/>
        </w:rPr>
        <w:t>корекция</w:t>
      </w:r>
      <w:r w:rsidRPr="00DC63D7">
        <w:rPr>
          <w:color w:val="000000"/>
          <w:sz w:val="22"/>
          <w:lang w:val="bg-BG"/>
        </w:rPr>
        <w:t xml:space="preserve"> на дозата, при 11% са необходими две </w:t>
      </w:r>
      <w:r w:rsidR="00493B46">
        <w:rPr>
          <w:color w:val="000000"/>
          <w:sz w:val="22"/>
          <w:lang w:val="bg-BG"/>
        </w:rPr>
        <w:t>корекции</w:t>
      </w:r>
      <w:r w:rsidRPr="00DC63D7">
        <w:rPr>
          <w:color w:val="000000"/>
          <w:sz w:val="22"/>
          <w:lang w:val="bg-BG"/>
        </w:rPr>
        <w:t xml:space="preserve"> на дозата и при 10% са необходими повече от две </w:t>
      </w:r>
      <w:r w:rsidR="00493B46">
        <w:rPr>
          <w:color w:val="000000"/>
          <w:sz w:val="22"/>
          <w:lang w:val="bg-BG"/>
        </w:rPr>
        <w:t>корекции</w:t>
      </w:r>
      <w:r w:rsidRPr="00DC63D7">
        <w:rPr>
          <w:color w:val="000000"/>
          <w:sz w:val="22"/>
          <w:lang w:val="bg-BG"/>
        </w:rPr>
        <w:t xml:space="preserve"> на дозата в хода на лечението за постигане на терапевтичните концентрации на фондапаринукс</w:t>
      </w:r>
      <w:r w:rsidRPr="00DC63D7">
        <w:rPr>
          <w:sz w:val="22"/>
          <w:lang w:val="bg-BG"/>
        </w:rPr>
        <w:t xml:space="preserve"> (вж. </w:t>
      </w:r>
      <w:r w:rsidR="003C25E2" w:rsidRPr="00DC63D7">
        <w:rPr>
          <w:sz w:val="22"/>
          <w:lang w:val="bg-BG"/>
        </w:rPr>
        <w:t>таблица</w:t>
      </w:r>
      <w:r w:rsidRPr="00DC63D7">
        <w:rPr>
          <w:sz w:val="22"/>
        </w:rPr>
        <w:t> </w:t>
      </w:r>
      <w:r w:rsidRPr="00DC63D7">
        <w:rPr>
          <w:sz w:val="22"/>
          <w:lang w:val="bg-BG"/>
        </w:rPr>
        <w:t xml:space="preserve">3). </w:t>
      </w:r>
    </w:p>
    <w:p w14:paraId="637C7185" w14:textId="77777777" w:rsidR="00012B02" w:rsidRPr="00DC63D7" w:rsidRDefault="00012B02" w:rsidP="00DC63D7">
      <w:pPr>
        <w:rPr>
          <w:sz w:val="22"/>
          <w:szCs w:val="22"/>
          <w:lang w:val="bg-BG"/>
        </w:rPr>
      </w:pPr>
    </w:p>
    <w:p w14:paraId="381BE950" w14:textId="36696AAB" w:rsidR="00012B02" w:rsidRPr="00DC63D7" w:rsidRDefault="00012B02" w:rsidP="00DC63D7">
      <w:pPr>
        <w:keepNext/>
        <w:rPr>
          <w:sz w:val="22"/>
          <w:szCs w:val="22"/>
          <w:lang w:val="bg-BG"/>
        </w:rPr>
      </w:pPr>
      <w:r w:rsidRPr="00DC63D7">
        <w:rPr>
          <w:b/>
          <w:sz w:val="22"/>
          <w:lang w:val="bg-BG"/>
        </w:rPr>
        <w:lastRenderedPageBreak/>
        <w:t>Таблица</w:t>
      </w:r>
      <w:r w:rsidRPr="00DC63D7">
        <w:rPr>
          <w:b/>
          <w:sz w:val="22"/>
        </w:rPr>
        <w:t> </w:t>
      </w:r>
      <w:r w:rsidRPr="00DC63D7">
        <w:rPr>
          <w:b/>
          <w:sz w:val="22"/>
          <w:lang w:val="bg-BG"/>
        </w:rPr>
        <w:t>3.</w:t>
      </w:r>
      <w:r w:rsidRPr="00DC63D7">
        <w:rPr>
          <w:b/>
          <w:i/>
          <w:sz w:val="22"/>
          <w:lang w:val="bg-BG"/>
        </w:rPr>
        <w:t xml:space="preserve"> </w:t>
      </w:r>
      <w:bookmarkStart w:id="7" w:name="_Hlk179964639"/>
      <w:r w:rsidRPr="00DC63D7">
        <w:rPr>
          <w:b/>
          <w:sz w:val="22"/>
          <w:lang w:val="bg-BG"/>
        </w:rPr>
        <w:t>Пр</w:t>
      </w:r>
      <w:r w:rsidR="00FF6D56" w:rsidRPr="00DC63D7">
        <w:rPr>
          <w:b/>
          <w:sz w:val="22"/>
          <w:lang w:val="bg-BG"/>
        </w:rPr>
        <w:t xml:space="preserve">иложени </w:t>
      </w:r>
      <w:r w:rsidR="00493B46">
        <w:rPr>
          <w:b/>
          <w:sz w:val="22"/>
          <w:lang w:val="bg-BG"/>
        </w:rPr>
        <w:t>корекции</w:t>
      </w:r>
      <w:r w:rsidR="00FF6D56" w:rsidRPr="00DC63D7">
        <w:rPr>
          <w:b/>
          <w:sz w:val="22"/>
          <w:lang w:val="bg-BG"/>
        </w:rPr>
        <w:t xml:space="preserve"> на дозата </w:t>
      </w:r>
      <w:r w:rsidR="003C25E2" w:rsidRPr="00DC63D7">
        <w:rPr>
          <w:b/>
          <w:sz w:val="22"/>
          <w:lang w:val="bg-BG"/>
        </w:rPr>
        <w:t>по време на</w:t>
      </w:r>
      <w:r w:rsidR="00FF6D56" w:rsidRPr="00DC63D7">
        <w:rPr>
          <w:b/>
          <w:sz w:val="22"/>
          <w:lang w:val="bg-BG"/>
        </w:rPr>
        <w:t xml:space="preserve"> проучване</w:t>
      </w:r>
      <w:r w:rsidR="00FF6D56" w:rsidRPr="00DC63D7">
        <w:rPr>
          <w:b/>
          <w:bCs/>
          <w:sz w:val="22"/>
          <w:lang w:val="bg-BG"/>
        </w:rPr>
        <w:t xml:space="preserve"> </w:t>
      </w:r>
      <w:r w:rsidR="00FF6D56" w:rsidRPr="00DC63D7">
        <w:rPr>
          <w:b/>
          <w:bCs/>
          <w:color w:val="000000"/>
          <w:sz w:val="22"/>
        </w:rPr>
        <w:t>FDPX</w:t>
      </w:r>
      <w:r w:rsidR="00FF6D56" w:rsidRPr="00DC63D7">
        <w:rPr>
          <w:b/>
          <w:bCs/>
          <w:color w:val="000000"/>
          <w:sz w:val="22"/>
          <w:lang w:val="bg-BG"/>
        </w:rPr>
        <w:t>-</w:t>
      </w:r>
      <w:r w:rsidR="00FF6D56" w:rsidRPr="00DC63D7">
        <w:rPr>
          <w:b/>
          <w:bCs/>
          <w:color w:val="000000"/>
          <w:sz w:val="22"/>
        </w:rPr>
        <w:t>IJS</w:t>
      </w:r>
      <w:r w:rsidR="00FF6D56" w:rsidRPr="00DC63D7">
        <w:rPr>
          <w:b/>
          <w:bCs/>
          <w:color w:val="000000"/>
          <w:sz w:val="22"/>
          <w:lang w:val="bg-BG"/>
        </w:rPr>
        <w:t>-7001</w:t>
      </w:r>
      <w:bookmarkEnd w:id="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827"/>
      </w:tblGrid>
      <w:tr w:rsidR="00012B02" w:rsidRPr="00DC63D7" w14:paraId="3467EBED" w14:textId="77777777" w:rsidTr="00A42EEF">
        <w:trPr>
          <w:trHeight w:val="20"/>
        </w:trPr>
        <w:tc>
          <w:tcPr>
            <w:tcW w:w="5245" w:type="dxa"/>
          </w:tcPr>
          <w:p w14:paraId="21D26E6B" w14:textId="3AB920EE" w:rsidR="00012B02" w:rsidRPr="00DC63D7" w:rsidRDefault="00493B46" w:rsidP="00493B46">
            <w:pPr>
              <w:keepNext/>
              <w:rPr>
                <w:rFonts w:eastAsia="Calibri"/>
                <w:b/>
                <w:bCs/>
                <w:sz w:val="22"/>
                <w:szCs w:val="22"/>
                <w:lang w:val="bg-BG"/>
              </w:rPr>
            </w:pPr>
            <w:r>
              <w:rPr>
                <w:b/>
                <w:sz w:val="22"/>
                <w:lang w:val="bg-BG"/>
              </w:rPr>
              <w:t>Н</w:t>
            </w:r>
            <w:r w:rsidRPr="00DC63D7">
              <w:rPr>
                <w:b/>
                <w:sz w:val="22"/>
                <w:lang w:val="bg-BG"/>
              </w:rPr>
              <w:t xml:space="preserve">иво </w:t>
            </w:r>
            <w:r>
              <w:rPr>
                <w:b/>
                <w:sz w:val="22"/>
                <w:lang w:val="bg-BG"/>
              </w:rPr>
              <w:t>на а</w:t>
            </w:r>
            <w:r w:rsidR="00012B02" w:rsidRPr="00DC63D7">
              <w:rPr>
                <w:b/>
                <w:sz w:val="22"/>
                <w:lang w:val="bg-BG"/>
              </w:rPr>
              <w:t>нти-</w:t>
            </w:r>
            <w:r w:rsidR="00012B02" w:rsidRPr="00DC63D7">
              <w:rPr>
                <w:b/>
                <w:sz w:val="22"/>
              </w:rPr>
              <w:t>Xa</w:t>
            </w:r>
            <w:r>
              <w:rPr>
                <w:b/>
                <w:sz w:val="22"/>
                <w:lang w:val="bg-BG"/>
              </w:rPr>
              <w:t xml:space="preserve"> активност</w:t>
            </w:r>
            <w:r w:rsidR="00012B02" w:rsidRPr="00DC63D7">
              <w:rPr>
                <w:b/>
                <w:sz w:val="22"/>
                <w:lang w:val="bg-BG"/>
              </w:rPr>
              <w:t>, базирано на фондапаринукс (</w:t>
            </w:r>
            <w:r w:rsidR="00012B02" w:rsidRPr="00DC63D7">
              <w:rPr>
                <w:b/>
                <w:sz w:val="22"/>
              </w:rPr>
              <w:t>mg</w:t>
            </w:r>
            <w:r w:rsidR="00012B02" w:rsidRPr="00DC63D7">
              <w:rPr>
                <w:b/>
                <w:sz w:val="22"/>
                <w:lang w:val="bg-BG"/>
              </w:rPr>
              <w:t>/</w:t>
            </w:r>
            <w:r w:rsidR="00012B02" w:rsidRPr="00DC63D7">
              <w:rPr>
                <w:b/>
                <w:sz w:val="22"/>
              </w:rPr>
              <w:t>l</w:t>
            </w:r>
            <w:r w:rsidR="00012B02" w:rsidRPr="00DC63D7">
              <w:rPr>
                <w:b/>
                <w:sz w:val="22"/>
                <w:lang w:val="bg-BG"/>
              </w:rPr>
              <w:t>)</w:t>
            </w:r>
          </w:p>
        </w:tc>
        <w:tc>
          <w:tcPr>
            <w:tcW w:w="3827" w:type="dxa"/>
          </w:tcPr>
          <w:p w14:paraId="20E2B5DF" w14:textId="6B311D1B" w:rsidR="00012B02" w:rsidRPr="00DC63D7" w:rsidRDefault="00A91A2F" w:rsidP="00DC63D7">
            <w:pPr>
              <w:keepNext/>
              <w:rPr>
                <w:rFonts w:eastAsia="Calibri"/>
                <w:b/>
                <w:bCs/>
                <w:sz w:val="22"/>
                <w:szCs w:val="22"/>
              </w:rPr>
            </w:pPr>
            <w:r>
              <w:rPr>
                <w:b/>
                <w:sz w:val="22"/>
                <w:lang w:val="bg-BG"/>
              </w:rPr>
              <w:t>Корекция</w:t>
            </w:r>
            <w:r w:rsidR="00012B02" w:rsidRPr="00DC63D7">
              <w:rPr>
                <w:b/>
                <w:sz w:val="22"/>
              </w:rPr>
              <w:t xml:space="preserve"> </w:t>
            </w:r>
            <w:proofErr w:type="spellStart"/>
            <w:r w:rsidR="00012B02" w:rsidRPr="00DC63D7">
              <w:rPr>
                <w:b/>
                <w:sz w:val="22"/>
              </w:rPr>
              <w:t>на</w:t>
            </w:r>
            <w:proofErr w:type="spellEnd"/>
            <w:r w:rsidR="00012B02" w:rsidRPr="00DC63D7">
              <w:rPr>
                <w:b/>
                <w:sz w:val="22"/>
              </w:rPr>
              <w:t xml:space="preserve"> </w:t>
            </w:r>
            <w:proofErr w:type="spellStart"/>
            <w:r w:rsidR="00012B02" w:rsidRPr="00DC63D7">
              <w:rPr>
                <w:b/>
                <w:sz w:val="22"/>
              </w:rPr>
              <w:t>дозата</w:t>
            </w:r>
            <w:proofErr w:type="spellEnd"/>
          </w:p>
        </w:tc>
      </w:tr>
      <w:tr w:rsidR="00012B02" w:rsidRPr="003B13B2" w14:paraId="365142B4" w14:textId="77777777" w:rsidTr="00A42EEF">
        <w:trPr>
          <w:trHeight w:val="20"/>
        </w:trPr>
        <w:tc>
          <w:tcPr>
            <w:tcW w:w="5245" w:type="dxa"/>
          </w:tcPr>
          <w:p w14:paraId="11D2BA9E" w14:textId="52533DBB" w:rsidR="00012B02" w:rsidRPr="00DC63D7" w:rsidRDefault="00012B02" w:rsidP="00DC63D7">
            <w:pPr>
              <w:keepNext/>
              <w:rPr>
                <w:rFonts w:eastAsia="Calibri"/>
                <w:sz w:val="22"/>
                <w:szCs w:val="22"/>
              </w:rPr>
            </w:pPr>
            <w:r w:rsidRPr="00DC63D7">
              <w:rPr>
                <w:sz w:val="22"/>
              </w:rPr>
              <w:t>&lt;</w:t>
            </w:r>
            <w:r w:rsidR="003C25E2" w:rsidRPr="00DC63D7">
              <w:rPr>
                <w:sz w:val="22"/>
                <w:lang w:val="bg-BG"/>
              </w:rPr>
              <w:t> </w:t>
            </w:r>
            <w:r w:rsidRPr="00DC63D7">
              <w:rPr>
                <w:sz w:val="22"/>
              </w:rPr>
              <w:t>0,3</w:t>
            </w:r>
          </w:p>
        </w:tc>
        <w:tc>
          <w:tcPr>
            <w:tcW w:w="3827" w:type="dxa"/>
          </w:tcPr>
          <w:p w14:paraId="5C4DF8DE" w14:textId="77777777" w:rsidR="00012B02" w:rsidRPr="00DC63D7" w:rsidRDefault="00012B02" w:rsidP="00DC63D7">
            <w:pPr>
              <w:keepNext/>
              <w:rPr>
                <w:rFonts w:eastAsia="Calibri"/>
                <w:sz w:val="22"/>
                <w:szCs w:val="22"/>
                <w:lang w:val="ru-RU"/>
              </w:rPr>
            </w:pPr>
            <w:r w:rsidRPr="00DC63D7">
              <w:rPr>
                <w:sz w:val="22"/>
                <w:lang w:val="ru-RU"/>
              </w:rPr>
              <w:t>Повишаване на дозата с 0,03</w:t>
            </w:r>
            <w:r w:rsidRPr="00DC63D7">
              <w:rPr>
                <w:sz w:val="22"/>
              </w:rPr>
              <w:t> mg</w:t>
            </w:r>
            <w:r w:rsidRPr="00DC63D7">
              <w:rPr>
                <w:sz w:val="22"/>
                <w:lang w:val="ru-RU"/>
              </w:rPr>
              <w:t>/</w:t>
            </w:r>
            <w:r w:rsidRPr="00DC63D7">
              <w:rPr>
                <w:sz w:val="22"/>
              </w:rPr>
              <w:t>kg</w:t>
            </w:r>
            <w:r w:rsidRPr="00DC63D7">
              <w:rPr>
                <w:sz w:val="22"/>
                <w:lang w:val="ru-RU"/>
              </w:rPr>
              <w:t xml:space="preserve"> </w:t>
            </w:r>
          </w:p>
        </w:tc>
      </w:tr>
      <w:tr w:rsidR="00012B02" w:rsidRPr="003B13B2" w14:paraId="36F30518" w14:textId="77777777" w:rsidTr="00A42EEF">
        <w:trPr>
          <w:trHeight w:val="20"/>
        </w:trPr>
        <w:tc>
          <w:tcPr>
            <w:tcW w:w="5245" w:type="dxa"/>
          </w:tcPr>
          <w:p w14:paraId="6678B600" w14:textId="77777777" w:rsidR="00012B02" w:rsidRPr="00DC63D7" w:rsidRDefault="00012B02" w:rsidP="00DC63D7">
            <w:pPr>
              <w:keepNext/>
              <w:rPr>
                <w:rFonts w:eastAsia="Calibri"/>
                <w:sz w:val="22"/>
                <w:szCs w:val="22"/>
              </w:rPr>
            </w:pPr>
            <w:r w:rsidRPr="00DC63D7">
              <w:rPr>
                <w:sz w:val="22"/>
              </w:rPr>
              <w:t xml:space="preserve">0,3 – 0,49 </w:t>
            </w:r>
          </w:p>
        </w:tc>
        <w:tc>
          <w:tcPr>
            <w:tcW w:w="3827" w:type="dxa"/>
          </w:tcPr>
          <w:p w14:paraId="3FEB0A32" w14:textId="77777777" w:rsidR="00012B02" w:rsidRPr="00DC63D7" w:rsidRDefault="00012B02" w:rsidP="00DC63D7">
            <w:pPr>
              <w:keepNext/>
              <w:rPr>
                <w:rFonts w:eastAsia="Calibri"/>
                <w:sz w:val="22"/>
                <w:szCs w:val="22"/>
                <w:lang w:val="ru-RU"/>
              </w:rPr>
            </w:pPr>
            <w:r w:rsidRPr="00DC63D7">
              <w:rPr>
                <w:sz w:val="22"/>
                <w:lang w:val="ru-RU"/>
              </w:rPr>
              <w:t>Повишаване на дозата с 0,01</w:t>
            </w:r>
            <w:r w:rsidRPr="00DC63D7">
              <w:rPr>
                <w:sz w:val="22"/>
              </w:rPr>
              <w:t> mg</w:t>
            </w:r>
            <w:r w:rsidRPr="00DC63D7">
              <w:rPr>
                <w:sz w:val="22"/>
                <w:lang w:val="ru-RU"/>
              </w:rPr>
              <w:t>/</w:t>
            </w:r>
            <w:r w:rsidRPr="00DC63D7">
              <w:rPr>
                <w:sz w:val="22"/>
              </w:rPr>
              <w:t>kg</w:t>
            </w:r>
          </w:p>
        </w:tc>
      </w:tr>
      <w:tr w:rsidR="00012B02" w:rsidRPr="00DC63D7" w14:paraId="3F2E43A1" w14:textId="77777777" w:rsidTr="00A42EEF">
        <w:trPr>
          <w:trHeight w:val="20"/>
        </w:trPr>
        <w:tc>
          <w:tcPr>
            <w:tcW w:w="5245" w:type="dxa"/>
          </w:tcPr>
          <w:p w14:paraId="241736E6" w14:textId="77777777" w:rsidR="00012B02" w:rsidRPr="00DC63D7" w:rsidRDefault="00012B02" w:rsidP="00DC63D7">
            <w:pPr>
              <w:keepNext/>
              <w:rPr>
                <w:rFonts w:eastAsia="Calibri"/>
                <w:sz w:val="22"/>
                <w:szCs w:val="22"/>
              </w:rPr>
            </w:pPr>
            <w:r w:rsidRPr="00DC63D7">
              <w:rPr>
                <w:sz w:val="22"/>
              </w:rPr>
              <w:t>0,5 – 1</w:t>
            </w:r>
          </w:p>
        </w:tc>
        <w:tc>
          <w:tcPr>
            <w:tcW w:w="3827" w:type="dxa"/>
          </w:tcPr>
          <w:p w14:paraId="29A1CC7B" w14:textId="77777777" w:rsidR="00012B02" w:rsidRPr="00DC63D7" w:rsidRDefault="00012B02" w:rsidP="00DC63D7">
            <w:pPr>
              <w:keepNext/>
              <w:rPr>
                <w:rFonts w:eastAsia="Calibri"/>
                <w:sz w:val="22"/>
                <w:szCs w:val="22"/>
              </w:rPr>
            </w:pPr>
            <w:proofErr w:type="spellStart"/>
            <w:r w:rsidRPr="00DC63D7">
              <w:rPr>
                <w:sz w:val="22"/>
              </w:rPr>
              <w:t>Без</w:t>
            </w:r>
            <w:proofErr w:type="spellEnd"/>
            <w:r w:rsidRPr="00DC63D7">
              <w:rPr>
                <w:sz w:val="22"/>
              </w:rPr>
              <w:t xml:space="preserve"> </w:t>
            </w:r>
            <w:proofErr w:type="spellStart"/>
            <w:r w:rsidRPr="00DC63D7">
              <w:rPr>
                <w:sz w:val="22"/>
              </w:rPr>
              <w:t>промяна</w:t>
            </w:r>
            <w:proofErr w:type="spellEnd"/>
          </w:p>
        </w:tc>
      </w:tr>
      <w:tr w:rsidR="00012B02" w:rsidRPr="003B13B2" w14:paraId="4B32595A" w14:textId="77777777" w:rsidTr="00A42EEF">
        <w:trPr>
          <w:trHeight w:val="20"/>
        </w:trPr>
        <w:tc>
          <w:tcPr>
            <w:tcW w:w="5245" w:type="dxa"/>
          </w:tcPr>
          <w:p w14:paraId="6CE55320" w14:textId="77777777" w:rsidR="00012B02" w:rsidRPr="00DC63D7" w:rsidRDefault="00012B02" w:rsidP="00DC63D7">
            <w:pPr>
              <w:keepNext/>
              <w:rPr>
                <w:rFonts w:eastAsia="Calibri"/>
                <w:sz w:val="22"/>
                <w:szCs w:val="22"/>
              </w:rPr>
            </w:pPr>
            <w:r w:rsidRPr="00DC63D7">
              <w:rPr>
                <w:sz w:val="22"/>
              </w:rPr>
              <w:t>1,01 – 1,2</w:t>
            </w:r>
          </w:p>
        </w:tc>
        <w:tc>
          <w:tcPr>
            <w:tcW w:w="3827" w:type="dxa"/>
          </w:tcPr>
          <w:p w14:paraId="34B2D216" w14:textId="77777777" w:rsidR="00012B02" w:rsidRPr="00DC63D7" w:rsidRDefault="00012B02" w:rsidP="00DC63D7">
            <w:pPr>
              <w:keepNext/>
              <w:rPr>
                <w:rFonts w:eastAsia="Calibri"/>
                <w:sz w:val="22"/>
                <w:szCs w:val="22"/>
                <w:lang w:val="ru-RU"/>
              </w:rPr>
            </w:pPr>
            <w:r w:rsidRPr="00DC63D7">
              <w:rPr>
                <w:sz w:val="22"/>
                <w:lang w:val="ru-RU"/>
              </w:rPr>
              <w:t>Понижаване на дозата с 0,01</w:t>
            </w:r>
            <w:r w:rsidRPr="00DC63D7">
              <w:rPr>
                <w:sz w:val="22"/>
              </w:rPr>
              <w:t> mg</w:t>
            </w:r>
            <w:r w:rsidRPr="00DC63D7">
              <w:rPr>
                <w:sz w:val="22"/>
                <w:lang w:val="ru-RU"/>
              </w:rPr>
              <w:t>/</w:t>
            </w:r>
            <w:r w:rsidRPr="00DC63D7">
              <w:rPr>
                <w:sz w:val="22"/>
              </w:rPr>
              <w:t>kg</w:t>
            </w:r>
          </w:p>
        </w:tc>
      </w:tr>
      <w:tr w:rsidR="00012B02" w:rsidRPr="003B13B2" w14:paraId="00A8D5EF" w14:textId="77777777" w:rsidTr="00A42EEF">
        <w:trPr>
          <w:trHeight w:val="20"/>
        </w:trPr>
        <w:tc>
          <w:tcPr>
            <w:tcW w:w="5245" w:type="dxa"/>
          </w:tcPr>
          <w:p w14:paraId="659AB6D9" w14:textId="395E3083" w:rsidR="00012B02" w:rsidRPr="00DC63D7" w:rsidRDefault="00012B02" w:rsidP="00DC63D7">
            <w:pPr>
              <w:keepNext/>
              <w:rPr>
                <w:rFonts w:eastAsia="Calibri"/>
                <w:sz w:val="22"/>
                <w:szCs w:val="22"/>
              </w:rPr>
            </w:pPr>
            <w:r w:rsidRPr="00DC63D7">
              <w:rPr>
                <w:sz w:val="22"/>
              </w:rPr>
              <w:t>&gt;</w:t>
            </w:r>
            <w:r w:rsidR="003C25E2" w:rsidRPr="00DC63D7">
              <w:rPr>
                <w:sz w:val="22"/>
                <w:lang w:val="bg-BG"/>
              </w:rPr>
              <w:t> </w:t>
            </w:r>
            <w:r w:rsidRPr="00DC63D7">
              <w:rPr>
                <w:sz w:val="22"/>
              </w:rPr>
              <w:t>1,2</w:t>
            </w:r>
          </w:p>
        </w:tc>
        <w:tc>
          <w:tcPr>
            <w:tcW w:w="3827" w:type="dxa"/>
          </w:tcPr>
          <w:p w14:paraId="7B6584E9" w14:textId="77777777" w:rsidR="00012B02" w:rsidRPr="00DC63D7" w:rsidRDefault="00012B02" w:rsidP="00DC63D7">
            <w:pPr>
              <w:keepNext/>
              <w:rPr>
                <w:rFonts w:eastAsia="Calibri"/>
                <w:sz w:val="22"/>
                <w:szCs w:val="22"/>
                <w:lang w:val="ru-RU"/>
              </w:rPr>
            </w:pPr>
            <w:r w:rsidRPr="00DC63D7">
              <w:rPr>
                <w:sz w:val="22"/>
                <w:lang w:val="ru-RU"/>
              </w:rPr>
              <w:t>Понижаване на дозата с 0,03</w:t>
            </w:r>
            <w:r w:rsidRPr="00DC63D7">
              <w:rPr>
                <w:sz w:val="22"/>
              </w:rPr>
              <w:t> mg</w:t>
            </w:r>
            <w:r w:rsidRPr="00DC63D7">
              <w:rPr>
                <w:sz w:val="22"/>
                <w:lang w:val="ru-RU"/>
              </w:rPr>
              <w:t>/</w:t>
            </w:r>
            <w:r w:rsidRPr="00DC63D7">
              <w:rPr>
                <w:sz w:val="22"/>
              </w:rPr>
              <w:t>kg</w:t>
            </w:r>
          </w:p>
        </w:tc>
      </w:tr>
    </w:tbl>
    <w:p w14:paraId="6823EBE4" w14:textId="77777777" w:rsidR="00012B02" w:rsidRPr="00DC63D7" w:rsidRDefault="00012B02" w:rsidP="00DC63D7">
      <w:pPr>
        <w:rPr>
          <w:sz w:val="22"/>
          <w:szCs w:val="22"/>
          <w:lang w:val="ru-RU"/>
        </w:rPr>
      </w:pPr>
    </w:p>
    <w:p w14:paraId="451D8144" w14:textId="4A18BCAE" w:rsidR="00012B02" w:rsidRPr="00DC63D7" w:rsidRDefault="00012B02" w:rsidP="00DC63D7">
      <w:pPr>
        <w:rPr>
          <w:sz w:val="22"/>
          <w:szCs w:val="22"/>
          <w:lang w:val="ru-RU"/>
        </w:rPr>
      </w:pPr>
      <w:r w:rsidRPr="00DC63D7">
        <w:rPr>
          <w:sz w:val="22"/>
          <w:lang w:val="ru-RU"/>
        </w:rPr>
        <w:t>Фармакокинетиката на фондапаринукс</w:t>
      </w:r>
      <w:r w:rsidR="00FF6D56" w:rsidRPr="00DC63D7">
        <w:rPr>
          <w:sz w:val="22"/>
          <w:lang w:val="bg-BG"/>
        </w:rPr>
        <w:t>, прил</w:t>
      </w:r>
      <w:r w:rsidR="00493B46">
        <w:rPr>
          <w:sz w:val="22"/>
          <w:lang w:val="bg-BG"/>
        </w:rPr>
        <w:t>аган</w:t>
      </w:r>
      <w:r w:rsidRPr="00DC63D7">
        <w:rPr>
          <w:sz w:val="22"/>
          <w:lang w:val="ru-RU"/>
        </w:rPr>
        <w:t xml:space="preserve"> веднъж дневно подкожно, измерена като анти-</w:t>
      </w:r>
      <w:r w:rsidRPr="00DC63D7">
        <w:rPr>
          <w:sz w:val="22"/>
        </w:rPr>
        <w:t>Xa</w:t>
      </w:r>
      <w:r w:rsidRPr="00DC63D7">
        <w:rPr>
          <w:sz w:val="22"/>
          <w:lang w:val="ru-RU"/>
        </w:rPr>
        <w:t xml:space="preserve"> активност, е охарактеризирана при 24</w:t>
      </w:r>
      <w:r w:rsidRPr="00DC63D7">
        <w:rPr>
          <w:sz w:val="22"/>
        </w:rPr>
        <w:t> </w:t>
      </w:r>
      <w:r w:rsidRPr="00DC63D7">
        <w:rPr>
          <w:sz w:val="22"/>
          <w:lang w:val="ru-RU"/>
        </w:rPr>
        <w:t xml:space="preserve">педиатрични пациенти с венозна тромбоемболия. Разработен е педиатричен популационен ФК модел чрез комбиниране на ФК данни </w:t>
      </w:r>
      <w:r w:rsidR="00493B46">
        <w:rPr>
          <w:sz w:val="22"/>
          <w:lang w:val="ru-RU"/>
        </w:rPr>
        <w:t xml:space="preserve">при </w:t>
      </w:r>
      <w:r w:rsidR="00493B46" w:rsidRPr="00DC63D7">
        <w:rPr>
          <w:sz w:val="22"/>
          <w:lang w:val="ru-RU"/>
        </w:rPr>
        <w:t>педиатрични</w:t>
      </w:r>
      <w:r w:rsidR="00493B46">
        <w:rPr>
          <w:sz w:val="22"/>
          <w:lang w:val="ru-RU"/>
        </w:rPr>
        <w:t xml:space="preserve"> пациенти</w:t>
      </w:r>
      <w:r w:rsidR="00493B46" w:rsidRPr="00DC63D7">
        <w:rPr>
          <w:sz w:val="22"/>
          <w:lang w:val="ru-RU"/>
        </w:rPr>
        <w:t xml:space="preserve"> </w:t>
      </w:r>
      <w:r w:rsidRPr="00DC63D7">
        <w:rPr>
          <w:sz w:val="22"/>
          <w:lang w:val="ru-RU"/>
        </w:rPr>
        <w:t xml:space="preserve">с данни при възрастни. Популационният ФК модел предвижда, че </w:t>
      </w:r>
      <w:proofErr w:type="spellStart"/>
      <w:r w:rsidRPr="00DC63D7">
        <w:rPr>
          <w:sz w:val="22"/>
        </w:rPr>
        <w:t>C</w:t>
      </w:r>
      <w:r w:rsidRPr="00DC63D7">
        <w:rPr>
          <w:i/>
          <w:sz w:val="22"/>
          <w:vertAlign w:val="subscript"/>
        </w:rPr>
        <w:t>maxss</w:t>
      </w:r>
      <w:proofErr w:type="spellEnd"/>
      <w:r w:rsidRPr="00DC63D7">
        <w:rPr>
          <w:sz w:val="22"/>
          <w:lang w:val="ru-RU"/>
        </w:rPr>
        <w:t xml:space="preserve"> и </w:t>
      </w:r>
      <w:proofErr w:type="spellStart"/>
      <w:r w:rsidRPr="00DC63D7">
        <w:rPr>
          <w:sz w:val="22"/>
        </w:rPr>
        <w:t>C</w:t>
      </w:r>
      <w:r w:rsidRPr="00DC63D7">
        <w:rPr>
          <w:i/>
          <w:sz w:val="22"/>
          <w:vertAlign w:val="subscript"/>
        </w:rPr>
        <w:t>minss</w:t>
      </w:r>
      <w:proofErr w:type="spellEnd"/>
      <w:r w:rsidRPr="00DC63D7">
        <w:rPr>
          <w:sz w:val="22"/>
          <w:lang w:val="ru-RU"/>
        </w:rPr>
        <w:t xml:space="preserve">, постигнати при педиатрични пациенти, са приблизително равни на </w:t>
      </w:r>
      <w:proofErr w:type="spellStart"/>
      <w:r w:rsidRPr="00DC63D7">
        <w:rPr>
          <w:sz w:val="22"/>
        </w:rPr>
        <w:t>C</w:t>
      </w:r>
      <w:r w:rsidRPr="00DC63D7">
        <w:rPr>
          <w:i/>
          <w:sz w:val="22"/>
          <w:vertAlign w:val="subscript"/>
        </w:rPr>
        <w:t>maxss</w:t>
      </w:r>
      <w:proofErr w:type="spellEnd"/>
      <w:r w:rsidRPr="00DC63D7">
        <w:rPr>
          <w:sz w:val="22"/>
          <w:vertAlign w:val="subscript"/>
          <w:lang w:val="ru-RU"/>
        </w:rPr>
        <w:t xml:space="preserve"> </w:t>
      </w:r>
      <w:r w:rsidRPr="00DC63D7">
        <w:rPr>
          <w:sz w:val="22"/>
          <w:lang w:val="ru-RU"/>
        </w:rPr>
        <w:t xml:space="preserve">и </w:t>
      </w:r>
      <w:proofErr w:type="spellStart"/>
      <w:r w:rsidRPr="00DC63D7">
        <w:rPr>
          <w:sz w:val="22"/>
        </w:rPr>
        <w:t>C</w:t>
      </w:r>
      <w:r w:rsidRPr="00DC63D7">
        <w:rPr>
          <w:i/>
          <w:sz w:val="22"/>
          <w:vertAlign w:val="subscript"/>
        </w:rPr>
        <w:t>minss</w:t>
      </w:r>
      <w:proofErr w:type="spellEnd"/>
      <w:r w:rsidRPr="00DC63D7">
        <w:rPr>
          <w:sz w:val="22"/>
          <w:vertAlign w:val="subscript"/>
          <w:lang w:val="ru-RU"/>
        </w:rPr>
        <w:t xml:space="preserve"> </w:t>
      </w:r>
      <w:r w:rsidRPr="00DC63D7">
        <w:rPr>
          <w:sz w:val="22"/>
          <w:lang w:val="ru-RU"/>
        </w:rPr>
        <w:t>, постигнати при възрастни, което предполага, че схемата на прилагане 0,1</w:t>
      </w:r>
      <w:r w:rsidRPr="00DC63D7">
        <w:rPr>
          <w:sz w:val="22"/>
        </w:rPr>
        <w:t> mg</w:t>
      </w:r>
      <w:r w:rsidRPr="00DC63D7">
        <w:rPr>
          <w:sz w:val="22"/>
          <w:lang w:val="ru-RU"/>
        </w:rPr>
        <w:t>/</w:t>
      </w:r>
      <w:r w:rsidRPr="00DC63D7">
        <w:rPr>
          <w:sz w:val="22"/>
        </w:rPr>
        <w:t>kg</w:t>
      </w:r>
      <w:r w:rsidRPr="00DC63D7">
        <w:rPr>
          <w:sz w:val="22"/>
          <w:lang w:val="ru-RU"/>
        </w:rPr>
        <w:t xml:space="preserve">/ден е подходяща. Освен това наблюдаваните данни </w:t>
      </w:r>
      <w:r w:rsidR="000F382F">
        <w:rPr>
          <w:sz w:val="22"/>
          <w:lang w:val="ru-RU"/>
        </w:rPr>
        <w:t xml:space="preserve">при </w:t>
      </w:r>
      <w:r w:rsidR="000F382F" w:rsidRPr="00DC63D7">
        <w:rPr>
          <w:sz w:val="22"/>
          <w:lang w:val="ru-RU"/>
        </w:rPr>
        <w:t>педиатрични</w:t>
      </w:r>
      <w:r w:rsidR="000F382F">
        <w:rPr>
          <w:sz w:val="22"/>
          <w:lang w:val="ru-RU"/>
        </w:rPr>
        <w:t xml:space="preserve"> пациенти</w:t>
      </w:r>
      <w:r w:rsidR="000F382F" w:rsidRPr="00DC63D7">
        <w:rPr>
          <w:sz w:val="22"/>
          <w:lang w:val="ru-RU"/>
        </w:rPr>
        <w:t xml:space="preserve"> </w:t>
      </w:r>
      <w:r w:rsidRPr="00DC63D7">
        <w:rPr>
          <w:sz w:val="22"/>
          <w:lang w:val="ru-RU"/>
        </w:rPr>
        <w:t xml:space="preserve">попадат в рамките на 95% прогнозен интервал на данните при възрастни, което </w:t>
      </w:r>
      <w:r w:rsidR="000F382F">
        <w:rPr>
          <w:sz w:val="22"/>
          <w:lang w:val="ru-RU"/>
        </w:rPr>
        <w:t>предостав</w:t>
      </w:r>
      <w:r w:rsidR="00911888">
        <w:rPr>
          <w:sz w:val="22"/>
          <w:lang w:val="ru-RU"/>
        </w:rPr>
        <w:t>я</w:t>
      </w:r>
      <w:r w:rsidR="000F382F">
        <w:rPr>
          <w:sz w:val="22"/>
          <w:lang w:val="ru-RU"/>
        </w:rPr>
        <w:t xml:space="preserve"> </w:t>
      </w:r>
      <w:r w:rsidRPr="00DC63D7">
        <w:rPr>
          <w:sz w:val="22"/>
          <w:lang w:val="ru-RU"/>
        </w:rPr>
        <w:t xml:space="preserve">допълнително </w:t>
      </w:r>
      <w:r w:rsidR="000F382F">
        <w:rPr>
          <w:sz w:val="22"/>
          <w:lang w:val="ru-RU"/>
        </w:rPr>
        <w:t xml:space="preserve">данни в </w:t>
      </w:r>
      <w:r w:rsidRPr="00DC63D7">
        <w:rPr>
          <w:sz w:val="22"/>
          <w:lang w:val="ru-RU"/>
        </w:rPr>
        <w:t>подкреп</w:t>
      </w:r>
      <w:r w:rsidR="000F382F">
        <w:rPr>
          <w:sz w:val="22"/>
          <w:lang w:val="ru-RU"/>
        </w:rPr>
        <w:t>а на това</w:t>
      </w:r>
      <w:r w:rsidRPr="00DC63D7">
        <w:rPr>
          <w:sz w:val="22"/>
          <w:lang w:val="ru-RU"/>
        </w:rPr>
        <w:t>, че 0,1</w:t>
      </w:r>
      <w:r w:rsidRPr="00DC63D7">
        <w:rPr>
          <w:sz w:val="22"/>
        </w:rPr>
        <w:t> mg</w:t>
      </w:r>
      <w:r w:rsidRPr="00DC63D7">
        <w:rPr>
          <w:sz w:val="22"/>
          <w:lang w:val="ru-RU"/>
        </w:rPr>
        <w:t>/</w:t>
      </w:r>
      <w:r w:rsidRPr="00DC63D7">
        <w:rPr>
          <w:sz w:val="22"/>
        </w:rPr>
        <w:t>kg</w:t>
      </w:r>
      <w:r w:rsidRPr="00DC63D7">
        <w:rPr>
          <w:sz w:val="22"/>
          <w:lang w:val="ru-RU"/>
        </w:rPr>
        <w:t>/ден е подходяща доза при педиатрични пациенти.</w:t>
      </w:r>
    </w:p>
    <w:p w14:paraId="023064DD" w14:textId="77777777" w:rsidR="000B697C" w:rsidRPr="00DC63D7" w:rsidRDefault="000B697C" w:rsidP="00DC63D7">
      <w:pPr>
        <w:pStyle w:val="BodyTextIndent"/>
        <w:numPr>
          <w:ilvl w:val="12"/>
          <w:numId w:val="0"/>
        </w:numPr>
        <w:spacing w:line="240" w:lineRule="auto"/>
        <w:rPr>
          <w:color w:val="000000"/>
          <w:szCs w:val="22"/>
          <w:lang w:val="ru-RU"/>
        </w:rPr>
      </w:pPr>
    </w:p>
    <w:p w14:paraId="159A25D7"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Пациенти в напреднала възраст</w:t>
      </w:r>
      <w:r w:rsidRPr="00DC63D7">
        <w:rPr>
          <w:color w:val="000000"/>
          <w:sz w:val="22"/>
          <w:szCs w:val="22"/>
          <w:lang w:val="bg-BG"/>
        </w:rPr>
        <w:t xml:space="preserve"> - Бъбречната функция може да намалее с възрастта и поради тази причина, капацитетът за елиминиране на фондапаринукс може да е намален при пациенти в напреднала възраст.</w:t>
      </w:r>
      <w:r w:rsidRPr="00DC63D7">
        <w:rPr>
          <w:b/>
          <w:color w:val="000000"/>
          <w:sz w:val="22"/>
          <w:szCs w:val="22"/>
          <w:lang w:val="bg-BG"/>
        </w:rPr>
        <w:t xml:space="preserve"> </w:t>
      </w:r>
      <w:r w:rsidRPr="00DC63D7">
        <w:rPr>
          <w:color w:val="000000"/>
          <w:sz w:val="22"/>
          <w:szCs w:val="22"/>
          <w:lang w:val="bg-BG"/>
        </w:rPr>
        <w:t>При пациенти &gt;7</w:t>
      </w:r>
      <w:r w:rsidR="00773CCD" w:rsidRPr="00DC63D7">
        <w:rPr>
          <w:color w:val="000000"/>
          <w:sz w:val="22"/>
          <w:szCs w:val="22"/>
          <w:lang w:val="bg-BG"/>
        </w:rPr>
        <w:t xml:space="preserve">5 </w:t>
      </w:r>
      <w:r w:rsidRPr="00DC63D7">
        <w:rPr>
          <w:color w:val="000000"/>
          <w:sz w:val="22"/>
          <w:szCs w:val="22"/>
          <w:lang w:val="bg-BG"/>
        </w:rPr>
        <w:t xml:space="preserve">години, подложени на ортопедична операция и приемащи </w:t>
      </w:r>
      <w:r w:rsidRPr="00DC63D7">
        <w:rPr>
          <w:sz w:val="22"/>
          <w:szCs w:val="22"/>
          <w:lang w:val="bg-BG"/>
        </w:rPr>
        <w:t>фондапаринукс</w:t>
      </w:r>
      <w:r w:rsidRPr="00DC63D7">
        <w:rPr>
          <w:color w:val="000000"/>
          <w:sz w:val="22"/>
          <w:szCs w:val="22"/>
          <w:lang w:val="bg-BG"/>
        </w:rPr>
        <w:t xml:space="preserve"> 2,</w:t>
      </w:r>
      <w:r w:rsidR="00773CCD" w:rsidRPr="00DC63D7">
        <w:rPr>
          <w:color w:val="000000"/>
          <w:sz w:val="22"/>
          <w:szCs w:val="22"/>
          <w:lang w:val="bg-BG"/>
        </w:rPr>
        <w:t xml:space="preserve">5 </w:t>
      </w:r>
      <w:r w:rsidRPr="00DC63D7">
        <w:rPr>
          <w:color w:val="000000"/>
          <w:sz w:val="22"/>
          <w:szCs w:val="22"/>
          <w:lang w:val="bg-BG"/>
        </w:rPr>
        <w:t>mg веднъж дневно, очакваният плазмен клирънс е бил 1,2 до 1,4 пъти по-нисък от този при пациенти &lt;6</w:t>
      </w:r>
      <w:r w:rsidR="00773CCD" w:rsidRPr="00DC63D7">
        <w:rPr>
          <w:color w:val="000000"/>
          <w:sz w:val="22"/>
          <w:szCs w:val="22"/>
          <w:lang w:val="bg-BG"/>
        </w:rPr>
        <w:t xml:space="preserve">5 </w:t>
      </w:r>
      <w:r w:rsidRPr="00DC63D7">
        <w:rPr>
          <w:color w:val="000000"/>
          <w:sz w:val="22"/>
          <w:szCs w:val="22"/>
          <w:lang w:val="bg-BG"/>
        </w:rPr>
        <w:t>години. Подобна закономерност е наблюдавана при лечение на пациенти с дълбока венозна тромбоза и белодробна емболия.</w:t>
      </w:r>
    </w:p>
    <w:p w14:paraId="55AA5B62" w14:textId="77777777" w:rsidR="000B697C" w:rsidRPr="00252370" w:rsidRDefault="000B697C" w:rsidP="00DC63D7">
      <w:pPr>
        <w:tabs>
          <w:tab w:val="left" w:pos="567"/>
        </w:tabs>
        <w:rPr>
          <w:bCs/>
          <w:iCs/>
          <w:sz w:val="22"/>
          <w:szCs w:val="22"/>
          <w:lang w:val="bg-BG"/>
        </w:rPr>
      </w:pPr>
    </w:p>
    <w:p w14:paraId="0380AAE1" w14:textId="77777777" w:rsidR="000B697C" w:rsidRPr="00DC63D7" w:rsidRDefault="000B697C" w:rsidP="00DC63D7">
      <w:pPr>
        <w:tabs>
          <w:tab w:val="left" w:pos="567"/>
        </w:tabs>
        <w:rPr>
          <w:sz w:val="22"/>
          <w:szCs w:val="22"/>
          <w:lang w:val="bg-BG"/>
        </w:rPr>
      </w:pPr>
      <w:r w:rsidRPr="00DC63D7">
        <w:rPr>
          <w:i/>
          <w:sz w:val="22"/>
          <w:szCs w:val="22"/>
          <w:lang w:val="bg-BG"/>
        </w:rPr>
        <w:t>Бъбречно увреждане</w:t>
      </w:r>
      <w:r w:rsidRPr="00DC63D7">
        <w:rPr>
          <w:sz w:val="22"/>
          <w:szCs w:val="22"/>
          <w:lang w:val="bg-BG"/>
        </w:rPr>
        <w:t xml:space="preserve"> - В сравнение с пациентите с нормална бъбречна функция (креатининов клирънс &gt; 80 ml/min), подложени на ортопедична операция и приемащи фондапаринукс 2,</w:t>
      </w:r>
      <w:r w:rsidR="00773CCD" w:rsidRPr="00DC63D7">
        <w:rPr>
          <w:sz w:val="22"/>
          <w:szCs w:val="22"/>
          <w:lang w:val="bg-BG"/>
        </w:rPr>
        <w:t xml:space="preserve">5 </w:t>
      </w:r>
      <w:r w:rsidRPr="00DC63D7">
        <w:rPr>
          <w:sz w:val="22"/>
          <w:szCs w:val="22"/>
          <w:lang w:val="bg-BG"/>
        </w:rPr>
        <w:t xml:space="preserve">mg веднъж дневно, плазменият клирънс е с 1,2 до 1,4 пъти по-нисък при пациентите с леко бъбречно увреждане (креатининов клирънс 50 до 80 ml/min) и средно 2 пъти по-нисък при пациенти с умерено бъбречно увреждане (креатининов клирънс 30 до 50 ml/min). При тежко бъбречно увреждане (креатининов клирънс &lt; 30 ml/min), плазменият клирънс е приблизително </w:t>
      </w:r>
      <w:r w:rsidR="00773CCD" w:rsidRPr="00DC63D7">
        <w:rPr>
          <w:sz w:val="22"/>
          <w:szCs w:val="22"/>
          <w:lang w:val="bg-BG"/>
        </w:rPr>
        <w:t xml:space="preserve">5 </w:t>
      </w:r>
      <w:r w:rsidRPr="00DC63D7">
        <w:rPr>
          <w:sz w:val="22"/>
          <w:szCs w:val="22"/>
          <w:lang w:val="bg-BG"/>
        </w:rPr>
        <w:t>пъти по-нисък в сравнение с този при нормална бъбречна функция. Свързаните с това стойности на елиминационен полуживот са 29 часа при пациенти с умерено и 72 часа при пациенти с тежко бъбречно увреждане. Подобна закономерност е наблюдавана при лечение на пациенти с дълбока венозна тромбоза и белодробна емболия.</w:t>
      </w:r>
    </w:p>
    <w:p w14:paraId="7A2818E8" w14:textId="77777777" w:rsidR="000B697C" w:rsidRPr="00DC63D7" w:rsidRDefault="000B697C" w:rsidP="00DC63D7">
      <w:pPr>
        <w:tabs>
          <w:tab w:val="left" w:pos="567"/>
        </w:tabs>
        <w:rPr>
          <w:i/>
          <w:sz w:val="22"/>
          <w:szCs w:val="22"/>
          <w:lang w:val="bg-BG"/>
        </w:rPr>
      </w:pPr>
    </w:p>
    <w:p w14:paraId="6F506BB2" w14:textId="77777777" w:rsidR="000B697C" w:rsidRPr="00DC63D7" w:rsidRDefault="000B697C" w:rsidP="00DC63D7">
      <w:pPr>
        <w:tabs>
          <w:tab w:val="left" w:pos="567"/>
        </w:tabs>
        <w:rPr>
          <w:sz w:val="22"/>
          <w:szCs w:val="22"/>
          <w:lang w:val="bg-BG"/>
        </w:rPr>
      </w:pPr>
      <w:r w:rsidRPr="00DC63D7">
        <w:rPr>
          <w:i/>
          <w:sz w:val="22"/>
          <w:szCs w:val="22"/>
          <w:lang w:val="bg-BG"/>
        </w:rPr>
        <w:t>Телесно тегло</w:t>
      </w:r>
      <w:r w:rsidRPr="00DC63D7">
        <w:rPr>
          <w:b/>
          <w:sz w:val="22"/>
          <w:szCs w:val="22"/>
          <w:lang w:val="bg-BG"/>
        </w:rPr>
        <w:t xml:space="preserve"> - </w:t>
      </w:r>
      <w:r w:rsidRPr="00DC63D7">
        <w:rPr>
          <w:sz w:val="22"/>
          <w:szCs w:val="22"/>
          <w:lang w:val="bg-BG"/>
        </w:rPr>
        <w:t>Плазменият клирънс на фондапаринукс се повишава с телесното тегло (9% повишение на 10</w:t>
      </w:r>
      <w:r w:rsidR="00D00CDA" w:rsidRPr="00DC63D7">
        <w:rPr>
          <w:sz w:val="22"/>
          <w:szCs w:val="22"/>
          <w:lang w:val="bg-BG"/>
        </w:rPr>
        <w:t> </w:t>
      </w:r>
      <w:r w:rsidRPr="00DC63D7">
        <w:rPr>
          <w:sz w:val="22"/>
          <w:szCs w:val="22"/>
          <w:lang w:val="bg-BG"/>
        </w:rPr>
        <w:t>kg).</w:t>
      </w:r>
    </w:p>
    <w:p w14:paraId="7B408FC2" w14:textId="77777777" w:rsidR="000B697C" w:rsidRPr="00DC63D7" w:rsidRDefault="000B697C" w:rsidP="00DC63D7">
      <w:pPr>
        <w:pStyle w:val="EMEATableLeft"/>
        <w:keepNext w:val="0"/>
        <w:keepLines w:val="0"/>
        <w:tabs>
          <w:tab w:val="left" w:pos="567"/>
        </w:tabs>
        <w:rPr>
          <w:color w:val="000000"/>
          <w:szCs w:val="22"/>
          <w:lang w:val="bg-BG"/>
        </w:rPr>
      </w:pPr>
    </w:p>
    <w:p w14:paraId="76D80EAB"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Пол</w:t>
      </w:r>
      <w:r w:rsidRPr="00DC63D7">
        <w:rPr>
          <w:color w:val="000000"/>
          <w:sz w:val="22"/>
          <w:szCs w:val="22"/>
          <w:lang w:val="bg-BG"/>
        </w:rPr>
        <w:t xml:space="preserve"> - Не са наблюдавани различия във връзка с пола след коригиране на дозата спрямо телесното тегло.</w:t>
      </w:r>
    </w:p>
    <w:p w14:paraId="59B7A670" w14:textId="77777777" w:rsidR="000B697C" w:rsidRPr="00DC63D7" w:rsidRDefault="000B697C" w:rsidP="00DC63D7">
      <w:pPr>
        <w:pStyle w:val="Date"/>
        <w:spacing w:line="240" w:lineRule="auto"/>
        <w:rPr>
          <w:color w:val="000000"/>
          <w:szCs w:val="22"/>
          <w:lang w:val="bg-BG"/>
        </w:rPr>
      </w:pPr>
    </w:p>
    <w:p w14:paraId="7578FB50" w14:textId="77777777" w:rsidR="000B697C" w:rsidRPr="00DC63D7" w:rsidRDefault="000B697C" w:rsidP="00DC63D7">
      <w:pPr>
        <w:tabs>
          <w:tab w:val="left" w:pos="567"/>
        </w:tabs>
        <w:rPr>
          <w:sz w:val="22"/>
          <w:szCs w:val="22"/>
          <w:lang w:val="bg-BG"/>
        </w:rPr>
      </w:pPr>
      <w:r w:rsidRPr="00DC63D7">
        <w:rPr>
          <w:i/>
          <w:sz w:val="22"/>
          <w:szCs w:val="22"/>
          <w:lang w:val="bg-BG"/>
        </w:rPr>
        <w:t>Раса</w:t>
      </w:r>
      <w:r w:rsidRPr="00DC63D7">
        <w:rPr>
          <w:sz w:val="22"/>
          <w:szCs w:val="22"/>
          <w:lang w:val="bg-BG"/>
        </w:rPr>
        <w:t xml:space="preserve"> - Фармакокинетични различия поради расова принадлежност не са проучвани проспективно. Въпреки това, изпитвания, проведени при здрави лица от азиатски произход (японци), не са показали различен фармакокинетичен профил в сравнение със здрави лица от кавказки произход. Подобно на това, не са наблюдавани различия в плазмения клирънс между афроамериканци и лица от кавказки произход, подложени на ортопедична операция.</w:t>
      </w:r>
    </w:p>
    <w:p w14:paraId="3D4E2A18" w14:textId="77777777" w:rsidR="000B697C" w:rsidRPr="00DC63D7" w:rsidRDefault="000B697C" w:rsidP="00DC63D7">
      <w:pPr>
        <w:pStyle w:val="CorpsdetextemargeExp"/>
        <w:tabs>
          <w:tab w:val="left" w:pos="567"/>
        </w:tabs>
        <w:rPr>
          <w:szCs w:val="22"/>
          <w:lang w:val="bg-BG"/>
        </w:rPr>
      </w:pPr>
    </w:p>
    <w:p w14:paraId="7AB1A246" w14:textId="77777777" w:rsidR="006B3EB4" w:rsidRPr="00DC63D7" w:rsidRDefault="000B697C" w:rsidP="00DC63D7">
      <w:pPr>
        <w:tabs>
          <w:tab w:val="left" w:pos="567"/>
        </w:tabs>
        <w:rPr>
          <w:sz w:val="22"/>
          <w:szCs w:val="22"/>
          <w:lang w:val="bg-BG"/>
        </w:rPr>
      </w:pPr>
      <w:r w:rsidRPr="00DC63D7">
        <w:rPr>
          <w:i/>
          <w:sz w:val="22"/>
          <w:szCs w:val="22"/>
          <w:lang w:val="bg-BG"/>
        </w:rPr>
        <w:t>Чернодробно увреждане -</w:t>
      </w:r>
      <w:r w:rsidRPr="00DC63D7">
        <w:rPr>
          <w:sz w:val="22"/>
          <w:szCs w:val="22"/>
          <w:lang w:val="bg-BG"/>
        </w:rPr>
        <w:t xml:space="preserve"> </w:t>
      </w:r>
      <w:r w:rsidR="006B3EB4" w:rsidRPr="00DC63D7">
        <w:rPr>
          <w:sz w:val="22"/>
          <w:szCs w:val="22"/>
          <w:lang w:val="bg-BG"/>
        </w:rPr>
        <w:t xml:space="preserve">След подкожно прилагане на еднократна доза фондапаринукс при индивиди с умерено </w:t>
      </w:r>
      <w:r w:rsidR="00D35705" w:rsidRPr="00DC63D7">
        <w:rPr>
          <w:sz w:val="22"/>
          <w:szCs w:val="22"/>
          <w:lang w:val="bg-BG"/>
        </w:rPr>
        <w:t xml:space="preserve">по тежест </w:t>
      </w:r>
      <w:r w:rsidR="006B3EB4" w:rsidRPr="00DC63D7">
        <w:rPr>
          <w:sz w:val="22"/>
          <w:szCs w:val="22"/>
          <w:lang w:val="bg-BG"/>
        </w:rPr>
        <w:t>чернодробно увреждане (Child-Pugh категори</w:t>
      </w:r>
      <w:r w:rsidR="009C1B3F" w:rsidRPr="00DC63D7">
        <w:rPr>
          <w:sz w:val="22"/>
          <w:szCs w:val="22"/>
          <w:lang w:val="bg-BG"/>
        </w:rPr>
        <w:t>я В), общите</w:t>
      </w:r>
      <w:r w:rsidR="006B3EB4" w:rsidRPr="00DC63D7">
        <w:rPr>
          <w:sz w:val="22"/>
          <w:szCs w:val="22"/>
          <w:lang w:val="bg-BG"/>
        </w:rPr>
        <w:t xml:space="preserve"> (т.е. </w:t>
      </w:r>
      <w:r w:rsidR="009C1B3F" w:rsidRPr="00DC63D7">
        <w:rPr>
          <w:sz w:val="22"/>
          <w:szCs w:val="22"/>
          <w:lang w:val="bg-BG"/>
        </w:rPr>
        <w:t>на свързания</w:t>
      </w:r>
      <w:r w:rsidR="006B3EB4" w:rsidRPr="00DC63D7">
        <w:rPr>
          <w:sz w:val="22"/>
          <w:szCs w:val="22"/>
          <w:lang w:val="bg-BG"/>
        </w:rPr>
        <w:t xml:space="preserve"> и </w:t>
      </w:r>
      <w:r w:rsidR="009C1B3F" w:rsidRPr="00DC63D7">
        <w:rPr>
          <w:sz w:val="22"/>
          <w:szCs w:val="22"/>
          <w:lang w:val="bg-BG"/>
        </w:rPr>
        <w:t>на несвързания</w:t>
      </w:r>
      <w:r w:rsidR="006B3EB4" w:rsidRPr="00DC63D7">
        <w:rPr>
          <w:sz w:val="22"/>
          <w:szCs w:val="22"/>
          <w:lang w:val="bg-BG"/>
        </w:rPr>
        <w:t>) С</w:t>
      </w:r>
      <w:r w:rsidR="006B3EB4" w:rsidRPr="00DC63D7">
        <w:rPr>
          <w:sz w:val="22"/>
          <w:szCs w:val="22"/>
          <w:vertAlign w:val="subscript"/>
          <w:lang w:val="bg-BG"/>
        </w:rPr>
        <w:t>max</w:t>
      </w:r>
      <w:r w:rsidR="006B3EB4" w:rsidRPr="00DC63D7">
        <w:rPr>
          <w:sz w:val="22"/>
          <w:szCs w:val="22"/>
          <w:lang w:val="bg-BG"/>
        </w:rPr>
        <w:t xml:space="preserve"> и AUC са се понижили съответно с 22% и 39% в сравнение с индивиди с нормална чернодробна функция. Понижените плазмени концентрации на фондапаринукс при индивиди с чернодробно увреждане се дължат на намалено свързване с АТІІІ, което е следствие от понижените</w:t>
      </w:r>
      <w:r w:rsidR="00D35705" w:rsidRPr="00DC63D7">
        <w:rPr>
          <w:sz w:val="22"/>
          <w:szCs w:val="22"/>
          <w:lang w:val="bg-BG"/>
        </w:rPr>
        <w:t xml:space="preserve"> плазмени концентрации на АТІІІ;</w:t>
      </w:r>
      <w:r w:rsidR="006B3EB4" w:rsidRPr="00DC63D7">
        <w:rPr>
          <w:sz w:val="22"/>
          <w:szCs w:val="22"/>
          <w:lang w:val="bg-BG"/>
        </w:rPr>
        <w:t xml:space="preserve"> </w:t>
      </w:r>
      <w:r w:rsidR="00D35705" w:rsidRPr="00DC63D7">
        <w:rPr>
          <w:sz w:val="22"/>
          <w:szCs w:val="22"/>
          <w:lang w:val="bg-BG"/>
        </w:rPr>
        <w:t>това</w:t>
      </w:r>
      <w:r w:rsidR="006B3EB4" w:rsidRPr="00DC63D7">
        <w:rPr>
          <w:sz w:val="22"/>
          <w:szCs w:val="22"/>
          <w:lang w:val="bg-BG"/>
        </w:rPr>
        <w:t xml:space="preserve"> води до повишен бъбречен клирънс на фондапаринукс. Следователно</w:t>
      </w:r>
      <w:r w:rsidR="00447B23" w:rsidRPr="00DC63D7">
        <w:rPr>
          <w:sz w:val="22"/>
          <w:szCs w:val="22"/>
          <w:lang w:val="bg-BG"/>
        </w:rPr>
        <w:t>,</w:t>
      </w:r>
      <w:r w:rsidR="006B3EB4" w:rsidRPr="00DC63D7">
        <w:rPr>
          <w:sz w:val="22"/>
          <w:szCs w:val="22"/>
          <w:lang w:val="bg-BG"/>
        </w:rPr>
        <w:t xml:space="preserve"> при пациенти с леко до умерено </w:t>
      </w:r>
      <w:r w:rsidR="00D35705" w:rsidRPr="00DC63D7">
        <w:rPr>
          <w:sz w:val="22"/>
          <w:szCs w:val="22"/>
          <w:lang w:val="bg-BG"/>
        </w:rPr>
        <w:lastRenderedPageBreak/>
        <w:t xml:space="preserve">тежко </w:t>
      </w:r>
      <w:r w:rsidR="006B3EB4" w:rsidRPr="00DC63D7">
        <w:rPr>
          <w:sz w:val="22"/>
          <w:szCs w:val="22"/>
          <w:lang w:val="bg-BG"/>
        </w:rPr>
        <w:t xml:space="preserve">чернодробно увреждане </w:t>
      </w:r>
      <w:r w:rsidR="00D35705" w:rsidRPr="00DC63D7">
        <w:rPr>
          <w:sz w:val="22"/>
          <w:szCs w:val="22"/>
          <w:lang w:val="bg-BG"/>
        </w:rPr>
        <w:t xml:space="preserve">не се очаква </w:t>
      </w:r>
      <w:r w:rsidR="006B3EB4" w:rsidRPr="00DC63D7">
        <w:rPr>
          <w:sz w:val="22"/>
          <w:szCs w:val="22"/>
          <w:lang w:val="bg-BG"/>
        </w:rPr>
        <w:t>концентрации</w:t>
      </w:r>
      <w:r w:rsidR="00D35705" w:rsidRPr="00DC63D7">
        <w:rPr>
          <w:sz w:val="22"/>
          <w:szCs w:val="22"/>
          <w:lang w:val="bg-BG"/>
        </w:rPr>
        <w:t>те</w:t>
      </w:r>
      <w:r w:rsidR="006B3EB4" w:rsidRPr="00DC63D7">
        <w:rPr>
          <w:sz w:val="22"/>
          <w:szCs w:val="22"/>
          <w:lang w:val="bg-BG"/>
        </w:rPr>
        <w:t xml:space="preserve"> на </w:t>
      </w:r>
      <w:r w:rsidR="00D35705" w:rsidRPr="00DC63D7">
        <w:rPr>
          <w:sz w:val="22"/>
          <w:szCs w:val="22"/>
          <w:lang w:val="bg-BG"/>
        </w:rPr>
        <w:t xml:space="preserve">несвързания </w:t>
      </w:r>
      <w:r w:rsidR="006B3EB4" w:rsidRPr="00DC63D7">
        <w:rPr>
          <w:sz w:val="22"/>
          <w:szCs w:val="22"/>
          <w:lang w:val="bg-BG"/>
        </w:rPr>
        <w:t>фондапаринукс да бъдат променени и по тази причина, основавайки се на фармакокинетиката, не е необходимо коригиране на дозата.</w:t>
      </w:r>
    </w:p>
    <w:p w14:paraId="0BAB432E" w14:textId="77777777" w:rsidR="006B3EB4" w:rsidRPr="00DC63D7" w:rsidRDefault="006B3EB4" w:rsidP="00DC63D7">
      <w:pPr>
        <w:tabs>
          <w:tab w:val="left" w:pos="567"/>
        </w:tabs>
        <w:rPr>
          <w:sz w:val="22"/>
          <w:szCs w:val="22"/>
          <w:lang w:val="bg-BG"/>
        </w:rPr>
      </w:pPr>
    </w:p>
    <w:p w14:paraId="443CF6FB" w14:textId="77777777" w:rsidR="000B697C" w:rsidRPr="00DC63D7" w:rsidRDefault="000B697C" w:rsidP="00DC63D7">
      <w:pPr>
        <w:tabs>
          <w:tab w:val="left" w:pos="567"/>
        </w:tabs>
        <w:rPr>
          <w:sz w:val="22"/>
          <w:szCs w:val="22"/>
          <w:lang w:val="bg-BG"/>
        </w:rPr>
      </w:pPr>
      <w:r w:rsidRPr="00DC63D7">
        <w:rPr>
          <w:sz w:val="22"/>
          <w:szCs w:val="22"/>
          <w:lang w:val="bg-BG"/>
        </w:rPr>
        <w:t>Фармакокинетиката на фондапаринукс</w:t>
      </w:r>
      <w:r w:rsidRPr="00DC63D7">
        <w:rPr>
          <w:b/>
          <w:i/>
          <w:sz w:val="22"/>
          <w:szCs w:val="22"/>
          <w:lang w:val="bg-BG"/>
        </w:rPr>
        <w:t xml:space="preserve"> </w:t>
      </w:r>
      <w:r w:rsidRPr="00DC63D7">
        <w:rPr>
          <w:sz w:val="22"/>
          <w:szCs w:val="22"/>
          <w:lang w:val="bg-BG"/>
        </w:rPr>
        <w:t xml:space="preserve">не е проучвана при пациенти с </w:t>
      </w:r>
      <w:r w:rsidR="006B3EB4" w:rsidRPr="00DC63D7">
        <w:rPr>
          <w:sz w:val="22"/>
          <w:szCs w:val="22"/>
          <w:lang w:val="bg-BG"/>
        </w:rPr>
        <w:t xml:space="preserve">тежко </w:t>
      </w:r>
      <w:r w:rsidRPr="00DC63D7">
        <w:rPr>
          <w:sz w:val="22"/>
          <w:szCs w:val="22"/>
          <w:lang w:val="bg-BG"/>
        </w:rPr>
        <w:t>чернодробно увреждане</w:t>
      </w:r>
      <w:r w:rsidR="006B3EB4" w:rsidRPr="00DC63D7">
        <w:rPr>
          <w:sz w:val="22"/>
          <w:szCs w:val="22"/>
          <w:lang w:val="bg-BG"/>
        </w:rPr>
        <w:t xml:space="preserve"> (вж. точки 4.2 и 4.4)</w:t>
      </w:r>
      <w:r w:rsidRPr="00DC63D7">
        <w:rPr>
          <w:sz w:val="22"/>
          <w:szCs w:val="22"/>
          <w:lang w:val="bg-BG"/>
        </w:rPr>
        <w:t xml:space="preserve">. </w:t>
      </w:r>
    </w:p>
    <w:p w14:paraId="71DBC8A8" w14:textId="77777777" w:rsidR="000B697C" w:rsidRPr="00DC63D7" w:rsidRDefault="000B697C" w:rsidP="00DC63D7">
      <w:pPr>
        <w:pStyle w:val="EndnoteText"/>
        <w:rPr>
          <w:color w:val="000000"/>
          <w:szCs w:val="22"/>
          <w:lang w:val="bg-BG"/>
        </w:rPr>
      </w:pPr>
    </w:p>
    <w:p w14:paraId="17ADCE31" w14:textId="77777777" w:rsidR="000B697C" w:rsidRPr="00DC63D7" w:rsidRDefault="000B697C" w:rsidP="00DC63D7">
      <w:pPr>
        <w:ind w:left="567" w:hanging="567"/>
        <w:rPr>
          <w:sz w:val="22"/>
          <w:szCs w:val="22"/>
          <w:lang w:val="bg-BG"/>
        </w:rPr>
      </w:pPr>
      <w:r w:rsidRPr="00DC63D7">
        <w:rPr>
          <w:b/>
          <w:sz w:val="22"/>
          <w:szCs w:val="22"/>
          <w:lang w:val="bg-BG"/>
        </w:rPr>
        <w:t>5.3</w:t>
      </w:r>
      <w:r w:rsidRPr="00DC63D7">
        <w:rPr>
          <w:b/>
          <w:sz w:val="22"/>
          <w:szCs w:val="22"/>
          <w:lang w:val="bg-BG"/>
        </w:rPr>
        <w:tab/>
        <w:t>Предклинични данни за безопасност</w:t>
      </w:r>
    </w:p>
    <w:p w14:paraId="01CBFCB4" w14:textId="77777777" w:rsidR="000B697C" w:rsidRPr="00DC63D7" w:rsidRDefault="000B697C" w:rsidP="00DC63D7">
      <w:pPr>
        <w:pStyle w:val="Corpsdetextemarge"/>
        <w:tabs>
          <w:tab w:val="left" w:pos="567"/>
        </w:tabs>
        <w:rPr>
          <w:color w:val="000000"/>
          <w:sz w:val="22"/>
          <w:szCs w:val="22"/>
          <w:lang w:val="bg-BG"/>
        </w:rPr>
      </w:pPr>
    </w:p>
    <w:p w14:paraId="09AA4323"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Предклиничните данни не показват особен риск за хората на база на конвенционалните фармакологични изпитвания за безопасност и генотоксичност. Проучванията за многократно приложение и репродуктивна токсичност не показват особен риск, но не представят задоволителни данни за профила на безопасност поради ограничената експозиция при животни.</w:t>
      </w:r>
    </w:p>
    <w:p w14:paraId="63DE3C9A" w14:textId="77777777" w:rsidR="006B3EB4" w:rsidRPr="00DC63D7" w:rsidRDefault="006B3EB4" w:rsidP="00DC63D7">
      <w:pPr>
        <w:pStyle w:val="Corpsdetextemarge"/>
        <w:tabs>
          <w:tab w:val="left" w:pos="567"/>
        </w:tabs>
        <w:jc w:val="left"/>
        <w:rPr>
          <w:sz w:val="22"/>
          <w:szCs w:val="22"/>
          <w:lang w:val="bg-BG"/>
        </w:rPr>
      </w:pPr>
    </w:p>
    <w:p w14:paraId="5FC7DB31" w14:textId="77777777" w:rsidR="006B3EB4" w:rsidRPr="00DC63D7" w:rsidRDefault="006B3EB4" w:rsidP="00DC63D7">
      <w:pPr>
        <w:pStyle w:val="Corpsdetextemarge"/>
        <w:tabs>
          <w:tab w:val="left" w:pos="567"/>
        </w:tabs>
        <w:jc w:val="left"/>
        <w:rPr>
          <w:color w:val="000000"/>
          <w:sz w:val="22"/>
          <w:szCs w:val="22"/>
          <w:lang w:val="bg-BG"/>
        </w:rPr>
      </w:pPr>
    </w:p>
    <w:p w14:paraId="1130D001" w14:textId="77777777" w:rsidR="000B697C" w:rsidRPr="00DC63D7" w:rsidRDefault="000B697C" w:rsidP="00DC63D7">
      <w:pPr>
        <w:keepNext/>
        <w:ind w:left="567" w:hanging="567"/>
        <w:rPr>
          <w:b/>
          <w:noProof/>
          <w:sz w:val="22"/>
          <w:szCs w:val="22"/>
          <w:lang w:val="bg-BG"/>
        </w:rPr>
      </w:pPr>
      <w:r w:rsidRPr="00DC63D7">
        <w:rPr>
          <w:b/>
          <w:noProof/>
          <w:sz w:val="22"/>
          <w:szCs w:val="22"/>
          <w:lang w:val="bg-BG"/>
        </w:rPr>
        <w:t>6.</w:t>
      </w:r>
      <w:r w:rsidRPr="00DC63D7">
        <w:rPr>
          <w:b/>
          <w:noProof/>
          <w:sz w:val="22"/>
          <w:szCs w:val="22"/>
          <w:lang w:val="bg-BG"/>
        </w:rPr>
        <w:tab/>
        <w:t>ФАРМАЦЕВТИЧНИ ДАННИ</w:t>
      </w:r>
    </w:p>
    <w:p w14:paraId="18A86ABE" w14:textId="77777777" w:rsidR="000B697C" w:rsidRPr="00DC63D7" w:rsidRDefault="000B697C" w:rsidP="00DC63D7">
      <w:pPr>
        <w:keepNext/>
        <w:rPr>
          <w:noProof/>
          <w:sz w:val="22"/>
          <w:szCs w:val="22"/>
          <w:lang w:val="bg-BG"/>
        </w:rPr>
      </w:pPr>
    </w:p>
    <w:p w14:paraId="1013AD3B" w14:textId="77777777" w:rsidR="000B697C" w:rsidRPr="00DC63D7" w:rsidRDefault="000B697C" w:rsidP="00DC63D7">
      <w:pPr>
        <w:keepNext/>
        <w:ind w:left="567" w:hanging="567"/>
        <w:rPr>
          <w:noProof/>
          <w:sz w:val="22"/>
          <w:szCs w:val="22"/>
          <w:lang w:val="bg-BG"/>
        </w:rPr>
      </w:pPr>
      <w:r w:rsidRPr="00DC63D7">
        <w:rPr>
          <w:b/>
          <w:noProof/>
          <w:sz w:val="22"/>
          <w:szCs w:val="22"/>
          <w:lang w:val="bg-BG"/>
        </w:rPr>
        <w:t>6.1</w:t>
      </w:r>
      <w:r w:rsidRPr="00DC63D7">
        <w:rPr>
          <w:b/>
          <w:noProof/>
          <w:sz w:val="22"/>
          <w:szCs w:val="22"/>
          <w:lang w:val="bg-BG"/>
        </w:rPr>
        <w:tab/>
        <w:t>Списък на помощните вещества</w:t>
      </w:r>
    </w:p>
    <w:p w14:paraId="5DE9585E" w14:textId="77777777" w:rsidR="000B697C" w:rsidRPr="00DC63D7" w:rsidRDefault="000B697C" w:rsidP="00DC63D7">
      <w:pPr>
        <w:keepNext/>
        <w:keepLines/>
        <w:tabs>
          <w:tab w:val="left" w:pos="567"/>
        </w:tabs>
        <w:jc w:val="both"/>
        <w:rPr>
          <w:color w:val="000000"/>
          <w:sz w:val="22"/>
          <w:szCs w:val="22"/>
          <w:lang w:val="bg-BG"/>
        </w:rPr>
      </w:pPr>
    </w:p>
    <w:p w14:paraId="5BF0073B"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Натриев хлорид</w:t>
      </w:r>
    </w:p>
    <w:p w14:paraId="225250A8"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Вода за инжекции</w:t>
      </w:r>
    </w:p>
    <w:p w14:paraId="4AECF7ED"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Хлороводородна киселина</w:t>
      </w:r>
    </w:p>
    <w:p w14:paraId="7FF01017"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Натриев хидроксид</w:t>
      </w:r>
    </w:p>
    <w:p w14:paraId="37A6501F" w14:textId="77777777" w:rsidR="000B697C" w:rsidRPr="00DC63D7" w:rsidRDefault="000B697C" w:rsidP="00DC63D7">
      <w:pPr>
        <w:tabs>
          <w:tab w:val="left" w:pos="567"/>
        </w:tabs>
        <w:jc w:val="both"/>
        <w:rPr>
          <w:color w:val="000000"/>
          <w:sz w:val="22"/>
          <w:szCs w:val="22"/>
          <w:lang w:val="bg-BG"/>
        </w:rPr>
      </w:pPr>
    </w:p>
    <w:p w14:paraId="025C8238" w14:textId="77777777" w:rsidR="000B697C" w:rsidRPr="00DC63D7" w:rsidRDefault="000B697C" w:rsidP="00DC63D7">
      <w:pPr>
        <w:ind w:left="567" w:hanging="567"/>
        <w:rPr>
          <w:noProof/>
          <w:sz w:val="22"/>
          <w:szCs w:val="22"/>
          <w:lang w:val="bg-BG"/>
        </w:rPr>
      </w:pPr>
      <w:r w:rsidRPr="00DC63D7">
        <w:rPr>
          <w:b/>
          <w:noProof/>
          <w:sz w:val="22"/>
          <w:szCs w:val="22"/>
          <w:lang w:val="bg-BG"/>
        </w:rPr>
        <w:t>6.2</w:t>
      </w:r>
      <w:r w:rsidRPr="00DC63D7">
        <w:rPr>
          <w:b/>
          <w:noProof/>
          <w:sz w:val="22"/>
          <w:szCs w:val="22"/>
          <w:lang w:val="bg-BG"/>
        </w:rPr>
        <w:tab/>
        <w:t xml:space="preserve">Несъвместимости </w:t>
      </w:r>
    </w:p>
    <w:p w14:paraId="31FC405D" w14:textId="77777777" w:rsidR="000B697C" w:rsidRPr="00DC63D7" w:rsidRDefault="000B697C" w:rsidP="00DC63D7">
      <w:pPr>
        <w:tabs>
          <w:tab w:val="left" w:pos="567"/>
        </w:tabs>
        <w:jc w:val="both"/>
        <w:rPr>
          <w:color w:val="000000"/>
          <w:sz w:val="22"/>
          <w:szCs w:val="22"/>
          <w:lang w:val="bg-BG"/>
        </w:rPr>
      </w:pPr>
    </w:p>
    <w:p w14:paraId="353DF519" w14:textId="77777777" w:rsidR="000B697C" w:rsidRPr="00DC63D7" w:rsidRDefault="000B697C" w:rsidP="00DC63D7">
      <w:pPr>
        <w:tabs>
          <w:tab w:val="left" w:pos="567"/>
        </w:tabs>
        <w:rPr>
          <w:color w:val="000000"/>
          <w:sz w:val="22"/>
          <w:szCs w:val="22"/>
          <w:lang w:val="bg-BG"/>
        </w:rPr>
      </w:pPr>
      <w:r w:rsidRPr="00DC63D7">
        <w:rPr>
          <w:sz w:val="22"/>
          <w:szCs w:val="22"/>
          <w:lang w:val="bg-BG"/>
        </w:rPr>
        <w:t>При липса на проучвания за несъвместимости</w:t>
      </w:r>
      <w:r w:rsidRPr="00DC63D7">
        <w:rPr>
          <w:color w:val="000000"/>
          <w:sz w:val="22"/>
          <w:szCs w:val="22"/>
          <w:lang w:val="bg-BG"/>
        </w:rPr>
        <w:t xml:space="preserve">, този лекарствен продукт </w:t>
      </w:r>
      <w:r w:rsidRPr="00DC63D7">
        <w:rPr>
          <w:sz w:val="22"/>
          <w:szCs w:val="22"/>
          <w:lang w:val="bg-BG"/>
        </w:rPr>
        <w:t>не трябва да се смесва с други лекарствени продукти</w:t>
      </w:r>
      <w:r w:rsidRPr="00DC63D7">
        <w:rPr>
          <w:color w:val="000000"/>
          <w:sz w:val="22"/>
          <w:szCs w:val="22"/>
          <w:lang w:val="bg-BG"/>
        </w:rPr>
        <w:t>.</w:t>
      </w:r>
    </w:p>
    <w:p w14:paraId="24F08B3D" w14:textId="77777777" w:rsidR="000B697C" w:rsidRPr="00DC63D7" w:rsidRDefault="000B697C" w:rsidP="00DC63D7">
      <w:pPr>
        <w:tabs>
          <w:tab w:val="left" w:pos="567"/>
        </w:tabs>
        <w:jc w:val="both"/>
        <w:rPr>
          <w:color w:val="000000"/>
          <w:sz w:val="22"/>
          <w:szCs w:val="22"/>
          <w:lang w:val="bg-BG"/>
        </w:rPr>
      </w:pPr>
    </w:p>
    <w:p w14:paraId="3B1A5DC1" w14:textId="77777777" w:rsidR="000B697C" w:rsidRPr="00DC63D7" w:rsidRDefault="000B697C" w:rsidP="00DC63D7">
      <w:pPr>
        <w:ind w:left="567" w:hanging="567"/>
        <w:rPr>
          <w:noProof/>
          <w:sz w:val="22"/>
          <w:szCs w:val="22"/>
          <w:lang w:val="bg-BG"/>
        </w:rPr>
      </w:pPr>
      <w:r w:rsidRPr="00DC63D7">
        <w:rPr>
          <w:b/>
          <w:noProof/>
          <w:sz w:val="22"/>
          <w:szCs w:val="22"/>
          <w:lang w:val="bg-BG"/>
        </w:rPr>
        <w:t>6.3</w:t>
      </w:r>
      <w:r w:rsidRPr="00DC63D7">
        <w:rPr>
          <w:b/>
          <w:noProof/>
          <w:sz w:val="22"/>
          <w:szCs w:val="22"/>
          <w:lang w:val="bg-BG"/>
        </w:rPr>
        <w:tab/>
        <w:t>Срок на годност</w:t>
      </w:r>
    </w:p>
    <w:p w14:paraId="7D8B9099" w14:textId="77777777" w:rsidR="000B697C" w:rsidRPr="00DC63D7" w:rsidRDefault="000B697C" w:rsidP="00DC63D7">
      <w:pPr>
        <w:tabs>
          <w:tab w:val="left" w:pos="567"/>
        </w:tabs>
        <w:rPr>
          <w:color w:val="000000"/>
          <w:sz w:val="22"/>
          <w:szCs w:val="22"/>
          <w:lang w:val="bg-BG"/>
        </w:rPr>
      </w:pPr>
    </w:p>
    <w:p w14:paraId="6E373577" w14:textId="77777777" w:rsidR="000B697C" w:rsidRPr="00DC63D7" w:rsidRDefault="00773CCD" w:rsidP="00DC63D7">
      <w:pPr>
        <w:pStyle w:val="EMEATableLeft"/>
        <w:keepNext w:val="0"/>
        <w:keepLines w:val="0"/>
        <w:tabs>
          <w:tab w:val="left" w:pos="567"/>
        </w:tabs>
        <w:rPr>
          <w:szCs w:val="22"/>
          <w:lang w:val="bg-BG" w:eastAsia="en-US"/>
        </w:rPr>
      </w:pPr>
      <w:r w:rsidRPr="00DC63D7">
        <w:rPr>
          <w:szCs w:val="22"/>
          <w:lang w:val="bg-BG" w:eastAsia="en-US"/>
        </w:rPr>
        <w:t xml:space="preserve">3 </w:t>
      </w:r>
      <w:r w:rsidR="000B697C" w:rsidRPr="00DC63D7">
        <w:rPr>
          <w:szCs w:val="22"/>
          <w:lang w:val="bg-BG" w:eastAsia="en-US"/>
        </w:rPr>
        <w:t>години.</w:t>
      </w:r>
    </w:p>
    <w:p w14:paraId="570B080C" w14:textId="77777777" w:rsidR="000B697C" w:rsidRPr="00DC63D7" w:rsidRDefault="000B697C" w:rsidP="00DC63D7">
      <w:pPr>
        <w:tabs>
          <w:tab w:val="left" w:pos="567"/>
        </w:tabs>
        <w:rPr>
          <w:color w:val="000000"/>
          <w:sz w:val="22"/>
          <w:szCs w:val="22"/>
          <w:lang w:val="bg-BG"/>
        </w:rPr>
      </w:pPr>
    </w:p>
    <w:p w14:paraId="5D408AE6" w14:textId="77777777" w:rsidR="000B697C" w:rsidRPr="00DC63D7" w:rsidRDefault="000B697C" w:rsidP="00DC63D7">
      <w:pPr>
        <w:keepNext/>
        <w:ind w:left="567" w:hanging="567"/>
        <w:rPr>
          <w:noProof/>
          <w:sz w:val="22"/>
          <w:szCs w:val="22"/>
          <w:lang w:val="bg-BG"/>
        </w:rPr>
      </w:pPr>
      <w:r w:rsidRPr="00DC63D7">
        <w:rPr>
          <w:b/>
          <w:noProof/>
          <w:sz w:val="22"/>
          <w:szCs w:val="22"/>
          <w:lang w:val="bg-BG"/>
        </w:rPr>
        <w:t>6.4</w:t>
      </w:r>
      <w:r w:rsidRPr="00DC63D7">
        <w:rPr>
          <w:b/>
          <w:noProof/>
          <w:sz w:val="22"/>
          <w:szCs w:val="22"/>
          <w:lang w:val="bg-BG"/>
        </w:rPr>
        <w:tab/>
      </w:r>
      <w:r w:rsidRPr="00DC63D7">
        <w:rPr>
          <w:b/>
          <w:sz w:val="22"/>
          <w:szCs w:val="22"/>
          <w:lang w:val="bg-BG"/>
        </w:rPr>
        <w:t>Специални условия на съхранение</w:t>
      </w:r>
    </w:p>
    <w:p w14:paraId="101D91E5" w14:textId="77777777" w:rsidR="000B697C" w:rsidRPr="00DC63D7" w:rsidRDefault="000B697C" w:rsidP="00DC63D7">
      <w:pPr>
        <w:pStyle w:val="EndnoteText"/>
        <w:keepNext/>
        <w:jc w:val="both"/>
        <w:rPr>
          <w:color w:val="000000"/>
          <w:szCs w:val="22"/>
          <w:lang w:val="bg-BG"/>
        </w:rPr>
      </w:pPr>
    </w:p>
    <w:p w14:paraId="5972A6BA" w14:textId="77777777" w:rsidR="000B697C" w:rsidRPr="00DC63D7" w:rsidRDefault="000613D2" w:rsidP="00DC63D7">
      <w:pPr>
        <w:pStyle w:val="EndnoteText"/>
        <w:keepNext/>
        <w:jc w:val="both"/>
        <w:rPr>
          <w:color w:val="000000"/>
          <w:szCs w:val="22"/>
          <w:lang w:val="bg-BG"/>
        </w:rPr>
      </w:pPr>
      <w:r w:rsidRPr="00DC63D7">
        <w:rPr>
          <w:szCs w:val="22"/>
          <w:lang w:val="bg-BG"/>
        </w:rPr>
        <w:t xml:space="preserve">Да се съхранява под </w:t>
      </w:r>
      <w:smartTag w:uri="urn:schemas-microsoft-com:office:smarttags" w:element="metricconverter">
        <w:smartTagPr>
          <w:attr w:name="ProductID" w:val="25ﾰC"/>
        </w:smartTagPr>
        <w:r w:rsidRPr="00DC63D7">
          <w:rPr>
            <w:szCs w:val="22"/>
            <w:lang w:val="bg-BG"/>
          </w:rPr>
          <w:t>25°C</w:t>
        </w:r>
      </w:smartTag>
      <w:r w:rsidRPr="00DC63D7">
        <w:rPr>
          <w:szCs w:val="22"/>
          <w:lang w:val="bg-BG"/>
        </w:rPr>
        <w:t>.</w:t>
      </w:r>
      <w:r w:rsidRPr="00DC63D7">
        <w:rPr>
          <w:color w:val="000000"/>
          <w:szCs w:val="22"/>
          <w:lang w:val="bg-BG"/>
        </w:rPr>
        <w:t xml:space="preserve"> </w:t>
      </w:r>
      <w:r w:rsidR="000B697C" w:rsidRPr="00DC63D7">
        <w:rPr>
          <w:color w:val="000000"/>
          <w:szCs w:val="22"/>
          <w:lang w:val="bg-BG"/>
        </w:rPr>
        <w:t>Да не се замразява.</w:t>
      </w:r>
    </w:p>
    <w:p w14:paraId="1E7311AD" w14:textId="77777777" w:rsidR="000B697C" w:rsidRPr="00DC63D7" w:rsidRDefault="000B697C" w:rsidP="00DC63D7">
      <w:pPr>
        <w:tabs>
          <w:tab w:val="left" w:pos="567"/>
        </w:tabs>
        <w:jc w:val="both"/>
        <w:rPr>
          <w:color w:val="000000"/>
          <w:sz w:val="22"/>
          <w:szCs w:val="22"/>
          <w:lang w:val="bg-BG"/>
        </w:rPr>
      </w:pPr>
    </w:p>
    <w:p w14:paraId="3F79E719" w14:textId="39EEF118" w:rsidR="000B697C" w:rsidRPr="00DC63D7" w:rsidRDefault="000B697C" w:rsidP="00DC63D7">
      <w:pPr>
        <w:keepNext/>
        <w:ind w:left="567" w:hanging="567"/>
        <w:rPr>
          <w:b/>
          <w:noProof/>
          <w:sz w:val="22"/>
          <w:szCs w:val="22"/>
          <w:lang w:val="bg-BG"/>
        </w:rPr>
      </w:pPr>
      <w:r w:rsidRPr="00DC63D7">
        <w:rPr>
          <w:b/>
          <w:noProof/>
          <w:sz w:val="22"/>
          <w:szCs w:val="22"/>
          <w:lang w:val="bg-BG"/>
        </w:rPr>
        <w:t>6.</w:t>
      </w:r>
      <w:r w:rsidR="00773CCD" w:rsidRPr="00DC63D7">
        <w:rPr>
          <w:b/>
          <w:noProof/>
          <w:sz w:val="22"/>
          <w:szCs w:val="22"/>
          <w:lang w:val="bg-BG"/>
        </w:rPr>
        <w:t>5</w:t>
      </w:r>
      <w:r w:rsidRPr="00DC63D7">
        <w:rPr>
          <w:b/>
          <w:noProof/>
          <w:sz w:val="22"/>
          <w:szCs w:val="22"/>
          <w:lang w:val="bg-BG"/>
        </w:rPr>
        <w:tab/>
      </w:r>
      <w:r w:rsidR="00D00CDA" w:rsidRPr="00DC63D7">
        <w:rPr>
          <w:b/>
          <w:noProof/>
          <w:sz w:val="22"/>
          <w:szCs w:val="22"/>
          <w:lang w:val="bg-BG"/>
        </w:rPr>
        <w:t>Вид и съдържание на</w:t>
      </w:r>
      <w:r w:rsidRPr="00DC63D7">
        <w:rPr>
          <w:b/>
          <w:noProof/>
          <w:sz w:val="22"/>
          <w:szCs w:val="22"/>
          <w:lang w:val="bg-BG"/>
        </w:rPr>
        <w:t xml:space="preserve"> опаковката</w:t>
      </w:r>
    </w:p>
    <w:p w14:paraId="42A38E56" w14:textId="77777777" w:rsidR="000B697C" w:rsidRPr="00DC63D7" w:rsidRDefault="000B697C" w:rsidP="00DC63D7">
      <w:pPr>
        <w:pStyle w:val="Corpsdetextemarge"/>
        <w:keepNext/>
        <w:tabs>
          <w:tab w:val="left" w:pos="567"/>
        </w:tabs>
        <w:rPr>
          <w:color w:val="000000"/>
          <w:sz w:val="22"/>
          <w:szCs w:val="22"/>
          <w:lang w:val="bg-BG"/>
        </w:rPr>
      </w:pPr>
    </w:p>
    <w:p w14:paraId="1798546F" w14:textId="77777777" w:rsidR="000B697C" w:rsidRPr="00DC63D7" w:rsidRDefault="000B697C" w:rsidP="00DC63D7">
      <w:pPr>
        <w:pStyle w:val="Corpsdetextemarge"/>
        <w:keepNext/>
        <w:tabs>
          <w:tab w:val="left" w:pos="567"/>
        </w:tabs>
        <w:jc w:val="left"/>
        <w:rPr>
          <w:color w:val="000000"/>
          <w:sz w:val="22"/>
          <w:szCs w:val="22"/>
          <w:lang w:val="bg-BG"/>
        </w:rPr>
      </w:pPr>
      <w:r w:rsidRPr="00DC63D7">
        <w:rPr>
          <w:color w:val="000000"/>
          <w:sz w:val="22"/>
          <w:szCs w:val="22"/>
          <w:lang w:val="bg-BG"/>
        </w:rPr>
        <w:t xml:space="preserve">Стъклен резервоар (1 ml) от стъкло тип І, градуиран с 27 разделения x </w:t>
      </w:r>
      <w:smartTag w:uri="urn:schemas-microsoft-com:office:smarttags" w:element="metricconverter">
        <w:smartTagPr>
          <w:attr w:name="ProductID" w:val="12,7 mm"/>
        </w:smartTagPr>
        <w:r w:rsidRPr="00DC63D7">
          <w:rPr>
            <w:color w:val="000000"/>
            <w:sz w:val="22"/>
            <w:szCs w:val="22"/>
            <w:lang w:val="bg-BG"/>
          </w:rPr>
          <w:t>12,7 mm</w:t>
        </w:r>
      </w:smartTag>
      <w:r w:rsidRPr="00DC63D7">
        <w:rPr>
          <w:color w:val="000000"/>
          <w:sz w:val="22"/>
          <w:szCs w:val="22"/>
          <w:lang w:val="bg-BG"/>
        </w:rPr>
        <w:t xml:space="preserve"> игла с </w:t>
      </w:r>
      <w:r w:rsidR="005D7759" w:rsidRPr="00DC63D7">
        <w:rPr>
          <w:color w:val="000000"/>
          <w:sz w:val="22"/>
          <w:szCs w:val="22"/>
          <w:lang w:val="bg-BG"/>
        </w:rPr>
        <w:t>бутало</w:t>
      </w:r>
      <w:r w:rsidRPr="00DC63D7">
        <w:rPr>
          <w:color w:val="000000"/>
          <w:sz w:val="22"/>
          <w:szCs w:val="22"/>
          <w:lang w:val="bg-BG"/>
        </w:rPr>
        <w:t xml:space="preserve"> от хлоробутилов еластомер. </w:t>
      </w:r>
    </w:p>
    <w:p w14:paraId="49EBDBF9" w14:textId="77777777" w:rsidR="000B697C" w:rsidRPr="00DC63D7" w:rsidRDefault="000B697C" w:rsidP="00DC63D7">
      <w:pPr>
        <w:pStyle w:val="Corpsdetextemarge"/>
        <w:keepNext/>
        <w:tabs>
          <w:tab w:val="left" w:pos="567"/>
        </w:tabs>
        <w:jc w:val="left"/>
        <w:rPr>
          <w:sz w:val="22"/>
          <w:szCs w:val="22"/>
          <w:lang w:val="bg-BG"/>
        </w:rPr>
      </w:pPr>
    </w:p>
    <w:p w14:paraId="7862BB64" w14:textId="77777777" w:rsidR="002307F4" w:rsidRPr="00DC63D7" w:rsidRDefault="000B697C" w:rsidP="00DC63D7">
      <w:pPr>
        <w:pStyle w:val="Corpsdetextemarge"/>
        <w:tabs>
          <w:tab w:val="left" w:pos="567"/>
        </w:tabs>
        <w:jc w:val="left"/>
        <w:rPr>
          <w:color w:val="000000"/>
          <w:sz w:val="22"/>
          <w:szCs w:val="22"/>
          <w:lang w:val="bg-BG"/>
        </w:rPr>
      </w:pPr>
      <w:r w:rsidRPr="00DC63D7">
        <w:rPr>
          <w:sz w:val="22"/>
          <w:szCs w:val="22"/>
          <w:lang w:val="bg-BG"/>
        </w:rPr>
        <w:t xml:space="preserve">Arixtra </w:t>
      </w:r>
      <w:r w:rsidR="00773CCD" w:rsidRPr="00DC63D7">
        <w:rPr>
          <w:sz w:val="22"/>
          <w:szCs w:val="22"/>
          <w:lang w:val="bg-BG"/>
        </w:rPr>
        <w:t xml:space="preserve">5 </w:t>
      </w:r>
      <w:r w:rsidRPr="00DC63D7">
        <w:rPr>
          <w:sz w:val="22"/>
          <w:szCs w:val="22"/>
          <w:lang w:val="bg-BG"/>
        </w:rPr>
        <w:t>mg/0,4</w:t>
      </w:r>
      <w:r w:rsidR="00EC62F9" w:rsidRPr="00DC63D7">
        <w:rPr>
          <w:sz w:val="22"/>
          <w:szCs w:val="22"/>
          <w:lang w:val="bg-BG"/>
        </w:rPr>
        <w:t> </w:t>
      </w:r>
      <w:r w:rsidRPr="00DC63D7">
        <w:rPr>
          <w:sz w:val="22"/>
          <w:szCs w:val="22"/>
          <w:lang w:val="bg-BG"/>
        </w:rPr>
        <w:t xml:space="preserve">ml се предлага в опаковки от 2, 7, 10 и 20 </w:t>
      </w:r>
      <w:r w:rsidRPr="00DC63D7">
        <w:rPr>
          <w:color w:val="000000"/>
          <w:sz w:val="22"/>
          <w:szCs w:val="22"/>
          <w:lang w:val="bg-BG"/>
        </w:rPr>
        <w:t>предварително напълнени спринцовки</w:t>
      </w:r>
      <w:r w:rsidR="002307F4" w:rsidRPr="00DC63D7">
        <w:rPr>
          <w:color w:val="000000"/>
          <w:sz w:val="22"/>
          <w:szCs w:val="22"/>
          <w:lang w:val="bg-BG"/>
        </w:rPr>
        <w:t>. Има два вида спринцовки:</w:t>
      </w:r>
    </w:p>
    <w:p w14:paraId="7EBBE6A8" w14:textId="77777777" w:rsidR="002307F4" w:rsidRPr="00DC63D7" w:rsidRDefault="002307F4" w:rsidP="000A6A66">
      <w:pPr>
        <w:pStyle w:val="Corpsdetextemarge"/>
        <w:numPr>
          <w:ilvl w:val="0"/>
          <w:numId w:val="54"/>
        </w:numPr>
        <w:ind w:left="567" w:hanging="567"/>
        <w:jc w:val="left"/>
        <w:rPr>
          <w:sz w:val="22"/>
          <w:szCs w:val="22"/>
          <w:lang w:val="bg-BG"/>
        </w:rPr>
      </w:pPr>
      <w:r w:rsidRPr="00DC63D7">
        <w:rPr>
          <w:color w:val="000000"/>
          <w:sz w:val="22"/>
          <w:szCs w:val="22"/>
          <w:lang w:val="bg-BG"/>
        </w:rPr>
        <w:t xml:space="preserve">спринцовка </w:t>
      </w:r>
      <w:r w:rsidR="000B697C" w:rsidRPr="00DC63D7">
        <w:rPr>
          <w:color w:val="000000"/>
          <w:sz w:val="22"/>
          <w:szCs w:val="22"/>
          <w:lang w:val="bg-BG"/>
        </w:rPr>
        <w:t xml:space="preserve">с </w:t>
      </w:r>
      <w:r w:rsidR="00A83998" w:rsidRPr="00DC63D7">
        <w:rPr>
          <w:color w:val="000000"/>
          <w:sz w:val="22"/>
          <w:szCs w:val="22"/>
          <w:lang w:val="bg-BG"/>
        </w:rPr>
        <w:t xml:space="preserve">оранжево бутало и </w:t>
      </w:r>
      <w:r w:rsidR="000B697C" w:rsidRPr="00DC63D7">
        <w:rPr>
          <w:color w:val="000000"/>
          <w:sz w:val="22"/>
          <w:szCs w:val="22"/>
          <w:lang w:val="bg-BG"/>
        </w:rPr>
        <w:t>автоматична система за безопасност</w:t>
      </w:r>
    </w:p>
    <w:p w14:paraId="098CBAA3" w14:textId="77777777" w:rsidR="002307F4" w:rsidRPr="00DC63D7" w:rsidRDefault="002307F4" w:rsidP="000A6A66">
      <w:pPr>
        <w:pStyle w:val="Corpsdetextemarge"/>
        <w:numPr>
          <w:ilvl w:val="0"/>
          <w:numId w:val="54"/>
        </w:numPr>
        <w:ind w:left="567" w:hanging="567"/>
        <w:jc w:val="left"/>
        <w:rPr>
          <w:sz w:val="22"/>
          <w:szCs w:val="22"/>
          <w:lang w:val="bg-BG"/>
        </w:rPr>
      </w:pPr>
      <w:r w:rsidRPr="00DC63D7">
        <w:rPr>
          <w:color w:val="000000"/>
          <w:sz w:val="22"/>
          <w:szCs w:val="22"/>
          <w:lang w:val="bg-BG"/>
        </w:rPr>
        <w:t xml:space="preserve">спринцовка с оранжево бутало и </w:t>
      </w:r>
      <w:r w:rsidR="000F2D1A" w:rsidRPr="00DC63D7">
        <w:rPr>
          <w:color w:val="000000"/>
          <w:sz w:val="22"/>
          <w:szCs w:val="22"/>
          <w:lang w:val="bg-BG"/>
        </w:rPr>
        <w:t>ръчна система за безопасност.</w:t>
      </w:r>
      <w:r w:rsidR="000B697C" w:rsidRPr="00DC63D7">
        <w:rPr>
          <w:color w:val="000000"/>
          <w:sz w:val="22"/>
          <w:szCs w:val="22"/>
          <w:lang w:val="bg-BG"/>
        </w:rPr>
        <w:t xml:space="preserve"> </w:t>
      </w:r>
    </w:p>
    <w:p w14:paraId="76E0BF93"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Не всички видове опаковки могат да бъдат пуснати в продажба.</w:t>
      </w:r>
    </w:p>
    <w:p w14:paraId="27226BBB" w14:textId="77777777" w:rsidR="000B697C" w:rsidRPr="00DC63D7" w:rsidRDefault="000B697C" w:rsidP="00DC63D7">
      <w:pPr>
        <w:pStyle w:val="EndnoteText"/>
        <w:jc w:val="both"/>
        <w:rPr>
          <w:color w:val="000000"/>
          <w:szCs w:val="22"/>
          <w:lang w:val="bg-BG"/>
        </w:rPr>
      </w:pPr>
    </w:p>
    <w:p w14:paraId="6E8BAC30" w14:textId="77777777" w:rsidR="000B697C" w:rsidRPr="00DC63D7" w:rsidRDefault="000B697C" w:rsidP="00DC63D7">
      <w:pPr>
        <w:ind w:left="567" w:hanging="567"/>
        <w:rPr>
          <w:noProof/>
          <w:sz w:val="22"/>
          <w:szCs w:val="22"/>
          <w:lang w:val="bg-BG"/>
        </w:rPr>
      </w:pPr>
      <w:r w:rsidRPr="00DC63D7">
        <w:rPr>
          <w:b/>
          <w:noProof/>
          <w:sz w:val="22"/>
          <w:szCs w:val="22"/>
          <w:lang w:val="bg-BG"/>
        </w:rPr>
        <w:t>6.6</w:t>
      </w:r>
      <w:r w:rsidRPr="00DC63D7">
        <w:rPr>
          <w:b/>
          <w:noProof/>
          <w:sz w:val="22"/>
          <w:szCs w:val="22"/>
          <w:lang w:val="bg-BG"/>
        </w:rPr>
        <w:tab/>
      </w:r>
      <w:r w:rsidRPr="00DC63D7">
        <w:rPr>
          <w:b/>
          <w:sz w:val="22"/>
          <w:szCs w:val="22"/>
          <w:lang w:val="bg-BG"/>
        </w:rPr>
        <w:t>Специални предпазни мерки при изхвърляне и работа</w:t>
      </w:r>
    </w:p>
    <w:p w14:paraId="7F59A3AC" w14:textId="77777777" w:rsidR="000B697C" w:rsidRPr="00DC63D7" w:rsidRDefault="000B697C" w:rsidP="00DC63D7">
      <w:pPr>
        <w:tabs>
          <w:tab w:val="left" w:pos="567"/>
        </w:tabs>
        <w:jc w:val="both"/>
        <w:rPr>
          <w:color w:val="000000"/>
          <w:sz w:val="22"/>
          <w:szCs w:val="22"/>
          <w:lang w:val="bg-BG"/>
        </w:rPr>
      </w:pPr>
    </w:p>
    <w:p w14:paraId="2CE8EF9A"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Подкожната инжекция се прилага по същия начин, както с класическата спринцовка.</w:t>
      </w:r>
    </w:p>
    <w:p w14:paraId="7F3CB2FE" w14:textId="77777777" w:rsidR="000B697C" w:rsidRPr="00DC63D7" w:rsidRDefault="000B697C" w:rsidP="00DC63D7">
      <w:pPr>
        <w:tabs>
          <w:tab w:val="left" w:pos="567"/>
        </w:tabs>
        <w:jc w:val="both"/>
        <w:rPr>
          <w:b/>
          <w:color w:val="000000"/>
          <w:sz w:val="22"/>
          <w:szCs w:val="22"/>
          <w:lang w:val="bg-BG"/>
        </w:rPr>
      </w:pPr>
    </w:p>
    <w:p w14:paraId="56ABC87C" w14:textId="77777777" w:rsidR="000B697C" w:rsidRPr="00DC63D7" w:rsidRDefault="000B697C" w:rsidP="00DC63D7">
      <w:pPr>
        <w:pStyle w:val="EndnoteText"/>
        <w:rPr>
          <w:color w:val="000000"/>
          <w:szCs w:val="22"/>
          <w:lang w:val="bg-BG"/>
        </w:rPr>
      </w:pPr>
      <w:r w:rsidRPr="00DC63D7">
        <w:rPr>
          <w:color w:val="000000"/>
          <w:szCs w:val="22"/>
          <w:lang w:val="bg-BG"/>
        </w:rPr>
        <w:t>Парентералният разтвор трябва да се прегледа за наличието на частици или помътняване преди приложение.</w:t>
      </w:r>
    </w:p>
    <w:p w14:paraId="173733F6" w14:textId="77777777" w:rsidR="000B697C" w:rsidRPr="00DC63D7" w:rsidRDefault="000B697C" w:rsidP="00DC63D7">
      <w:pPr>
        <w:pStyle w:val="EndnoteText"/>
        <w:jc w:val="both"/>
        <w:rPr>
          <w:color w:val="000000"/>
          <w:szCs w:val="22"/>
          <w:lang w:val="bg-BG"/>
        </w:rPr>
      </w:pPr>
    </w:p>
    <w:p w14:paraId="3BD121F5"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 xml:space="preserve">Указания за самостоятелно приложение са включени в листовката за пациента. </w:t>
      </w:r>
    </w:p>
    <w:p w14:paraId="611099AE" w14:textId="77777777" w:rsidR="000B697C" w:rsidRPr="00DC63D7" w:rsidRDefault="000B697C" w:rsidP="00DC63D7">
      <w:pPr>
        <w:tabs>
          <w:tab w:val="left" w:pos="567"/>
        </w:tabs>
        <w:rPr>
          <w:color w:val="000000"/>
          <w:sz w:val="22"/>
          <w:szCs w:val="22"/>
          <w:lang w:val="bg-BG"/>
        </w:rPr>
      </w:pPr>
    </w:p>
    <w:p w14:paraId="54E494B5" w14:textId="77777777" w:rsidR="000B697C" w:rsidRPr="00DC63D7" w:rsidRDefault="000B697C" w:rsidP="00DC63D7">
      <w:pPr>
        <w:pStyle w:val="EndnoteText"/>
        <w:rPr>
          <w:color w:val="000000"/>
          <w:szCs w:val="22"/>
          <w:lang w:val="bg-BG"/>
        </w:rPr>
      </w:pPr>
      <w:r w:rsidRPr="00DC63D7">
        <w:rPr>
          <w:color w:val="000000"/>
          <w:szCs w:val="22"/>
          <w:lang w:val="bg-BG"/>
        </w:rPr>
        <w:lastRenderedPageBreak/>
        <w:t>Arixtra предварително напълнен</w:t>
      </w:r>
      <w:r w:rsidR="00B013C4" w:rsidRPr="00DC63D7">
        <w:rPr>
          <w:color w:val="000000"/>
          <w:szCs w:val="22"/>
          <w:lang w:val="bg-BG"/>
        </w:rPr>
        <w:t>и</w:t>
      </w:r>
      <w:r w:rsidRPr="00DC63D7">
        <w:rPr>
          <w:color w:val="000000"/>
          <w:szCs w:val="22"/>
          <w:lang w:val="bg-BG"/>
        </w:rPr>
        <w:t xml:space="preserve"> спринцовк</w:t>
      </w:r>
      <w:r w:rsidR="00B013C4" w:rsidRPr="00DC63D7">
        <w:rPr>
          <w:color w:val="000000"/>
          <w:szCs w:val="22"/>
          <w:lang w:val="bg-BG"/>
        </w:rPr>
        <w:t>и са</w:t>
      </w:r>
      <w:r w:rsidRPr="00DC63D7">
        <w:rPr>
          <w:color w:val="000000"/>
          <w:szCs w:val="22"/>
          <w:lang w:val="bg-BG"/>
        </w:rPr>
        <w:t xml:space="preserve"> създаден</w:t>
      </w:r>
      <w:r w:rsidR="00B013C4" w:rsidRPr="00DC63D7">
        <w:rPr>
          <w:color w:val="000000"/>
          <w:szCs w:val="22"/>
          <w:lang w:val="bg-BG"/>
        </w:rPr>
        <w:t>и</w:t>
      </w:r>
      <w:r w:rsidRPr="00DC63D7">
        <w:rPr>
          <w:color w:val="000000"/>
          <w:szCs w:val="22"/>
          <w:lang w:val="bg-BG"/>
        </w:rPr>
        <w:t xml:space="preserve"> с</w:t>
      </w:r>
      <w:r w:rsidR="000F2D1A" w:rsidRPr="00DC63D7">
        <w:rPr>
          <w:color w:val="000000"/>
          <w:szCs w:val="22"/>
          <w:lang w:val="bg-BG"/>
        </w:rPr>
        <w:t>ъс</w:t>
      </w:r>
      <w:r w:rsidRPr="00DC63D7">
        <w:rPr>
          <w:color w:val="000000"/>
          <w:szCs w:val="22"/>
          <w:lang w:val="bg-BG"/>
        </w:rPr>
        <w:t xml:space="preserve"> система за безопасност на иглата за предпазване от убождане от иглата след инжектиране.</w:t>
      </w:r>
    </w:p>
    <w:p w14:paraId="6029BE31" w14:textId="77777777" w:rsidR="000B697C" w:rsidRPr="00DC63D7" w:rsidRDefault="000B697C" w:rsidP="00DC63D7">
      <w:pPr>
        <w:pStyle w:val="EndnoteText"/>
        <w:rPr>
          <w:color w:val="000000"/>
          <w:szCs w:val="22"/>
          <w:lang w:val="bg-BG"/>
        </w:rPr>
      </w:pPr>
    </w:p>
    <w:p w14:paraId="3C7240DB" w14:textId="77777777" w:rsidR="00727BC0" w:rsidRPr="00DC63D7" w:rsidRDefault="000B697C" w:rsidP="00DC63D7">
      <w:pPr>
        <w:pStyle w:val="EndnoteText"/>
        <w:rPr>
          <w:color w:val="000000"/>
          <w:szCs w:val="22"/>
          <w:lang w:val="bg-BG"/>
        </w:rPr>
      </w:pPr>
      <w:r w:rsidRPr="00DC63D7">
        <w:rPr>
          <w:szCs w:val="22"/>
          <w:lang w:val="bg-BG"/>
        </w:rPr>
        <w:t xml:space="preserve">Неизползваният </w:t>
      </w:r>
      <w:r w:rsidR="00241B05" w:rsidRPr="00DC63D7">
        <w:rPr>
          <w:noProof/>
          <w:szCs w:val="22"/>
          <w:lang w:val="bg-BG"/>
        </w:rPr>
        <w:t xml:space="preserve">лекарствен </w:t>
      </w:r>
      <w:r w:rsidRPr="00DC63D7">
        <w:rPr>
          <w:szCs w:val="22"/>
          <w:lang w:val="bg-BG"/>
        </w:rPr>
        <w:t>продукт или отпадъчните материали от него трябва да се изхвърлят в съответствие с местните изисквания</w:t>
      </w:r>
      <w:r w:rsidRPr="00DC63D7">
        <w:rPr>
          <w:color w:val="000000"/>
          <w:szCs w:val="22"/>
          <w:lang w:val="bg-BG"/>
        </w:rPr>
        <w:t xml:space="preserve">. </w:t>
      </w:r>
    </w:p>
    <w:p w14:paraId="062EF059" w14:textId="77777777" w:rsidR="000B697C" w:rsidRPr="00DC63D7" w:rsidRDefault="000B697C" w:rsidP="00DC63D7">
      <w:pPr>
        <w:pStyle w:val="EndnoteText"/>
        <w:rPr>
          <w:color w:val="000000"/>
          <w:szCs w:val="22"/>
          <w:lang w:val="bg-BG"/>
        </w:rPr>
      </w:pPr>
      <w:r w:rsidRPr="00DC63D7">
        <w:rPr>
          <w:color w:val="000000"/>
          <w:szCs w:val="22"/>
          <w:lang w:val="bg-BG"/>
        </w:rPr>
        <w:t>Този лекарствен продукт е само за еднократно приложение.</w:t>
      </w:r>
    </w:p>
    <w:p w14:paraId="51C73131" w14:textId="77777777" w:rsidR="000B697C" w:rsidRPr="00DC63D7" w:rsidRDefault="000B697C" w:rsidP="00DC63D7">
      <w:pPr>
        <w:pStyle w:val="EndnoteText"/>
        <w:jc w:val="both"/>
        <w:rPr>
          <w:color w:val="000000"/>
          <w:szCs w:val="22"/>
          <w:lang w:val="bg-BG"/>
        </w:rPr>
      </w:pPr>
    </w:p>
    <w:p w14:paraId="61B6FABE" w14:textId="77777777" w:rsidR="000B697C" w:rsidRPr="00DC63D7" w:rsidRDefault="000B697C" w:rsidP="00DC63D7">
      <w:pPr>
        <w:pStyle w:val="EndnoteText"/>
        <w:jc w:val="both"/>
        <w:rPr>
          <w:color w:val="000000"/>
          <w:szCs w:val="22"/>
          <w:lang w:val="bg-BG"/>
        </w:rPr>
      </w:pPr>
    </w:p>
    <w:p w14:paraId="43BE31FA" w14:textId="77777777" w:rsidR="000B697C" w:rsidRPr="00DC63D7" w:rsidRDefault="000B697C" w:rsidP="00DC63D7">
      <w:pPr>
        <w:keepNext/>
        <w:ind w:left="567" w:hanging="567"/>
        <w:rPr>
          <w:sz w:val="22"/>
          <w:szCs w:val="22"/>
          <w:lang w:val="bg-BG"/>
        </w:rPr>
      </w:pPr>
      <w:r w:rsidRPr="00DC63D7">
        <w:rPr>
          <w:b/>
          <w:sz w:val="22"/>
          <w:szCs w:val="22"/>
          <w:lang w:val="bg-BG"/>
        </w:rPr>
        <w:t>7.</w:t>
      </w:r>
      <w:r w:rsidRPr="00DC63D7">
        <w:rPr>
          <w:b/>
          <w:sz w:val="22"/>
          <w:szCs w:val="22"/>
          <w:lang w:val="bg-BG"/>
        </w:rPr>
        <w:tab/>
        <w:t>ПРИТЕЖАТЕЛ НА РАЗРЕШЕНИЕТО ЗА УПОТРЕБА</w:t>
      </w:r>
    </w:p>
    <w:p w14:paraId="72900D52" w14:textId="77777777" w:rsidR="000B697C" w:rsidRPr="00DC63D7" w:rsidRDefault="000B697C" w:rsidP="00DC63D7">
      <w:pPr>
        <w:pStyle w:val="EndnoteText"/>
        <w:keepNext/>
        <w:rPr>
          <w:color w:val="000000"/>
          <w:szCs w:val="22"/>
          <w:lang w:val="bg-BG"/>
        </w:rPr>
      </w:pPr>
    </w:p>
    <w:p w14:paraId="24E7A29D"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Viatris</w:t>
      </w:r>
      <w:r w:rsidRPr="00DC63D7">
        <w:rPr>
          <w:color w:val="000000"/>
          <w:sz w:val="22"/>
          <w:szCs w:val="22"/>
          <w:lang w:val="bg-BG"/>
        </w:rPr>
        <w:t xml:space="preserve"> </w:t>
      </w:r>
      <w:r w:rsidRPr="00DC63D7">
        <w:rPr>
          <w:color w:val="000000"/>
          <w:sz w:val="22"/>
          <w:szCs w:val="22"/>
          <w:lang w:val="en-IE"/>
        </w:rPr>
        <w:t>Healthcare</w:t>
      </w:r>
      <w:r w:rsidRPr="00DC63D7">
        <w:rPr>
          <w:color w:val="000000"/>
          <w:sz w:val="22"/>
          <w:szCs w:val="22"/>
          <w:lang w:val="bg-BG"/>
        </w:rPr>
        <w:t xml:space="preserve"> </w:t>
      </w:r>
      <w:r w:rsidRPr="00DC63D7">
        <w:rPr>
          <w:color w:val="000000"/>
          <w:sz w:val="22"/>
          <w:szCs w:val="22"/>
          <w:lang w:val="en-IE"/>
        </w:rPr>
        <w:t>Limited</w:t>
      </w:r>
    </w:p>
    <w:p w14:paraId="65562DC3"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Damastown</w:t>
      </w:r>
      <w:proofErr w:type="spellEnd"/>
      <w:r w:rsidRPr="00DC63D7">
        <w:rPr>
          <w:color w:val="000000"/>
          <w:sz w:val="22"/>
          <w:szCs w:val="22"/>
          <w:lang w:val="bg-BG"/>
        </w:rPr>
        <w:t xml:space="preserve"> </w:t>
      </w:r>
      <w:r w:rsidRPr="00DC63D7">
        <w:rPr>
          <w:color w:val="000000"/>
          <w:sz w:val="22"/>
          <w:szCs w:val="22"/>
          <w:lang w:val="en-IE"/>
        </w:rPr>
        <w:t>Industrial</w:t>
      </w:r>
      <w:r w:rsidRPr="00DC63D7">
        <w:rPr>
          <w:color w:val="000000"/>
          <w:sz w:val="22"/>
          <w:szCs w:val="22"/>
          <w:lang w:val="bg-BG"/>
        </w:rPr>
        <w:t xml:space="preserve"> </w:t>
      </w:r>
      <w:r w:rsidRPr="00DC63D7">
        <w:rPr>
          <w:color w:val="000000"/>
          <w:sz w:val="22"/>
          <w:szCs w:val="22"/>
          <w:lang w:val="en-IE"/>
        </w:rPr>
        <w:t>Park</w:t>
      </w:r>
      <w:r w:rsidRPr="00DC63D7">
        <w:rPr>
          <w:color w:val="000000"/>
          <w:sz w:val="22"/>
          <w:szCs w:val="22"/>
          <w:lang w:val="bg-BG"/>
        </w:rPr>
        <w:t>,</w:t>
      </w:r>
    </w:p>
    <w:p w14:paraId="36266BAE"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Mulhuddart</w:t>
      </w:r>
      <w:proofErr w:type="spellEnd"/>
    </w:p>
    <w:p w14:paraId="7AFDC3E1"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r w:rsidRPr="00DC63D7">
        <w:rPr>
          <w:color w:val="000000"/>
          <w:sz w:val="22"/>
          <w:szCs w:val="22"/>
          <w:lang w:val="bg-BG"/>
        </w:rPr>
        <w:t xml:space="preserve"> 15, </w:t>
      </w:r>
    </w:p>
    <w:p w14:paraId="5CF16E61" w14:textId="74508E7D" w:rsidR="007224A3"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p>
    <w:p w14:paraId="39209C14" w14:textId="3687F245" w:rsidR="000B697C" w:rsidRPr="00DC63D7" w:rsidRDefault="007224A3" w:rsidP="00DC63D7">
      <w:pPr>
        <w:pStyle w:val="EndnoteText"/>
        <w:rPr>
          <w:color w:val="000000"/>
          <w:szCs w:val="22"/>
          <w:lang w:val="bg-BG"/>
        </w:rPr>
      </w:pPr>
      <w:r w:rsidRPr="00DC63D7">
        <w:rPr>
          <w:color w:val="000000"/>
          <w:szCs w:val="22"/>
          <w:lang w:val="bg-BG"/>
        </w:rPr>
        <w:t>Ирландия</w:t>
      </w:r>
    </w:p>
    <w:p w14:paraId="33108209" w14:textId="7FF0AFF5" w:rsidR="000B697C" w:rsidRPr="00DC63D7" w:rsidRDefault="000B697C" w:rsidP="00DC63D7">
      <w:pPr>
        <w:pStyle w:val="EndnoteText"/>
        <w:rPr>
          <w:color w:val="000000"/>
          <w:szCs w:val="22"/>
          <w:lang w:val="bg-BG"/>
        </w:rPr>
      </w:pPr>
    </w:p>
    <w:p w14:paraId="4F9B54EC" w14:textId="77777777" w:rsidR="00BC37B6" w:rsidRPr="00DC63D7" w:rsidRDefault="00BC37B6" w:rsidP="00DC63D7">
      <w:pPr>
        <w:pStyle w:val="EndnoteText"/>
        <w:rPr>
          <w:color w:val="000000"/>
          <w:szCs w:val="22"/>
          <w:lang w:val="bg-BG"/>
        </w:rPr>
      </w:pPr>
    </w:p>
    <w:p w14:paraId="1B5953C9" w14:textId="77777777" w:rsidR="000B697C" w:rsidRPr="00DC63D7" w:rsidRDefault="000B697C" w:rsidP="00DC63D7">
      <w:pPr>
        <w:ind w:left="567" w:hanging="567"/>
        <w:rPr>
          <w:b/>
          <w:sz w:val="22"/>
          <w:szCs w:val="22"/>
          <w:lang w:val="bg-BG"/>
        </w:rPr>
      </w:pPr>
      <w:r w:rsidRPr="00DC63D7">
        <w:rPr>
          <w:b/>
          <w:sz w:val="22"/>
          <w:szCs w:val="22"/>
          <w:lang w:val="bg-BG"/>
        </w:rPr>
        <w:t>8.</w:t>
      </w:r>
      <w:r w:rsidRPr="00DC63D7">
        <w:rPr>
          <w:b/>
          <w:sz w:val="22"/>
          <w:szCs w:val="22"/>
          <w:lang w:val="bg-BG"/>
        </w:rPr>
        <w:tab/>
        <w:t xml:space="preserve">НОМЕР(А) НА РАЗРЕШЕНИЕТО ЗА УПОТРЕБА </w:t>
      </w:r>
    </w:p>
    <w:p w14:paraId="4CF0088E" w14:textId="77777777" w:rsidR="000B697C" w:rsidRPr="00DC63D7" w:rsidRDefault="000B697C" w:rsidP="00DC63D7">
      <w:pPr>
        <w:pStyle w:val="EndnoteText"/>
        <w:rPr>
          <w:color w:val="000000"/>
          <w:szCs w:val="22"/>
          <w:lang w:val="bg-BG"/>
        </w:rPr>
      </w:pPr>
    </w:p>
    <w:p w14:paraId="2F8514D1" w14:textId="77777777" w:rsidR="000B697C" w:rsidRPr="00DC63D7" w:rsidRDefault="000B697C" w:rsidP="00DC63D7">
      <w:pPr>
        <w:pStyle w:val="BodyTextIndent"/>
        <w:spacing w:line="240" w:lineRule="auto"/>
        <w:ind w:left="0"/>
        <w:jc w:val="both"/>
        <w:rPr>
          <w:szCs w:val="22"/>
          <w:lang w:val="bg-BG"/>
        </w:rPr>
      </w:pPr>
      <w:r w:rsidRPr="00DC63D7">
        <w:rPr>
          <w:szCs w:val="22"/>
          <w:lang w:val="bg-BG"/>
        </w:rPr>
        <w:t>EU/1/02/206/009-011, 018</w:t>
      </w:r>
    </w:p>
    <w:p w14:paraId="1F7C589D" w14:textId="77777777" w:rsidR="00A83998" w:rsidRPr="00DC63D7" w:rsidRDefault="00A83998" w:rsidP="00DC63D7">
      <w:pPr>
        <w:pStyle w:val="BodyTextIndent"/>
        <w:spacing w:line="240" w:lineRule="auto"/>
        <w:ind w:left="0"/>
        <w:jc w:val="both"/>
        <w:rPr>
          <w:szCs w:val="22"/>
          <w:lang w:val="bg-BG"/>
        </w:rPr>
      </w:pPr>
      <w:r w:rsidRPr="00DC63D7">
        <w:rPr>
          <w:szCs w:val="22"/>
          <w:lang w:val="bg-BG"/>
        </w:rPr>
        <w:t>EU/1/02/206/027</w:t>
      </w:r>
    </w:p>
    <w:p w14:paraId="00604BD7" w14:textId="77777777" w:rsidR="00A83998" w:rsidRPr="00DC63D7" w:rsidRDefault="00A83998" w:rsidP="00DC63D7">
      <w:pPr>
        <w:pStyle w:val="EMEATableLeft"/>
        <w:keepLines w:val="0"/>
        <w:rPr>
          <w:szCs w:val="22"/>
          <w:lang w:val="bg-BG"/>
        </w:rPr>
      </w:pPr>
      <w:r w:rsidRPr="00DC63D7">
        <w:rPr>
          <w:szCs w:val="22"/>
          <w:lang w:val="bg-BG"/>
        </w:rPr>
        <w:t xml:space="preserve">EU/1/02/206/028 </w:t>
      </w:r>
    </w:p>
    <w:p w14:paraId="094A318E" w14:textId="77777777" w:rsidR="00A83998" w:rsidRPr="00DC63D7" w:rsidRDefault="00A83998" w:rsidP="00DC63D7">
      <w:pPr>
        <w:pStyle w:val="BodyTextIndent"/>
        <w:spacing w:line="240" w:lineRule="auto"/>
        <w:ind w:left="0"/>
        <w:jc w:val="both"/>
        <w:rPr>
          <w:szCs w:val="22"/>
          <w:lang w:val="bg-BG"/>
        </w:rPr>
      </w:pPr>
      <w:r w:rsidRPr="00DC63D7">
        <w:rPr>
          <w:szCs w:val="22"/>
          <w:lang w:val="bg-BG"/>
        </w:rPr>
        <w:t>EU/1/02/206/033</w:t>
      </w:r>
    </w:p>
    <w:p w14:paraId="7E5BBBC5" w14:textId="77777777" w:rsidR="000B697C" w:rsidRPr="00DC63D7" w:rsidRDefault="000B697C" w:rsidP="00DC63D7">
      <w:pPr>
        <w:pStyle w:val="BodyTextIndent"/>
        <w:spacing w:line="240" w:lineRule="auto"/>
        <w:ind w:left="0"/>
        <w:jc w:val="both"/>
        <w:rPr>
          <w:color w:val="000000"/>
          <w:szCs w:val="22"/>
          <w:lang w:val="bg-BG"/>
        </w:rPr>
      </w:pPr>
    </w:p>
    <w:p w14:paraId="203F8313" w14:textId="77777777" w:rsidR="000B697C" w:rsidRPr="00DC63D7" w:rsidRDefault="000B697C" w:rsidP="00DC63D7">
      <w:pPr>
        <w:pStyle w:val="BodyTextIndent"/>
        <w:spacing w:line="240" w:lineRule="auto"/>
        <w:ind w:left="0"/>
        <w:jc w:val="both"/>
        <w:rPr>
          <w:color w:val="000000"/>
          <w:szCs w:val="22"/>
          <w:lang w:val="bg-BG"/>
        </w:rPr>
      </w:pPr>
    </w:p>
    <w:p w14:paraId="3F9426AD" w14:textId="77777777" w:rsidR="000B697C" w:rsidRPr="00DC63D7" w:rsidRDefault="000B697C" w:rsidP="00DC63D7">
      <w:pPr>
        <w:ind w:left="567" w:hanging="567"/>
        <w:rPr>
          <w:sz w:val="22"/>
          <w:szCs w:val="22"/>
          <w:lang w:val="bg-BG"/>
        </w:rPr>
      </w:pPr>
      <w:r w:rsidRPr="00DC63D7">
        <w:rPr>
          <w:b/>
          <w:sz w:val="22"/>
          <w:szCs w:val="22"/>
          <w:lang w:val="bg-BG"/>
        </w:rPr>
        <w:t>9.</w:t>
      </w:r>
      <w:r w:rsidRPr="00DC63D7">
        <w:rPr>
          <w:b/>
          <w:sz w:val="22"/>
          <w:szCs w:val="22"/>
          <w:lang w:val="bg-BG"/>
        </w:rPr>
        <w:tab/>
        <w:t>ДАТА НА ПЪРВО РАЗРЕШАВАНЕ/ПОДНОВЯВАНЕ НА РАЗРЕШЕНИЕТО ЗА УПОТРЕБА</w:t>
      </w:r>
    </w:p>
    <w:p w14:paraId="319C8C39" w14:textId="77777777" w:rsidR="000B697C" w:rsidRPr="00DC63D7" w:rsidRDefault="000B697C" w:rsidP="00DC63D7">
      <w:pPr>
        <w:tabs>
          <w:tab w:val="left" w:pos="567"/>
        </w:tabs>
        <w:rPr>
          <w:color w:val="000000"/>
          <w:sz w:val="22"/>
          <w:szCs w:val="22"/>
          <w:lang w:val="bg-BG"/>
        </w:rPr>
      </w:pPr>
    </w:p>
    <w:p w14:paraId="5DBC2439"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Дата на първо разрешаване: 21 март 2002</w:t>
      </w:r>
    </w:p>
    <w:p w14:paraId="15C67D6B" w14:textId="320B3BF9" w:rsidR="000B697C" w:rsidRPr="00DC63D7" w:rsidRDefault="000B697C" w:rsidP="00DC63D7">
      <w:pPr>
        <w:tabs>
          <w:tab w:val="left" w:pos="567"/>
        </w:tabs>
        <w:rPr>
          <w:color w:val="000000"/>
          <w:sz w:val="22"/>
          <w:szCs w:val="22"/>
          <w:lang w:val="bg-BG"/>
        </w:rPr>
      </w:pPr>
      <w:r w:rsidRPr="00DC63D7">
        <w:rPr>
          <w:color w:val="000000"/>
          <w:sz w:val="22"/>
          <w:szCs w:val="22"/>
          <w:lang w:val="bg-BG"/>
        </w:rPr>
        <w:t xml:space="preserve">Дата на последно подновяване: </w:t>
      </w:r>
      <w:r w:rsidR="000868E0" w:rsidRPr="00DC63D7">
        <w:rPr>
          <w:color w:val="000000"/>
          <w:sz w:val="22"/>
          <w:szCs w:val="22"/>
          <w:lang w:val="bg-BG"/>
        </w:rPr>
        <w:t>20 април</w:t>
      </w:r>
      <w:r w:rsidR="00DD2F0E" w:rsidRPr="00DC63D7">
        <w:rPr>
          <w:color w:val="000000"/>
          <w:sz w:val="22"/>
          <w:szCs w:val="22"/>
          <w:lang w:val="bg-BG"/>
        </w:rPr>
        <w:t xml:space="preserve"> 2007</w:t>
      </w:r>
    </w:p>
    <w:p w14:paraId="7AC63C1F" w14:textId="77777777" w:rsidR="000B697C" w:rsidRPr="00DC63D7" w:rsidRDefault="000B697C" w:rsidP="00DC63D7">
      <w:pPr>
        <w:tabs>
          <w:tab w:val="left" w:pos="567"/>
        </w:tabs>
        <w:rPr>
          <w:color w:val="000000"/>
          <w:sz w:val="22"/>
          <w:szCs w:val="22"/>
          <w:lang w:val="bg-BG"/>
        </w:rPr>
      </w:pPr>
    </w:p>
    <w:p w14:paraId="21FD71B1" w14:textId="77777777" w:rsidR="000B697C" w:rsidRPr="00DC63D7" w:rsidRDefault="000B697C" w:rsidP="00DC63D7">
      <w:pPr>
        <w:tabs>
          <w:tab w:val="left" w:pos="567"/>
        </w:tabs>
        <w:rPr>
          <w:color w:val="000000"/>
          <w:sz w:val="22"/>
          <w:szCs w:val="22"/>
          <w:lang w:val="bg-BG"/>
        </w:rPr>
      </w:pPr>
    </w:p>
    <w:p w14:paraId="12FF53AB" w14:textId="77777777" w:rsidR="000B697C" w:rsidRPr="00DC63D7" w:rsidRDefault="000B697C" w:rsidP="00DC63D7">
      <w:pPr>
        <w:keepNext/>
        <w:ind w:left="540" w:hanging="540"/>
        <w:rPr>
          <w:b/>
          <w:sz w:val="22"/>
          <w:szCs w:val="22"/>
          <w:lang w:val="bg-BG"/>
        </w:rPr>
      </w:pPr>
      <w:r w:rsidRPr="00DC63D7">
        <w:rPr>
          <w:b/>
          <w:sz w:val="22"/>
          <w:szCs w:val="22"/>
          <w:lang w:val="bg-BG"/>
        </w:rPr>
        <w:t>10.</w:t>
      </w:r>
      <w:r w:rsidRPr="00DC63D7">
        <w:rPr>
          <w:b/>
          <w:sz w:val="22"/>
          <w:szCs w:val="22"/>
          <w:lang w:val="bg-BG"/>
        </w:rPr>
        <w:tab/>
        <w:t>ДАТА НА АКТУАЛИЗИРАНЕ НА ТЕКСТА</w:t>
      </w:r>
    </w:p>
    <w:p w14:paraId="5C0D3019" w14:textId="77777777" w:rsidR="00252370" w:rsidRPr="00D03B80" w:rsidRDefault="00252370" w:rsidP="00DC63D7">
      <w:pPr>
        <w:keepNext/>
        <w:tabs>
          <w:tab w:val="left" w:pos="567"/>
        </w:tabs>
        <w:rPr>
          <w:noProof/>
          <w:sz w:val="22"/>
          <w:szCs w:val="22"/>
          <w:lang w:val="bg-BG"/>
        </w:rPr>
      </w:pPr>
    </w:p>
    <w:p w14:paraId="004C2F51" w14:textId="794F9A3B" w:rsidR="000B697C" w:rsidRPr="00252370" w:rsidRDefault="000B697C" w:rsidP="00DC63D7">
      <w:pPr>
        <w:keepNext/>
        <w:tabs>
          <w:tab w:val="left" w:pos="567"/>
        </w:tabs>
        <w:rPr>
          <w:rStyle w:val="Hyperlink"/>
          <w:noProof/>
          <w:color w:val="auto"/>
          <w:sz w:val="22"/>
          <w:szCs w:val="22"/>
          <w:u w:val="none"/>
          <w:lang w:val="bg-BG"/>
        </w:rPr>
      </w:pPr>
      <w:r w:rsidRPr="00DC63D7">
        <w:rPr>
          <w:noProof/>
          <w:sz w:val="22"/>
          <w:szCs w:val="22"/>
          <w:lang w:val="bg-BG"/>
        </w:rPr>
        <w:t xml:space="preserve">Подробна информация за този лекарствен продукт е предоставена на уеб сайта на Европейската агенция по лекарствата </w:t>
      </w:r>
      <w:hyperlink r:id="rId14" w:history="1">
        <w:r w:rsidRPr="00DC63D7">
          <w:rPr>
            <w:rStyle w:val="Hyperlink"/>
            <w:noProof/>
            <w:sz w:val="22"/>
            <w:szCs w:val="22"/>
            <w:lang w:val="bg-BG"/>
          </w:rPr>
          <w:t>http://www.ema.europa.eu</w:t>
        </w:r>
      </w:hyperlink>
    </w:p>
    <w:p w14:paraId="2D572DC6" w14:textId="77777777" w:rsidR="00144590" w:rsidRPr="00252370" w:rsidRDefault="00144590" w:rsidP="00DC63D7">
      <w:pPr>
        <w:keepNext/>
        <w:tabs>
          <w:tab w:val="left" w:pos="567"/>
        </w:tabs>
        <w:rPr>
          <w:rStyle w:val="Hyperlink"/>
          <w:noProof/>
          <w:color w:val="auto"/>
          <w:sz w:val="22"/>
          <w:szCs w:val="22"/>
          <w:u w:val="none"/>
          <w:lang w:val="bg-BG"/>
        </w:rPr>
      </w:pPr>
    </w:p>
    <w:p w14:paraId="4DB90EC5" w14:textId="77777777" w:rsidR="00144590" w:rsidRPr="00DC63D7" w:rsidRDefault="00144590" w:rsidP="00DC63D7">
      <w:pPr>
        <w:keepNext/>
        <w:tabs>
          <w:tab w:val="left" w:pos="567"/>
        </w:tabs>
        <w:rPr>
          <w:sz w:val="22"/>
          <w:szCs w:val="22"/>
          <w:lang w:val="bg-BG"/>
        </w:rPr>
      </w:pPr>
    </w:p>
    <w:p w14:paraId="1D0B6AC4" w14:textId="77777777" w:rsidR="00252370" w:rsidRDefault="00252370" w:rsidP="00DC63D7">
      <w:pPr>
        <w:ind w:left="540" w:hanging="540"/>
        <w:rPr>
          <w:sz w:val="22"/>
          <w:szCs w:val="22"/>
          <w:lang w:val="bg-BG"/>
        </w:rPr>
      </w:pPr>
      <w:r>
        <w:rPr>
          <w:sz w:val="22"/>
          <w:szCs w:val="22"/>
          <w:lang w:val="bg-BG"/>
        </w:rPr>
        <w:br w:type="page"/>
      </w:r>
    </w:p>
    <w:p w14:paraId="05BFF85E" w14:textId="5A0BAB28" w:rsidR="000B697C" w:rsidRPr="00DC63D7" w:rsidRDefault="000B697C" w:rsidP="00DC63D7">
      <w:pPr>
        <w:ind w:left="540" w:hanging="540"/>
        <w:rPr>
          <w:b/>
          <w:sz w:val="22"/>
          <w:szCs w:val="22"/>
          <w:lang w:val="bg-BG"/>
        </w:rPr>
      </w:pPr>
      <w:r w:rsidRPr="00DC63D7">
        <w:rPr>
          <w:b/>
          <w:noProof/>
          <w:sz w:val="22"/>
          <w:szCs w:val="22"/>
          <w:lang w:val="bg-BG"/>
        </w:rPr>
        <w:lastRenderedPageBreak/>
        <w:t>1.</w:t>
      </w:r>
      <w:r w:rsidRPr="00DC63D7">
        <w:rPr>
          <w:b/>
          <w:noProof/>
          <w:sz w:val="22"/>
          <w:szCs w:val="22"/>
          <w:lang w:val="bg-BG"/>
        </w:rPr>
        <w:tab/>
        <w:t>ИМЕ НА ЛЕКАРСТВЕНИЯ ПРОДУКТ</w:t>
      </w:r>
    </w:p>
    <w:p w14:paraId="30A7DBA2" w14:textId="77777777" w:rsidR="000B697C" w:rsidRPr="00DC63D7" w:rsidRDefault="000B697C" w:rsidP="00DC63D7">
      <w:pPr>
        <w:tabs>
          <w:tab w:val="left" w:pos="0"/>
        </w:tabs>
        <w:rPr>
          <w:sz w:val="22"/>
          <w:szCs w:val="22"/>
          <w:lang w:val="bg-BG"/>
        </w:rPr>
      </w:pPr>
    </w:p>
    <w:p w14:paraId="32A1A184" w14:textId="77777777" w:rsidR="000B697C" w:rsidRPr="00DC63D7" w:rsidRDefault="000B697C" w:rsidP="00DC63D7">
      <w:pPr>
        <w:pStyle w:val="EMEATableLeft"/>
        <w:keepNext w:val="0"/>
        <w:keepLines w:val="0"/>
        <w:tabs>
          <w:tab w:val="left" w:pos="-1440"/>
          <w:tab w:val="left" w:pos="-720"/>
          <w:tab w:val="left" w:pos="567"/>
        </w:tabs>
        <w:rPr>
          <w:szCs w:val="22"/>
          <w:lang w:val="bg-BG" w:eastAsia="en-US"/>
        </w:rPr>
      </w:pPr>
      <w:r w:rsidRPr="00DC63D7">
        <w:rPr>
          <w:szCs w:val="22"/>
          <w:lang w:val="bg-BG" w:eastAsia="en-US"/>
        </w:rPr>
        <w:t>Arixtra 7,</w:t>
      </w:r>
      <w:r w:rsidR="00773CCD" w:rsidRPr="00DC63D7">
        <w:rPr>
          <w:szCs w:val="22"/>
          <w:lang w:val="bg-BG" w:eastAsia="en-US"/>
        </w:rPr>
        <w:t xml:space="preserve">5 </w:t>
      </w:r>
      <w:r w:rsidRPr="00DC63D7">
        <w:rPr>
          <w:szCs w:val="22"/>
          <w:lang w:val="bg-BG" w:eastAsia="en-US"/>
        </w:rPr>
        <w:t xml:space="preserve">mg/0,6 ml инжекционен разтвор, предварително напълнена спринцовка. </w:t>
      </w:r>
    </w:p>
    <w:p w14:paraId="7DBE196E" w14:textId="77777777" w:rsidR="000B697C" w:rsidRPr="00DC63D7" w:rsidRDefault="000B697C" w:rsidP="00DC63D7">
      <w:pPr>
        <w:pStyle w:val="EndnoteText"/>
        <w:rPr>
          <w:color w:val="000000"/>
          <w:szCs w:val="22"/>
          <w:lang w:val="bg-BG"/>
        </w:rPr>
      </w:pPr>
    </w:p>
    <w:p w14:paraId="00E29CAB" w14:textId="77777777" w:rsidR="000B697C" w:rsidRPr="00DC63D7" w:rsidRDefault="000B697C" w:rsidP="00DC63D7">
      <w:pPr>
        <w:pStyle w:val="EndnoteText"/>
        <w:rPr>
          <w:color w:val="000000"/>
          <w:szCs w:val="22"/>
          <w:lang w:val="bg-BG"/>
        </w:rPr>
      </w:pPr>
    </w:p>
    <w:p w14:paraId="10A10632" w14:textId="77777777" w:rsidR="000B697C" w:rsidRPr="00DC63D7" w:rsidRDefault="000B697C" w:rsidP="00DC63D7">
      <w:pPr>
        <w:widowControl w:val="0"/>
        <w:ind w:left="540" w:hanging="540"/>
        <w:rPr>
          <w:noProof/>
          <w:sz w:val="22"/>
          <w:szCs w:val="22"/>
          <w:lang w:val="bg-BG"/>
        </w:rPr>
      </w:pPr>
      <w:r w:rsidRPr="00DC63D7">
        <w:rPr>
          <w:b/>
          <w:sz w:val="22"/>
          <w:szCs w:val="22"/>
          <w:lang w:val="bg-BG"/>
        </w:rPr>
        <w:t>2.</w:t>
      </w:r>
      <w:r w:rsidRPr="00DC63D7">
        <w:rPr>
          <w:b/>
          <w:sz w:val="22"/>
          <w:szCs w:val="22"/>
          <w:lang w:val="bg-BG"/>
        </w:rPr>
        <w:tab/>
        <w:t>КАЧЕСТВЕН И КОЛИЧЕСТВЕН СЪСТАВ</w:t>
      </w:r>
    </w:p>
    <w:p w14:paraId="0C7756E1" w14:textId="77777777" w:rsidR="000B697C" w:rsidRPr="00DC63D7" w:rsidRDefault="000B697C" w:rsidP="00DC63D7">
      <w:pPr>
        <w:tabs>
          <w:tab w:val="left" w:pos="567"/>
        </w:tabs>
        <w:rPr>
          <w:i/>
          <w:sz w:val="22"/>
          <w:szCs w:val="22"/>
          <w:lang w:val="bg-BG"/>
        </w:rPr>
      </w:pPr>
    </w:p>
    <w:p w14:paraId="594CA2E2"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Всяка предварително напълнена спринцовка съдържа 7,</w:t>
      </w:r>
      <w:r w:rsidR="00773CCD" w:rsidRPr="00DC63D7">
        <w:rPr>
          <w:szCs w:val="22"/>
          <w:lang w:val="bg-BG" w:eastAsia="en-US"/>
        </w:rPr>
        <w:t xml:space="preserve">5 </w:t>
      </w:r>
      <w:r w:rsidRPr="00DC63D7">
        <w:rPr>
          <w:szCs w:val="22"/>
          <w:lang w:val="bg-BG" w:eastAsia="en-US"/>
        </w:rPr>
        <w:t>mg фондапаринукс натрий (fondaparinux sodium)</w:t>
      </w:r>
      <w:r w:rsidRPr="00DC63D7">
        <w:rPr>
          <w:i/>
          <w:szCs w:val="22"/>
          <w:lang w:val="bg-BG" w:eastAsia="en-US"/>
        </w:rPr>
        <w:t xml:space="preserve"> </w:t>
      </w:r>
      <w:r w:rsidRPr="00DC63D7">
        <w:rPr>
          <w:szCs w:val="22"/>
          <w:lang w:val="bg-BG" w:eastAsia="en-US"/>
        </w:rPr>
        <w:t>в 0,6 ml разтвор за инжекции</w:t>
      </w:r>
      <w:r w:rsidRPr="00DC63D7">
        <w:rPr>
          <w:i/>
          <w:szCs w:val="22"/>
          <w:lang w:val="bg-BG" w:eastAsia="en-US"/>
        </w:rPr>
        <w:t>.</w:t>
      </w:r>
    </w:p>
    <w:p w14:paraId="6C118F94" w14:textId="77777777" w:rsidR="000B697C" w:rsidRPr="00DC63D7" w:rsidRDefault="000B697C" w:rsidP="00DC63D7">
      <w:pPr>
        <w:rPr>
          <w:sz w:val="22"/>
          <w:szCs w:val="22"/>
          <w:lang w:val="bg-BG"/>
        </w:rPr>
      </w:pPr>
    </w:p>
    <w:p w14:paraId="78BE1041" w14:textId="77777777" w:rsidR="000B697C" w:rsidRPr="00DC63D7" w:rsidRDefault="000B697C" w:rsidP="00DC63D7">
      <w:pPr>
        <w:rPr>
          <w:sz w:val="22"/>
          <w:szCs w:val="22"/>
          <w:lang w:val="bg-BG"/>
        </w:rPr>
      </w:pPr>
      <w:r w:rsidRPr="00DC63D7">
        <w:rPr>
          <w:sz w:val="22"/>
          <w:szCs w:val="22"/>
          <w:lang w:val="bg-BG"/>
        </w:rPr>
        <w:t>Помощно(и) вещество(а)</w:t>
      </w:r>
      <w:r w:rsidR="00B14F71" w:rsidRPr="00DC63D7">
        <w:rPr>
          <w:sz w:val="22"/>
          <w:szCs w:val="22"/>
          <w:lang w:val="bg-BG"/>
        </w:rPr>
        <w:t xml:space="preserve"> с известно действие</w:t>
      </w:r>
      <w:r w:rsidRPr="00DC63D7">
        <w:rPr>
          <w:sz w:val="22"/>
          <w:szCs w:val="22"/>
          <w:lang w:val="bg-BG"/>
        </w:rPr>
        <w:t>: Съдържа по-малко от 1</w:t>
      </w:r>
      <w:r w:rsidR="00786665" w:rsidRPr="00DC63D7">
        <w:rPr>
          <w:sz w:val="22"/>
          <w:szCs w:val="22"/>
          <w:lang w:val="bg-BG"/>
        </w:rPr>
        <w:t> </w:t>
      </w:r>
      <w:r w:rsidRPr="00DC63D7">
        <w:rPr>
          <w:sz w:val="22"/>
          <w:szCs w:val="22"/>
          <w:lang w:val="bg-BG"/>
        </w:rPr>
        <w:t>mmol натрий (2</w:t>
      </w:r>
      <w:r w:rsidR="00773CCD" w:rsidRPr="00DC63D7">
        <w:rPr>
          <w:sz w:val="22"/>
          <w:szCs w:val="22"/>
          <w:lang w:val="bg-BG"/>
        </w:rPr>
        <w:t xml:space="preserve">3 </w:t>
      </w:r>
      <w:r w:rsidRPr="00DC63D7">
        <w:rPr>
          <w:sz w:val="22"/>
          <w:szCs w:val="22"/>
          <w:lang w:val="bg-BG"/>
        </w:rPr>
        <w:t>mg) на доза и затова на практика не съдържа натрий.</w:t>
      </w:r>
    </w:p>
    <w:p w14:paraId="2E82989B" w14:textId="77777777" w:rsidR="000B697C" w:rsidRPr="00DC63D7" w:rsidRDefault="000B697C" w:rsidP="00DC63D7">
      <w:pPr>
        <w:rPr>
          <w:sz w:val="22"/>
          <w:szCs w:val="22"/>
          <w:lang w:val="bg-BG"/>
        </w:rPr>
      </w:pPr>
    </w:p>
    <w:p w14:paraId="63254A0C" w14:textId="77777777" w:rsidR="000B697C" w:rsidRPr="00DC63D7" w:rsidRDefault="000B697C" w:rsidP="00DC63D7">
      <w:pPr>
        <w:rPr>
          <w:sz w:val="22"/>
          <w:szCs w:val="22"/>
          <w:lang w:val="bg-BG"/>
        </w:rPr>
      </w:pPr>
      <w:r w:rsidRPr="00DC63D7">
        <w:rPr>
          <w:sz w:val="22"/>
          <w:szCs w:val="22"/>
          <w:lang w:val="bg-BG"/>
        </w:rPr>
        <w:t xml:space="preserve">За пълния списък на помощните вещества </w:t>
      </w:r>
      <w:r w:rsidR="00012E52" w:rsidRPr="00DC63D7">
        <w:rPr>
          <w:sz w:val="22"/>
          <w:szCs w:val="22"/>
          <w:lang w:val="bg-BG"/>
        </w:rPr>
        <w:t>вижте</w:t>
      </w:r>
      <w:r w:rsidRPr="00DC63D7">
        <w:rPr>
          <w:sz w:val="22"/>
          <w:szCs w:val="22"/>
          <w:lang w:val="bg-BG"/>
        </w:rPr>
        <w:t xml:space="preserve"> точка 6.1.</w:t>
      </w:r>
    </w:p>
    <w:p w14:paraId="2896A319" w14:textId="77777777" w:rsidR="000B697C" w:rsidRPr="00DC63D7" w:rsidRDefault="000B697C" w:rsidP="00DC63D7">
      <w:pPr>
        <w:pStyle w:val="EndnoteText"/>
        <w:rPr>
          <w:color w:val="000000"/>
          <w:szCs w:val="22"/>
          <w:lang w:val="bg-BG"/>
        </w:rPr>
      </w:pPr>
    </w:p>
    <w:p w14:paraId="35FBCFC6" w14:textId="77777777" w:rsidR="000B697C" w:rsidRPr="00DC63D7" w:rsidRDefault="000B697C" w:rsidP="00DC63D7">
      <w:pPr>
        <w:pStyle w:val="EndnoteText"/>
        <w:rPr>
          <w:color w:val="000000"/>
          <w:szCs w:val="22"/>
          <w:lang w:val="bg-BG"/>
        </w:rPr>
      </w:pPr>
    </w:p>
    <w:p w14:paraId="185EA2AB" w14:textId="77777777" w:rsidR="000B697C" w:rsidRPr="00DC63D7" w:rsidRDefault="000B697C" w:rsidP="00DC63D7">
      <w:pPr>
        <w:ind w:left="567" w:hanging="567"/>
        <w:rPr>
          <w:b/>
          <w:sz w:val="22"/>
          <w:szCs w:val="22"/>
          <w:lang w:val="bg-BG"/>
        </w:rPr>
      </w:pPr>
      <w:r w:rsidRPr="00DC63D7">
        <w:rPr>
          <w:b/>
          <w:sz w:val="22"/>
          <w:szCs w:val="22"/>
          <w:lang w:val="bg-BG"/>
        </w:rPr>
        <w:t>3.</w:t>
      </w:r>
      <w:r w:rsidRPr="00DC63D7">
        <w:rPr>
          <w:b/>
          <w:sz w:val="22"/>
          <w:szCs w:val="22"/>
          <w:lang w:val="bg-BG"/>
        </w:rPr>
        <w:tab/>
        <w:t>ЛЕКАРСТВЕНА ФОРМА</w:t>
      </w:r>
    </w:p>
    <w:p w14:paraId="01933565" w14:textId="77777777" w:rsidR="000B697C" w:rsidRPr="00DC63D7" w:rsidRDefault="000B697C" w:rsidP="00DC63D7">
      <w:pPr>
        <w:pStyle w:val="EndnoteText"/>
        <w:rPr>
          <w:color w:val="000000"/>
          <w:szCs w:val="22"/>
          <w:lang w:val="bg-BG"/>
        </w:rPr>
      </w:pPr>
    </w:p>
    <w:p w14:paraId="07740ACF" w14:textId="77777777" w:rsidR="000B697C" w:rsidRPr="00DC63D7" w:rsidRDefault="000B697C" w:rsidP="00DC63D7">
      <w:pPr>
        <w:pStyle w:val="EndnoteText"/>
        <w:rPr>
          <w:color w:val="000000"/>
          <w:szCs w:val="22"/>
          <w:lang w:val="bg-BG"/>
        </w:rPr>
      </w:pPr>
      <w:r w:rsidRPr="00DC63D7">
        <w:rPr>
          <w:color w:val="000000"/>
          <w:szCs w:val="22"/>
          <w:lang w:val="bg-BG"/>
        </w:rPr>
        <w:t xml:space="preserve">Инжекционен разтвор. </w:t>
      </w:r>
    </w:p>
    <w:p w14:paraId="09CF53A3" w14:textId="77777777" w:rsidR="000B697C" w:rsidRPr="00DC63D7" w:rsidRDefault="000B697C" w:rsidP="00DC63D7">
      <w:pPr>
        <w:pStyle w:val="EndnoteText"/>
        <w:rPr>
          <w:color w:val="000000"/>
          <w:szCs w:val="22"/>
          <w:lang w:val="bg-BG"/>
        </w:rPr>
      </w:pPr>
      <w:r w:rsidRPr="00DC63D7">
        <w:rPr>
          <w:color w:val="000000"/>
          <w:szCs w:val="22"/>
          <w:lang w:val="bg-BG"/>
        </w:rPr>
        <w:t xml:space="preserve">Разтворът е прозрачна и безцветна до бледо жълта течност. </w:t>
      </w:r>
    </w:p>
    <w:p w14:paraId="71C8482D" w14:textId="77777777" w:rsidR="000B697C" w:rsidRPr="00DC63D7" w:rsidRDefault="000B697C" w:rsidP="00DC63D7">
      <w:pPr>
        <w:tabs>
          <w:tab w:val="left" w:pos="567"/>
        </w:tabs>
        <w:rPr>
          <w:color w:val="000000"/>
          <w:sz w:val="22"/>
          <w:szCs w:val="22"/>
          <w:lang w:val="bg-BG"/>
        </w:rPr>
      </w:pPr>
    </w:p>
    <w:p w14:paraId="2B85D222" w14:textId="77777777" w:rsidR="000B697C" w:rsidRPr="00DC63D7" w:rsidRDefault="000B697C" w:rsidP="00DC63D7">
      <w:pPr>
        <w:tabs>
          <w:tab w:val="left" w:pos="567"/>
        </w:tabs>
        <w:rPr>
          <w:color w:val="000000"/>
          <w:sz w:val="22"/>
          <w:szCs w:val="22"/>
          <w:lang w:val="bg-BG"/>
        </w:rPr>
      </w:pPr>
    </w:p>
    <w:p w14:paraId="47DB343F" w14:textId="77777777" w:rsidR="000B697C" w:rsidRPr="00DC63D7" w:rsidRDefault="000B697C" w:rsidP="00DC63D7">
      <w:pPr>
        <w:ind w:left="567" w:hanging="567"/>
        <w:rPr>
          <w:sz w:val="22"/>
          <w:szCs w:val="22"/>
          <w:lang w:val="bg-BG"/>
        </w:rPr>
      </w:pPr>
      <w:r w:rsidRPr="00DC63D7">
        <w:rPr>
          <w:b/>
          <w:sz w:val="22"/>
          <w:szCs w:val="22"/>
          <w:lang w:val="bg-BG"/>
        </w:rPr>
        <w:t>4.</w:t>
      </w:r>
      <w:r w:rsidRPr="00DC63D7">
        <w:rPr>
          <w:b/>
          <w:sz w:val="22"/>
          <w:szCs w:val="22"/>
          <w:lang w:val="bg-BG"/>
        </w:rPr>
        <w:tab/>
        <w:t>КЛИНИЧНИ ДАННИ</w:t>
      </w:r>
    </w:p>
    <w:p w14:paraId="3F70432E" w14:textId="77777777" w:rsidR="000B697C" w:rsidRPr="00DC63D7" w:rsidRDefault="000B697C" w:rsidP="00DC63D7">
      <w:pPr>
        <w:pStyle w:val="EndnoteText"/>
        <w:rPr>
          <w:color w:val="000000"/>
          <w:szCs w:val="22"/>
          <w:lang w:val="bg-BG"/>
        </w:rPr>
      </w:pPr>
    </w:p>
    <w:p w14:paraId="50CE23EF" w14:textId="77777777" w:rsidR="000B697C" w:rsidRPr="00DC63D7" w:rsidRDefault="000B697C" w:rsidP="00DC63D7">
      <w:pPr>
        <w:ind w:left="567" w:hanging="567"/>
        <w:rPr>
          <w:sz w:val="22"/>
          <w:szCs w:val="22"/>
          <w:lang w:val="bg-BG"/>
        </w:rPr>
      </w:pPr>
      <w:r w:rsidRPr="00DC63D7">
        <w:rPr>
          <w:b/>
          <w:sz w:val="22"/>
          <w:szCs w:val="22"/>
          <w:lang w:val="bg-BG"/>
        </w:rPr>
        <w:t>4.1</w:t>
      </w:r>
      <w:r w:rsidRPr="00DC63D7">
        <w:rPr>
          <w:b/>
          <w:sz w:val="22"/>
          <w:szCs w:val="22"/>
          <w:lang w:val="bg-BG"/>
        </w:rPr>
        <w:tab/>
        <w:t>Терапевтични показания</w:t>
      </w:r>
    </w:p>
    <w:p w14:paraId="0F457B11" w14:textId="77777777" w:rsidR="000B697C" w:rsidRPr="00DC63D7" w:rsidRDefault="000B697C" w:rsidP="00DC63D7">
      <w:pPr>
        <w:tabs>
          <w:tab w:val="left" w:pos="567"/>
        </w:tabs>
        <w:ind w:left="567" w:hanging="567"/>
        <w:rPr>
          <w:color w:val="000000"/>
          <w:sz w:val="22"/>
          <w:szCs w:val="22"/>
          <w:lang w:val="bg-BG"/>
        </w:rPr>
      </w:pPr>
    </w:p>
    <w:p w14:paraId="778EFC96" w14:textId="77777777" w:rsidR="000B697C" w:rsidRPr="00DC63D7" w:rsidRDefault="000B697C" w:rsidP="00DC63D7">
      <w:pPr>
        <w:pStyle w:val="EndnoteText"/>
        <w:rPr>
          <w:color w:val="000000"/>
          <w:szCs w:val="22"/>
          <w:lang w:val="bg-BG"/>
        </w:rPr>
      </w:pPr>
      <w:r w:rsidRPr="00DC63D7">
        <w:rPr>
          <w:szCs w:val="22"/>
          <w:lang w:val="bg-BG"/>
        </w:rPr>
        <w:t>Лечение на</w:t>
      </w:r>
      <w:r w:rsidR="00287E4D" w:rsidRPr="00DC63D7">
        <w:rPr>
          <w:szCs w:val="22"/>
          <w:lang w:val="bg-BG"/>
        </w:rPr>
        <w:t xml:space="preserve"> възрастни с</w:t>
      </w:r>
      <w:r w:rsidRPr="00DC63D7">
        <w:rPr>
          <w:szCs w:val="22"/>
          <w:lang w:val="bg-BG"/>
        </w:rPr>
        <w:t xml:space="preserve"> остра дълбока венозна тромбоза и лечение на остър белодробен емболизъм, с изключение на хемодинамично нестабилни пациенти или пациенти, при които е необходима тромболиза или белодробна емболектомия. </w:t>
      </w:r>
    </w:p>
    <w:p w14:paraId="437CF649" w14:textId="77777777" w:rsidR="000B697C" w:rsidRPr="00DC63D7" w:rsidRDefault="000B697C" w:rsidP="00DC63D7">
      <w:pPr>
        <w:pStyle w:val="EndnoteText"/>
        <w:rPr>
          <w:color w:val="000000"/>
          <w:szCs w:val="22"/>
          <w:lang w:val="bg-BG"/>
        </w:rPr>
      </w:pPr>
    </w:p>
    <w:p w14:paraId="2C0128A9" w14:textId="77777777" w:rsidR="000B697C" w:rsidRPr="00DC63D7" w:rsidRDefault="000B697C" w:rsidP="00DC63D7">
      <w:pPr>
        <w:ind w:left="567" w:hanging="567"/>
        <w:rPr>
          <w:b/>
          <w:sz w:val="22"/>
          <w:szCs w:val="22"/>
          <w:lang w:val="bg-BG"/>
        </w:rPr>
      </w:pPr>
      <w:r w:rsidRPr="00DC63D7">
        <w:rPr>
          <w:b/>
          <w:sz w:val="22"/>
          <w:szCs w:val="22"/>
          <w:lang w:val="bg-BG"/>
        </w:rPr>
        <w:t>4.2</w:t>
      </w:r>
      <w:r w:rsidRPr="00DC63D7">
        <w:rPr>
          <w:b/>
          <w:sz w:val="22"/>
          <w:szCs w:val="22"/>
          <w:lang w:val="bg-BG"/>
        </w:rPr>
        <w:tab/>
        <w:t>Дозировка и начин на приложение</w:t>
      </w:r>
    </w:p>
    <w:p w14:paraId="4381A294" w14:textId="77777777" w:rsidR="00287E4D" w:rsidRPr="00DC63D7" w:rsidRDefault="00287E4D" w:rsidP="00DC63D7">
      <w:pPr>
        <w:pStyle w:val="EndnoteText"/>
        <w:jc w:val="both"/>
        <w:rPr>
          <w:color w:val="000000"/>
          <w:szCs w:val="22"/>
          <w:lang w:val="bg-BG"/>
        </w:rPr>
      </w:pPr>
    </w:p>
    <w:p w14:paraId="5F46D0AB" w14:textId="77777777" w:rsidR="000B697C" w:rsidRPr="00DC63D7" w:rsidRDefault="00287E4D" w:rsidP="00DC63D7">
      <w:pPr>
        <w:pStyle w:val="EndnoteText"/>
        <w:jc w:val="both"/>
        <w:rPr>
          <w:color w:val="000000"/>
          <w:szCs w:val="22"/>
          <w:u w:val="single"/>
          <w:lang w:val="bg-BG"/>
        </w:rPr>
      </w:pPr>
      <w:r w:rsidRPr="00DC63D7">
        <w:rPr>
          <w:color w:val="000000"/>
          <w:szCs w:val="22"/>
          <w:u w:val="single"/>
          <w:lang w:val="bg-BG"/>
        </w:rPr>
        <w:t>Дозировка</w:t>
      </w:r>
    </w:p>
    <w:p w14:paraId="3AC02635" w14:textId="77777777" w:rsidR="000B697C" w:rsidRPr="00DC63D7" w:rsidRDefault="000B697C" w:rsidP="00DC63D7">
      <w:pPr>
        <w:rPr>
          <w:sz w:val="22"/>
          <w:szCs w:val="22"/>
          <w:lang w:val="bg-BG"/>
        </w:rPr>
      </w:pPr>
      <w:r w:rsidRPr="00DC63D7">
        <w:rPr>
          <w:color w:val="000000"/>
          <w:sz w:val="22"/>
          <w:szCs w:val="22"/>
          <w:lang w:val="bg-BG"/>
        </w:rPr>
        <w:t xml:space="preserve">Препоръчваната доза </w:t>
      </w:r>
      <w:r w:rsidRPr="00DC63D7">
        <w:rPr>
          <w:sz w:val="22"/>
          <w:szCs w:val="22"/>
          <w:lang w:val="bg-BG"/>
        </w:rPr>
        <w:t>фондапаринукс е 7,</w:t>
      </w:r>
      <w:r w:rsidR="00773CCD" w:rsidRPr="00DC63D7">
        <w:rPr>
          <w:sz w:val="22"/>
          <w:szCs w:val="22"/>
          <w:lang w:val="bg-BG"/>
        </w:rPr>
        <w:t xml:space="preserve">5 </w:t>
      </w:r>
      <w:r w:rsidRPr="00DC63D7">
        <w:rPr>
          <w:sz w:val="22"/>
          <w:szCs w:val="22"/>
          <w:lang w:val="bg-BG"/>
        </w:rPr>
        <w:t xml:space="preserve">mg (пациенти с телесно тегло </w:t>
      </w:r>
      <w:r w:rsidRPr="00DC63D7">
        <w:rPr>
          <w:sz w:val="22"/>
          <w:szCs w:val="22"/>
          <w:lang w:val="bg-BG"/>
        </w:rPr>
        <w:sym w:font="Symbol" w:char="F0B3"/>
      </w:r>
      <w:r w:rsidRPr="00DC63D7">
        <w:rPr>
          <w:sz w:val="22"/>
          <w:szCs w:val="22"/>
          <w:lang w:val="bg-BG"/>
        </w:rPr>
        <w:t xml:space="preserve"> 50, </w:t>
      </w:r>
      <w:r w:rsidRPr="00DC63D7">
        <w:rPr>
          <w:sz w:val="22"/>
          <w:szCs w:val="22"/>
          <w:lang w:val="bg-BG"/>
        </w:rPr>
        <w:sym w:font="Symbol" w:char="F0A3"/>
      </w:r>
      <w:r w:rsidRPr="00DC63D7">
        <w:rPr>
          <w:sz w:val="22"/>
          <w:szCs w:val="22"/>
          <w:lang w:val="bg-BG"/>
        </w:rPr>
        <w:t xml:space="preserve"> 100</w:t>
      </w:r>
      <w:r w:rsidR="00596452" w:rsidRPr="00DC63D7">
        <w:rPr>
          <w:sz w:val="22"/>
          <w:szCs w:val="22"/>
          <w:lang w:val="bg-BG"/>
        </w:rPr>
        <w:t> </w:t>
      </w:r>
      <w:r w:rsidRPr="00DC63D7">
        <w:rPr>
          <w:sz w:val="22"/>
          <w:szCs w:val="22"/>
          <w:lang w:val="bg-BG"/>
        </w:rPr>
        <w:t xml:space="preserve">kg) </w:t>
      </w:r>
      <w:r w:rsidRPr="00DC63D7">
        <w:rPr>
          <w:color w:val="000000"/>
          <w:sz w:val="22"/>
          <w:szCs w:val="22"/>
          <w:lang w:val="bg-BG"/>
        </w:rPr>
        <w:t>веднъж дневно чрез подкожна инжекция</w:t>
      </w:r>
      <w:r w:rsidRPr="00DC63D7">
        <w:rPr>
          <w:sz w:val="22"/>
          <w:szCs w:val="22"/>
          <w:lang w:val="bg-BG"/>
        </w:rPr>
        <w:t>. За пациенти с телесно тегло &lt; 50</w:t>
      </w:r>
      <w:r w:rsidR="00596452" w:rsidRPr="00DC63D7">
        <w:rPr>
          <w:sz w:val="22"/>
          <w:szCs w:val="22"/>
          <w:lang w:val="bg-BG"/>
        </w:rPr>
        <w:t> </w:t>
      </w:r>
      <w:r w:rsidRPr="00DC63D7">
        <w:rPr>
          <w:sz w:val="22"/>
          <w:szCs w:val="22"/>
          <w:lang w:val="bg-BG"/>
        </w:rPr>
        <w:t xml:space="preserve">kg, препоръчваната доза е </w:t>
      </w:r>
      <w:r w:rsidR="00773CCD" w:rsidRPr="00DC63D7">
        <w:rPr>
          <w:sz w:val="22"/>
          <w:szCs w:val="22"/>
          <w:lang w:val="bg-BG"/>
        </w:rPr>
        <w:t xml:space="preserve">5 </w:t>
      </w:r>
      <w:r w:rsidRPr="00DC63D7">
        <w:rPr>
          <w:sz w:val="22"/>
          <w:szCs w:val="22"/>
          <w:lang w:val="bg-BG"/>
        </w:rPr>
        <w:t>mg. За пациенти с телесно тегло &gt; 100</w:t>
      </w:r>
      <w:r w:rsidR="00596452" w:rsidRPr="00DC63D7">
        <w:rPr>
          <w:sz w:val="22"/>
          <w:szCs w:val="22"/>
          <w:lang w:val="bg-BG"/>
        </w:rPr>
        <w:t> </w:t>
      </w:r>
      <w:r w:rsidRPr="00DC63D7">
        <w:rPr>
          <w:sz w:val="22"/>
          <w:szCs w:val="22"/>
          <w:lang w:val="bg-BG"/>
        </w:rPr>
        <w:t>kg, препоръчваната доза е 10</w:t>
      </w:r>
      <w:r w:rsidR="00596452" w:rsidRPr="00DC63D7">
        <w:rPr>
          <w:sz w:val="22"/>
          <w:szCs w:val="22"/>
          <w:lang w:val="bg-BG"/>
        </w:rPr>
        <w:t> </w:t>
      </w:r>
      <w:r w:rsidRPr="00DC63D7">
        <w:rPr>
          <w:sz w:val="22"/>
          <w:szCs w:val="22"/>
          <w:lang w:val="bg-BG"/>
        </w:rPr>
        <w:t>mg.</w:t>
      </w:r>
    </w:p>
    <w:p w14:paraId="7886A348" w14:textId="77777777" w:rsidR="000B697C" w:rsidRPr="00DC63D7" w:rsidRDefault="000B697C" w:rsidP="00DC63D7">
      <w:pPr>
        <w:rPr>
          <w:sz w:val="22"/>
          <w:szCs w:val="22"/>
          <w:lang w:val="bg-BG"/>
        </w:rPr>
      </w:pPr>
    </w:p>
    <w:p w14:paraId="6032EDCD" w14:textId="77777777" w:rsidR="000B697C" w:rsidRPr="00DC63D7" w:rsidRDefault="000B697C" w:rsidP="00DC63D7">
      <w:pPr>
        <w:rPr>
          <w:b/>
          <w:i/>
          <w:sz w:val="22"/>
          <w:szCs w:val="22"/>
          <w:lang w:val="bg-BG"/>
        </w:rPr>
      </w:pPr>
      <w:r w:rsidRPr="00DC63D7">
        <w:rPr>
          <w:sz w:val="22"/>
          <w:szCs w:val="22"/>
          <w:lang w:val="bg-BG"/>
        </w:rPr>
        <w:t xml:space="preserve">Лечението трябва да продължи най-малко </w:t>
      </w:r>
      <w:r w:rsidR="00773CCD" w:rsidRPr="00DC63D7">
        <w:rPr>
          <w:sz w:val="22"/>
          <w:szCs w:val="22"/>
          <w:lang w:val="bg-BG"/>
        </w:rPr>
        <w:t xml:space="preserve">5 </w:t>
      </w:r>
      <w:r w:rsidRPr="00DC63D7">
        <w:rPr>
          <w:sz w:val="22"/>
          <w:szCs w:val="22"/>
          <w:lang w:val="bg-BG"/>
        </w:rPr>
        <w:t>дни и до установяване на адекватна перорална антикоагулация (международно нормализирано съотношение 2 до 3). Съпътстващо перорално антикоагулантно лечение трябва да започне възможно най-рано и обикновено в рамките на 72 часа. Средната продължителност на приложение в клиничните изпитвания е била 7 дни и клиничният опит от лечение за повече от 10 дни е ограничен.</w:t>
      </w:r>
    </w:p>
    <w:p w14:paraId="1CD9BA00" w14:textId="77777777" w:rsidR="000B697C" w:rsidRPr="00252370" w:rsidRDefault="000B697C" w:rsidP="00DC63D7">
      <w:pPr>
        <w:pStyle w:val="EndnoteText"/>
        <w:rPr>
          <w:bCs/>
          <w:szCs w:val="22"/>
          <w:lang w:val="bg-BG"/>
        </w:rPr>
      </w:pPr>
    </w:p>
    <w:p w14:paraId="67C15462" w14:textId="77777777" w:rsidR="000B697C" w:rsidRPr="00DC63D7" w:rsidRDefault="000B697C" w:rsidP="00DC63D7">
      <w:pPr>
        <w:tabs>
          <w:tab w:val="left" w:pos="567"/>
        </w:tabs>
        <w:rPr>
          <w:i/>
          <w:color w:val="000000"/>
          <w:sz w:val="22"/>
          <w:szCs w:val="22"/>
          <w:lang w:val="bg-BG"/>
        </w:rPr>
      </w:pPr>
      <w:r w:rsidRPr="00DC63D7">
        <w:rPr>
          <w:i/>
          <w:color w:val="000000"/>
          <w:sz w:val="22"/>
          <w:szCs w:val="22"/>
          <w:u w:val="single"/>
          <w:lang w:val="bg-BG"/>
        </w:rPr>
        <w:t>Специфични групи пациенти</w:t>
      </w:r>
      <w:r w:rsidRPr="00DC63D7">
        <w:rPr>
          <w:i/>
          <w:color w:val="000000"/>
          <w:sz w:val="22"/>
          <w:szCs w:val="22"/>
          <w:lang w:val="bg-BG"/>
        </w:rPr>
        <w:t xml:space="preserve"> </w:t>
      </w:r>
    </w:p>
    <w:p w14:paraId="7ECF3141" w14:textId="77777777" w:rsidR="000B697C" w:rsidRPr="00DC63D7" w:rsidRDefault="000B697C" w:rsidP="00DC63D7">
      <w:pPr>
        <w:pStyle w:val="EndnoteText"/>
        <w:rPr>
          <w:szCs w:val="22"/>
          <w:lang w:val="bg-BG"/>
        </w:rPr>
      </w:pPr>
    </w:p>
    <w:p w14:paraId="6DA17BE7" w14:textId="77777777" w:rsidR="000B697C" w:rsidRPr="00DC63D7" w:rsidRDefault="000B697C" w:rsidP="00DC63D7">
      <w:pPr>
        <w:pStyle w:val="EndnoteText"/>
        <w:rPr>
          <w:szCs w:val="22"/>
          <w:lang w:val="bg-BG"/>
        </w:rPr>
      </w:pPr>
      <w:r w:rsidRPr="00DC63D7">
        <w:rPr>
          <w:i/>
          <w:szCs w:val="22"/>
          <w:lang w:val="bg-BG"/>
        </w:rPr>
        <w:t>Пациенти в напреднала възраст</w:t>
      </w:r>
      <w:r w:rsidRPr="00DC63D7">
        <w:rPr>
          <w:szCs w:val="22"/>
          <w:lang w:val="bg-BG"/>
        </w:rPr>
        <w:t xml:space="preserve"> - Не е необходимо коригиране на дозата. При пациенти на възраст </w:t>
      </w:r>
      <w:r w:rsidRPr="00DC63D7">
        <w:rPr>
          <w:szCs w:val="22"/>
          <w:lang w:val="bg-BG"/>
        </w:rPr>
        <w:sym w:font="Symbol" w:char="F0B3"/>
      </w:r>
      <w:r w:rsidRPr="00DC63D7">
        <w:rPr>
          <w:szCs w:val="22"/>
          <w:lang w:val="bg-BG"/>
        </w:rPr>
        <w:t>7</w:t>
      </w:r>
      <w:r w:rsidR="00773CCD" w:rsidRPr="00DC63D7">
        <w:rPr>
          <w:szCs w:val="22"/>
          <w:lang w:val="bg-BG"/>
        </w:rPr>
        <w:t xml:space="preserve">5 </w:t>
      </w:r>
      <w:r w:rsidRPr="00DC63D7">
        <w:rPr>
          <w:szCs w:val="22"/>
          <w:lang w:val="bg-BG"/>
        </w:rPr>
        <w:t>години, фондапаринукс трябва да се прилага с внимание, тъй като бъбречната функция намалява с възрастта (вж. точка 4.4).</w:t>
      </w:r>
    </w:p>
    <w:p w14:paraId="671B3F55" w14:textId="77777777" w:rsidR="000B697C" w:rsidRPr="00DC63D7" w:rsidRDefault="000B697C" w:rsidP="00DC63D7">
      <w:pPr>
        <w:tabs>
          <w:tab w:val="left" w:pos="567"/>
        </w:tabs>
        <w:rPr>
          <w:i/>
          <w:color w:val="000000"/>
          <w:sz w:val="22"/>
          <w:szCs w:val="22"/>
          <w:lang w:val="bg-BG"/>
        </w:rPr>
      </w:pPr>
    </w:p>
    <w:p w14:paraId="1B5987CF" w14:textId="77777777" w:rsidR="000B697C" w:rsidRPr="00DC63D7" w:rsidRDefault="000B697C" w:rsidP="00DC63D7">
      <w:pPr>
        <w:tabs>
          <w:tab w:val="left" w:pos="567"/>
        </w:tabs>
        <w:rPr>
          <w:sz w:val="22"/>
          <w:szCs w:val="22"/>
          <w:lang w:val="bg-BG"/>
        </w:rPr>
      </w:pPr>
      <w:r w:rsidRPr="00DC63D7">
        <w:rPr>
          <w:i/>
          <w:color w:val="000000"/>
          <w:sz w:val="22"/>
          <w:szCs w:val="22"/>
          <w:lang w:val="bg-BG"/>
        </w:rPr>
        <w:t xml:space="preserve">Бъбречно увреждане - </w:t>
      </w:r>
      <w:r w:rsidRPr="00DC63D7">
        <w:rPr>
          <w:sz w:val="22"/>
          <w:szCs w:val="22"/>
          <w:lang w:val="bg-BG"/>
        </w:rPr>
        <w:t xml:space="preserve">Фондапаринукс трябва да се прилага с внимание при пациенти с умерено бъбречно увреждане (вж. точка 4.4). </w:t>
      </w:r>
    </w:p>
    <w:p w14:paraId="54BBC134" w14:textId="77777777" w:rsidR="000B697C" w:rsidRPr="00DC63D7" w:rsidRDefault="000B697C" w:rsidP="00DC63D7">
      <w:pPr>
        <w:tabs>
          <w:tab w:val="left" w:pos="567"/>
        </w:tabs>
        <w:rPr>
          <w:sz w:val="22"/>
          <w:szCs w:val="22"/>
          <w:lang w:val="bg-BG"/>
        </w:rPr>
      </w:pPr>
    </w:p>
    <w:p w14:paraId="41EFB9CA" w14:textId="77777777" w:rsidR="000B697C" w:rsidRPr="00DC63D7" w:rsidRDefault="000B697C" w:rsidP="00DC63D7">
      <w:pPr>
        <w:tabs>
          <w:tab w:val="left" w:pos="567"/>
        </w:tabs>
        <w:rPr>
          <w:sz w:val="22"/>
          <w:szCs w:val="22"/>
          <w:lang w:val="bg-BG"/>
        </w:rPr>
      </w:pPr>
      <w:r w:rsidRPr="00DC63D7">
        <w:rPr>
          <w:sz w:val="22"/>
          <w:szCs w:val="22"/>
          <w:lang w:val="bg-BG"/>
        </w:rPr>
        <w:t xml:space="preserve">Няма опит в подгрупата пациенти с </w:t>
      </w:r>
      <w:r w:rsidRPr="00DC63D7">
        <w:rPr>
          <w:i/>
          <w:sz w:val="22"/>
          <w:szCs w:val="22"/>
          <w:lang w:val="bg-BG"/>
        </w:rPr>
        <w:t>едновременно</w:t>
      </w:r>
      <w:r w:rsidRPr="00DC63D7">
        <w:rPr>
          <w:sz w:val="22"/>
          <w:szCs w:val="22"/>
          <w:lang w:val="bg-BG"/>
        </w:rPr>
        <w:t xml:space="preserve"> високо телесно тегло (&gt;100</w:t>
      </w:r>
      <w:r w:rsidR="001845FE" w:rsidRPr="00DC63D7">
        <w:rPr>
          <w:sz w:val="22"/>
          <w:szCs w:val="22"/>
          <w:lang w:val="bg-BG"/>
        </w:rPr>
        <w:t> </w:t>
      </w:r>
      <w:r w:rsidRPr="00DC63D7">
        <w:rPr>
          <w:sz w:val="22"/>
          <w:szCs w:val="22"/>
          <w:lang w:val="bg-BG"/>
        </w:rPr>
        <w:t>kg) и умерено бъбречно увреждане (креатининов клирънс 30-50</w:t>
      </w:r>
      <w:r w:rsidR="001845FE" w:rsidRPr="00DC63D7">
        <w:rPr>
          <w:sz w:val="22"/>
          <w:szCs w:val="22"/>
          <w:lang w:val="bg-BG"/>
        </w:rPr>
        <w:t> </w:t>
      </w:r>
      <w:r w:rsidRPr="00DC63D7">
        <w:rPr>
          <w:sz w:val="22"/>
          <w:szCs w:val="22"/>
          <w:lang w:val="bg-BG"/>
        </w:rPr>
        <w:t>ml/min). В тази подгрупа, след прилагане на първоначална доза от 10</w:t>
      </w:r>
      <w:r w:rsidR="001845FE" w:rsidRPr="00DC63D7">
        <w:rPr>
          <w:sz w:val="22"/>
          <w:szCs w:val="22"/>
          <w:lang w:val="bg-BG"/>
        </w:rPr>
        <w:t> </w:t>
      </w:r>
      <w:r w:rsidRPr="00DC63D7">
        <w:rPr>
          <w:sz w:val="22"/>
          <w:szCs w:val="22"/>
          <w:lang w:val="bg-BG"/>
        </w:rPr>
        <w:t>mg дневно, може да се обмисли намаляване на дневната доза до 7,</w:t>
      </w:r>
      <w:r w:rsidR="00773CCD" w:rsidRPr="00DC63D7">
        <w:rPr>
          <w:sz w:val="22"/>
          <w:szCs w:val="22"/>
          <w:lang w:val="bg-BG"/>
        </w:rPr>
        <w:t xml:space="preserve">5 </w:t>
      </w:r>
      <w:r w:rsidRPr="00DC63D7">
        <w:rPr>
          <w:sz w:val="22"/>
          <w:szCs w:val="22"/>
          <w:lang w:val="bg-BG"/>
        </w:rPr>
        <w:t>mg, основавайки се на фармакокинетично моделиране (вж. точка 4.4).</w:t>
      </w:r>
    </w:p>
    <w:p w14:paraId="24B74251" w14:textId="77777777" w:rsidR="000B697C" w:rsidRPr="00DC63D7" w:rsidRDefault="000B697C" w:rsidP="00DC63D7">
      <w:pPr>
        <w:tabs>
          <w:tab w:val="left" w:pos="567"/>
        </w:tabs>
        <w:rPr>
          <w:sz w:val="22"/>
          <w:szCs w:val="22"/>
          <w:lang w:val="bg-BG"/>
        </w:rPr>
      </w:pPr>
    </w:p>
    <w:p w14:paraId="2577DF4A" w14:textId="77777777" w:rsidR="000B697C" w:rsidRPr="00DC63D7" w:rsidRDefault="000B697C" w:rsidP="00DC63D7">
      <w:pPr>
        <w:tabs>
          <w:tab w:val="left" w:pos="567"/>
        </w:tabs>
        <w:rPr>
          <w:sz w:val="22"/>
          <w:szCs w:val="22"/>
          <w:lang w:val="bg-BG"/>
        </w:rPr>
      </w:pPr>
      <w:r w:rsidRPr="00DC63D7">
        <w:rPr>
          <w:sz w:val="22"/>
          <w:szCs w:val="22"/>
          <w:lang w:val="bg-BG"/>
        </w:rPr>
        <w:lastRenderedPageBreak/>
        <w:t>Фондапаринукс не трябва да се прилага при пациенти с тежко бъбречно увреждане (креатининов клирънс &lt; 30</w:t>
      </w:r>
      <w:r w:rsidR="001845FE" w:rsidRPr="00DC63D7">
        <w:rPr>
          <w:sz w:val="22"/>
          <w:szCs w:val="22"/>
          <w:lang w:val="bg-BG"/>
        </w:rPr>
        <w:t> </w:t>
      </w:r>
      <w:r w:rsidRPr="00DC63D7">
        <w:rPr>
          <w:sz w:val="22"/>
          <w:szCs w:val="22"/>
          <w:lang w:val="bg-BG"/>
        </w:rPr>
        <w:t>ml/min) (вж. точка 4.3).</w:t>
      </w:r>
    </w:p>
    <w:p w14:paraId="02BDE6C3" w14:textId="77777777" w:rsidR="000B697C" w:rsidRPr="00DC63D7" w:rsidRDefault="000B697C" w:rsidP="00DC63D7">
      <w:pPr>
        <w:tabs>
          <w:tab w:val="left" w:pos="567"/>
        </w:tabs>
        <w:rPr>
          <w:sz w:val="22"/>
          <w:szCs w:val="22"/>
          <w:lang w:val="bg-BG"/>
        </w:rPr>
      </w:pPr>
    </w:p>
    <w:p w14:paraId="4A4A8840" w14:textId="77777777" w:rsidR="000B697C" w:rsidRPr="00DC63D7" w:rsidRDefault="000B697C" w:rsidP="00DC63D7">
      <w:pPr>
        <w:pStyle w:val="EndnoteText"/>
        <w:rPr>
          <w:szCs w:val="22"/>
          <w:lang w:val="bg-BG"/>
        </w:rPr>
      </w:pPr>
      <w:r w:rsidRPr="00DC63D7">
        <w:rPr>
          <w:i/>
          <w:color w:val="000000"/>
          <w:szCs w:val="22"/>
          <w:lang w:val="bg-BG"/>
        </w:rPr>
        <w:t>Чернодробно увреждане</w:t>
      </w:r>
      <w:r w:rsidRPr="00DC63D7">
        <w:rPr>
          <w:color w:val="000000"/>
          <w:szCs w:val="22"/>
          <w:lang w:val="bg-BG"/>
        </w:rPr>
        <w:t xml:space="preserve"> - Не е необходимо коригиране на дозата</w:t>
      </w:r>
      <w:r w:rsidR="006B3EB4" w:rsidRPr="00DC63D7">
        <w:rPr>
          <w:color w:val="000000"/>
          <w:szCs w:val="22"/>
          <w:lang w:val="bg-BG"/>
        </w:rPr>
        <w:t xml:space="preserve"> при пациенти с леко или умерено </w:t>
      </w:r>
      <w:r w:rsidR="00D35705" w:rsidRPr="00DC63D7">
        <w:rPr>
          <w:color w:val="000000"/>
          <w:szCs w:val="22"/>
          <w:lang w:val="bg-BG"/>
        </w:rPr>
        <w:t xml:space="preserve">тежко </w:t>
      </w:r>
      <w:r w:rsidR="006B3EB4" w:rsidRPr="00DC63D7">
        <w:rPr>
          <w:color w:val="000000"/>
          <w:szCs w:val="22"/>
          <w:lang w:val="bg-BG"/>
        </w:rPr>
        <w:t>чернодробно увреждане</w:t>
      </w:r>
      <w:r w:rsidRPr="00DC63D7">
        <w:rPr>
          <w:color w:val="000000"/>
          <w:szCs w:val="22"/>
          <w:lang w:val="bg-BG"/>
        </w:rPr>
        <w:t xml:space="preserve">. При пациенти с тежко чернодробно увреждане </w:t>
      </w:r>
      <w:r w:rsidRPr="00DC63D7">
        <w:rPr>
          <w:szCs w:val="22"/>
          <w:lang w:val="bg-BG"/>
        </w:rPr>
        <w:t>фондапаринукс трябва да се прилага с внимание</w:t>
      </w:r>
      <w:r w:rsidR="006B3EB4" w:rsidRPr="00DC63D7">
        <w:rPr>
          <w:szCs w:val="22"/>
          <w:lang w:val="bg-BG"/>
        </w:rPr>
        <w:t>, тъй като тази група пациенти не е проучвана</w:t>
      </w:r>
      <w:r w:rsidRPr="00DC63D7">
        <w:rPr>
          <w:szCs w:val="22"/>
          <w:lang w:val="bg-BG"/>
        </w:rPr>
        <w:t xml:space="preserve"> (вж. точк</w:t>
      </w:r>
      <w:r w:rsidR="006B3EB4" w:rsidRPr="00DC63D7">
        <w:rPr>
          <w:szCs w:val="22"/>
          <w:lang w:val="bg-BG"/>
        </w:rPr>
        <w:t>и</w:t>
      </w:r>
      <w:r w:rsidRPr="00DC63D7">
        <w:rPr>
          <w:szCs w:val="22"/>
          <w:lang w:val="bg-BG"/>
        </w:rPr>
        <w:t xml:space="preserve"> 4.4</w:t>
      </w:r>
      <w:r w:rsidR="006B3EB4" w:rsidRPr="00DC63D7">
        <w:rPr>
          <w:szCs w:val="22"/>
          <w:lang w:val="bg-BG"/>
        </w:rPr>
        <w:t xml:space="preserve"> и 5.2</w:t>
      </w:r>
      <w:r w:rsidRPr="00DC63D7">
        <w:rPr>
          <w:szCs w:val="22"/>
          <w:lang w:val="bg-BG"/>
        </w:rPr>
        <w:t xml:space="preserve">). </w:t>
      </w:r>
    </w:p>
    <w:p w14:paraId="2859EF0C" w14:textId="77777777" w:rsidR="000B697C" w:rsidRPr="00DC63D7" w:rsidRDefault="000B697C" w:rsidP="00DC63D7">
      <w:pPr>
        <w:tabs>
          <w:tab w:val="left" w:pos="567"/>
        </w:tabs>
        <w:rPr>
          <w:b/>
          <w:color w:val="000000"/>
          <w:sz w:val="22"/>
          <w:szCs w:val="22"/>
          <w:lang w:val="bg-BG"/>
        </w:rPr>
      </w:pPr>
    </w:p>
    <w:p w14:paraId="1D346A24" w14:textId="74089459" w:rsidR="000B697C" w:rsidRPr="00DC63D7" w:rsidRDefault="002207F7" w:rsidP="00DC63D7">
      <w:pPr>
        <w:tabs>
          <w:tab w:val="left" w:pos="567"/>
        </w:tabs>
        <w:rPr>
          <w:color w:val="000000"/>
          <w:sz w:val="22"/>
          <w:szCs w:val="22"/>
          <w:lang w:val="bg-BG"/>
        </w:rPr>
      </w:pPr>
      <w:r w:rsidRPr="00DC63D7">
        <w:rPr>
          <w:i/>
          <w:color w:val="000000"/>
          <w:sz w:val="22"/>
          <w:szCs w:val="22"/>
          <w:lang w:val="bg-BG"/>
        </w:rPr>
        <w:t>Педиатрична популация</w:t>
      </w:r>
      <w:r w:rsidR="000B697C" w:rsidRPr="00DC63D7">
        <w:rPr>
          <w:color w:val="000000"/>
          <w:sz w:val="22"/>
          <w:szCs w:val="22"/>
          <w:lang w:val="bg-BG"/>
        </w:rPr>
        <w:t xml:space="preserve"> - Не се препоръчва употребата на фондапаринукс при деца под 17 години поради </w:t>
      </w:r>
      <w:r w:rsidR="000868E0" w:rsidRPr="00DC63D7">
        <w:rPr>
          <w:color w:val="000000"/>
          <w:sz w:val="22"/>
          <w:szCs w:val="22"/>
          <w:lang w:val="bg-BG"/>
        </w:rPr>
        <w:t>ограничените</w:t>
      </w:r>
      <w:r w:rsidR="000B697C" w:rsidRPr="00DC63D7">
        <w:rPr>
          <w:color w:val="000000"/>
          <w:sz w:val="22"/>
          <w:szCs w:val="22"/>
          <w:lang w:val="bg-BG"/>
        </w:rPr>
        <w:t xml:space="preserve"> данни за безопасност и ефикасност</w:t>
      </w:r>
      <w:r w:rsidR="00AF71F8" w:rsidRPr="00DC63D7">
        <w:rPr>
          <w:color w:val="000000"/>
          <w:sz w:val="22"/>
          <w:szCs w:val="22"/>
          <w:lang w:val="bg-BG"/>
        </w:rPr>
        <w:t xml:space="preserve"> </w:t>
      </w:r>
      <w:r w:rsidR="00AF71F8" w:rsidRPr="00DC63D7">
        <w:rPr>
          <w:sz w:val="22"/>
          <w:szCs w:val="22"/>
          <w:lang w:val="bg-BG"/>
        </w:rPr>
        <w:t>(вж. точки 5.1 и 5.2).</w:t>
      </w:r>
    </w:p>
    <w:p w14:paraId="7ED8A531" w14:textId="77777777" w:rsidR="000B697C" w:rsidRPr="00DC63D7" w:rsidRDefault="000B697C" w:rsidP="00DC63D7">
      <w:pPr>
        <w:tabs>
          <w:tab w:val="left" w:pos="567"/>
        </w:tabs>
        <w:rPr>
          <w:color w:val="000000"/>
          <w:sz w:val="22"/>
          <w:szCs w:val="22"/>
          <w:lang w:val="bg-BG"/>
        </w:rPr>
      </w:pPr>
    </w:p>
    <w:p w14:paraId="584638E4" w14:textId="77777777" w:rsidR="000B697C" w:rsidRPr="00DC63D7" w:rsidRDefault="000B697C" w:rsidP="00DC63D7">
      <w:pPr>
        <w:tabs>
          <w:tab w:val="left" w:pos="567"/>
        </w:tabs>
        <w:rPr>
          <w:sz w:val="22"/>
          <w:szCs w:val="22"/>
          <w:u w:val="single"/>
          <w:lang w:val="bg-BG"/>
        </w:rPr>
      </w:pPr>
      <w:r w:rsidRPr="00DC63D7">
        <w:rPr>
          <w:sz w:val="22"/>
          <w:szCs w:val="22"/>
          <w:u w:val="single"/>
          <w:lang w:val="bg-BG"/>
        </w:rPr>
        <w:t xml:space="preserve">Начин на приложение </w:t>
      </w:r>
    </w:p>
    <w:p w14:paraId="190178D8"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rPr>
        <w:t>Фондапаринукс</w:t>
      </w:r>
      <w:r w:rsidRPr="00DC63D7">
        <w:rPr>
          <w:szCs w:val="22"/>
          <w:lang w:val="bg-BG" w:eastAsia="en-US"/>
        </w:rPr>
        <w:t xml:space="preserve"> се прилага чрез дълбока подкожна инжекция, докато пациентът е в легнало положение. Местата на приложение в коремната стена трябва да се сменят постоянно между ляво и дясно антеролатерално и ляво и дясно постлатерално. За да се избегне загуба на лекарствен продукт, когато се използва предварително напълнена спринцовка</w:t>
      </w:r>
      <w:r w:rsidR="00976CB6" w:rsidRPr="00DC63D7">
        <w:rPr>
          <w:szCs w:val="22"/>
          <w:lang w:val="bg-BG" w:eastAsia="en-US"/>
        </w:rPr>
        <w:t>,</w:t>
      </w:r>
      <w:r w:rsidRPr="00DC63D7">
        <w:rPr>
          <w:szCs w:val="22"/>
          <w:lang w:val="bg-BG" w:eastAsia="en-US"/>
        </w:rPr>
        <w:t xml:space="preserve"> преди инжектиране не трябва да се освобождава въздушното мехурче от спринцовката. Цялата игла трябва да бъде забита перпендикулярно в кожна гънка, захваната с палеца и показалеца; кожната гънка трябва да се придържа по време на инжектирането. </w:t>
      </w:r>
    </w:p>
    <w:p w14:paraId="6885AD2A" w14:textId="77777777" w:rsidR="000B697C" w:rsidRPr="00DC63D7" w:rsidRDefault="000B697C" w:rsidP="00DC63D7">
      <w:pPr>
        <w:tabs>
          <w:tab w:val="left" w:pos="567"/>
        </w:tabs>
        <w:rPr>
          <w:strike/>
          <w:sz w:val="22"/>
          <w:szCs w:val="22"/>
          <w:lang w:val="bg-BG"/>
        </w:rPr>
      </w:pPr>
    </w:p>
    <w:p w14:paraId="6B511506"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За допълнителни указания за употреба и изхвърляне в</w:t>
      </w:r>
      <w:r w:rsidR="00B233FA" w:rsidRPr="00DC63D7">
        <w:rPr>
          <w:szCs w:val="22"/>
          <w:lang w:val="bg-BG"/>
        </w:rPr>
        <w:t>и</w:t>
      </w:r>
      <w:r w:rsidRPr="00DC63D7">
        <w:rPr>
          <w:szCs w:val="22"/>
          <w:lang w:val="bg-BG"/>
        </w:rPr>
        <w:t>ж</w:t>
      </w:r>
      <w:r w:rsidR="00B233FA" w:rsidRPr="00DC63D7">
        <w:rPr>
          <w:szCs w:val="22"/>
          <w:lang w:val="bg-BG"/>
        </w:rPr>
        <w:t>те</w:t>
      </w:r>
      <w:r w:rsidRPr="00DC63D7">
        <w:rPr>
          <w:szCs w:val="22"/>
          <w:lang w:val="bg-BG"/>
        </w:rPr>
        <w:t xml:space="preserve"> точка 6.6.</w:t>
      </w:r>
    </w:p>
    <w:p w14:paraId="20A06F2F" w14:textId="77777777" w:rsidR="000B697C" w:rsidRPr="00DC63D7" w:rsidRDefault="000B697C" w:rsidP="00DC63D7">
      <w:pPr>
        <w:pStyle w:val="EndnoteText"/>
        <w:numPr>
          <w:ilvl w:val="12"/>
          <w:numId w:val="0"/>
        </w:numPr>
        <w:rPr>
          <w:color w:val="000000"/>
          <w:szCs w:val="22"/>
          <w:lang w:val="bg-BG"/>
        </w:rPr>
      </w:pPr>
    </w:p>
    <w:p w14:paraId="45D6160C" w14:textId="77777777" w:rsidR="000B697C" w:rsidRPr="00DC63D7" w:rsidRDefault="000B697C" w:rsidP="00DC63D7">
      <w:pPr>
        <w:ind w:left="567" w:hanging="567"/>
        <w:rPr>
          <w:sz w:val="22"/>
          <w:szCs w:val="22"/>
          <w:lang w:val="bg-BG"/>
        </w:rPr>
      </w:pPr>
      <w:r w:rsidRPr="00DC63D7">
        <w:rPr>
          <w:b/>
          <w:sz w:val="22"/>
          <w:szCs w:val="22"/>
          <w:lang w:val="bg-BG"/>
        </w:rPr>
        <w:t>4.3</w:t>
      </w:r>
      <w:r w:rsidRPr="00DC63D7">
        <w:rPr>
          <w:b/>
          <w:sz w:val="22"/>
          <w:szCs w:val="22"/>
          <w:lang w:val="bg-BG"/>
        </w:rPr>
        <w:tab/>
        <w:t>Противопоказания</w:t>
      </w:r>
    </w:p>
    <w:p w14:paraId="41189823" w14:textId="77777777" w:rsidR="000B697C" w:rsidRPr="00DC63D7" w:rsidRDefault="000B697C" w:rsidP="00DC63D7">
      <w:pPr>
        <w:pStyle w:val="EndnoteText"/>
        <w:numPr>
          <w:ilvl w:val="12"/>
          <w:numId w:val="0"/>
        </w:numPr>
        <w:rPr>
          <w:color w:val="000000"/>
          <w:szCs w:val="22"/>
          <w:lang w:val="bg-BG"/>
        </w:rPr>
      </w:pPr>
    </w:p>
    <w:p w14:paraId="67913F05" w14:textId="77777777" w:rsidR="000B697C" w:rsidRPr="00DC63D7" w:rsidRDefault="000B697C" w:rsidP="000A6A66">
      <w:pPr>
        <w:numPr>
          <w:ilvl w:val="0"/>
          <w:numId w:val="12"/>
        </w:numPr>
        <w:tabs>
          <w:tab w:val="clear" w:pos="360"/>
          <w:tab w:val="left" w:pos="567"/>
        </w:tabs>
        <w:ind w:left="567" w:hanging="567"/>
        <w:rPr>
          <w:sz w:val="22"/>
          <w:szCs w:val="22"/>
          <w:lang w:val="bg-BG"/>
        </w:rPr>
      </w:pPr>
      <w:r w:rsidRPr="00DC63D7">
        <w:rPr>
          <w:sz w:val="22"/>
          <w:szCs w:val="22"/>
          <w:lang w:val="bg-BG"/>
        </w:rPr>
        <w:t>свръхчувствителност към активното вещество или някое от помощните вещества</w:t>
      </w:r>
      <w:r w:rsidR="00F313F3" w:rsidRPr="00DC63D7">
        <w:rPr>
          <w:sz w:val="22"/>
          <w:szCs w:val="22"/>
          <w:lang w:val="bg-BG"/>
        </w:rPr>
        <w:t xml:space="preserve">, изброени в точка </w:t>
      </w:r>
      <w:r w:rsidR="00F313F3" w:rsidRPr="00DC63D7">
        <w:rPr>
          <w:noProof/>
          <w:sz w:val="22"/>
          <w:szCs w:val="22"/>
          <w:lang w:val="bg-BG"/>
        </w:rPr>
        <w:t>6.1</w:t>
      </w:r>
    </w:p>
    <w:p w14:paraId="4A2B8785" w14:textId="77777777" w:rsidR="000B697C" w:rsidRPr="00DC63D7" w:rsidRDefault="000B697C" w:rsidP="000A6A66">
      <w:pPr>
        <w:numPr>
          <w:ilvl w:val="0"/>
          <w:numId w:val="12"/>
        </w:numPr>
        <w:tabs>
          <w:tab w:val="clear" w:pos="360"/>
          <w:tab w:val="left" w:pos="567"/>
        </w:tabs>
        <w:ind w:left="567" w:hanging="567"/>
        <w:rPr>
          <w:color w:val="000000"/>
          <w:sz w:val="22"/>
          <w:szCs w:val="22"/>
          <w:lang w:val="bg-BG"/>
        </w:rPr>
      </w:pPr>
      <w:r w:rsidRPr="00DC63D7">
        <w:rPr>
          <w:color w:val="000000"/>
          <w:sz w:val="22"/>
          <w:szCs w:val="22"/>
          <w:lang w:val="bg-BG"/>
        </w:rPr>
        <w:t xml:space="preserve">активно клинично значимо кървене </w:t>
      </w:r>
    </w:p>
    <w:p w14:paraId="02FAD7F4" w14:textId="77777777" w:rsidR="000B697C" w:rsidRPr="00DC63D7" w:rsidRDefault="000B697C" w:rsidP="000A6A66">
      <w:pPr>
        <w:numPr>
          <w:ilvl w:val="0"/>
          <w:numId w:val="11"/>
        </w:numPr>
        <w:tabs>
          <w:tab w:val="clear" w:pos="360"/>
          <w:tab w:val="left" w:pos="567"/>
        </w:tabs>
        <w:ind w:left="567" w:hanging="567"/>
        <w:rPr>
          <w:color w:val="000000"/>
          <w:sz w:val="22"/>
          <w:szCs w:val="22"/>
          <w:lang w:val="bg-BG"/>
        </w:rPr>
      </w:pPr>
      <w:r w:rsidRPr="00DC63D7">
        <w:rPr>
          <w:color w:val="000000"/>
          <w:sz w:val="22"/>
          <w:szCs w:val="22"/>
          <w:lang w:val="bg-BG"/>
        </w:rPr>
        <w:t xml:space="preserve">остър бактериален ендокардит </w:t>
      </w:r>
    </w:p>
    <w:p w14:paraId="6C3B6EED" w14:textId="158EA3FB" w:rsidR="000B697C" w:rsidRPr="00DC63D7" w:rsidRDefault="000B697C" w:rsidP="000A6A66">
      <w:pPr>
        <w:numPr>
          <w:ilvl w:val="0"/>
          <w:numId w:val="11"/>
        </w:numPr>
        <w:tabs>
          <w:tab w:val="clear" w:pos="360"/>
          <w:tab w:val="left" w:pos="567"/>
        </w:tabs>
        <w:ind w:left="567" w:hanging="567"/>
        <w:rPr>
          <w:color w:val="000000"/>
          <w:sz w:val="22"/>
          <w:szCs w:val="22"/>
          <w:lang w:val="bg-BG"/>
        </w:rPr>
      </w:pPr>
      <w:r w:rsidRPr="00DC63D7">
        <w:rPr>
          <w:color w:val="000000"/>
          <w:sz w:val="22"/>
          <w:szCs w:val="22"/>
          <w:lang w:val="bg-BG"/>
        </w:rPr>
        <w:t>тежко бъбречно увреждане (креатининов клирънс &lt;</w:t>
      </w:r>
      <w:r w:rsidR="001845FE" w:rsidRPr="00DC63D7">
        <w:rPr>
          <w:color w:val="000000"/>
          <w:sz w:val="22"/>
          <w:szCs w:val="22"/>
          <w:lang w:val="bg-BG"/>
        </w:rPr>
        <w:t> </w:t>
      </w:r>
      <w:r w:rsidRPr="00DC63D7">
        <w:rPr>
          <w:color w:val="000000"/>
          <w:sz w:val="22"/>
          <w:szCs w:val="22"/>
          <w:lang w:val="bg-BG"/>
        </w:rPr>
        <w:t>30</w:t>
      </w:r>
      <w:r w:rsidR="001845FE" w:rsidRPr="00DC63D7">
        <w:rPr>
          <w:color w:val="000000"/>
          <w:sz w:val="22"/>
          <w:szCs w:val="22"/>
          <w:lang w:val="bg-BG"/>
        </w:rPr>
        <w:t> </w:t>
      </w:r>
      <w:r w:rsidRPr="00DC63D7">
        <w:rPr>
          <w:color w:val="000000"/>
          <w:sz w:val="22"/>
          <w:szCs w:val="22"/>
          <w:lang w:val="bg-BG"/>
        </w:rPr>
        <w:t>ml/min).</w:t>
      </w:r>
    </w:p>
    <w:p w14:paraId="3F1B5849" w14:textId="77777777" w:rsidR="000B697C" w:rsidRPr="00DC63D7" w:rsidRDefault="000B697C" w:rsidP="00DC63D7">
      <w:pPr>
        <w:pStyle w:val="EndnoteText"/>
        <w:numPr>
          <w:ilvl w:val="12"/>
          <w:numId w:val="0"/>
        </w:numPr>
        <w:rPr>
          <w:szCs w:val="22"/>
          <w:lang w:val="bg-BG"/>
        </w:rPr>
      </w:pPr>
    </w:p>
    <w:p w14:paraId="1716BF5D" w14:textId="77777777" w:rsidR="000B697C" w:rsidRPr="00DC63D7" w:rsidRDefault="000B697C" w:rsidP="00DC63D7">
      <w:pPr>
        <w:ind w:left="567" w:hanging="567"/>
        <w:rPr>
          <w:sz w:val="22"/>
          <w:szCs w:val="22"/>
          <w:lang w:val="bg-BG"/>
        </w:rPr>
      </w:pPr>
      <w:r w:rsidRPr="00DC63D7">
        <w:rPr>
          <w:b/>
          <w:sz w:val="22"/>
          <w:szCs w:val="22"/>
          <w:lang w:val="bg-BG"/>
        </w:rPr>
        <w:t>4.4</w:t>
      </w:r>
      <w:r w:rsidRPr="00DC63D7">
        <w:rPr>
          <w:b/>
          <w:sz w:val="22"/>
          <w:szCs w:val="22"/>
          <w:lang w:val="bg-BG"/>
        </w:rPr>
        <w:tab/>
        <w:t>Специални предупреждения и специални предпазни мерки при употреба</w:t>
      </w:r>
    </w:p>
    <w:p w14:paraId="5EB81A44" w14:textId="77777777" w:rsidR="000B697C" w:rsidRPr="00DC63D7" w:rsidRDefault="000B697C" w:rsidP="00DC63D7">
      <w:pPr>
        <w:pStyle w:val="EndnoteText"/>
        <w:numPr>
          <w:ilvl w:val="12"/>
          <w:numId w:val="0"/>
        </w:numPr>
        <w:rPr>
          <w:color w:val="000000"/>
          <w:szCs w:val="22"/>
          <w:lang w:val="bg-BG"/>
        </w:rPr>
      </w:pPr>
    </w:p>
    <w:p w14:paraId="57D4877B" w14:textId="77777777" w:rsidR="000B697C" w:rsidRPr="00DC63D7" w:rsidRDefault="000B697C" w:rsidP="00DC63D7">
      <w:pPr>
        <w:pStyle w:val="EndnoteText"/>
        <w:numPr>
          <w:ilvl w:val="12"/>
          <w:numId w:val="0"/>
        </w:numPr>
        <w:rPr>
          <w:i/>
          <w:color w:val="000000"/>
          <w:szCs w:val="22"/>
          <w:lang w:val="bg-BG"/>
        </w:rPr>
      </w:pPr>
      <w:r w:rsidRPr="00DC63D7">
        <w:rPr>
          <w:szCs w:val="22"/>
          <w:lang w:val="bg-BG"/>
        </w:rPr>
        <w:t>Фондапаринукс</w:t>
      </w:r>
      <w:r w:rsidRPr="00DC63D7">
        <w:rPr>
          <w:color w:val="000000"/>
          <w:szCs w:val="22"/>
          <w:lang w:val="bg-BG"/>
        </w:rPr>
        <w:t xml:space="preserve"> е предназначен само за подкожно приложение. Да не се прилага интрамускулно</w:t>
      </w:r>
      <w:r w:rsidRPr="00DC63D7">
        <w:rPr>
          <w:i/>
          <w:color w:val="000000"/>
          <w:szCs w:val="22"/>
          <w:lang w:val="bg-BG"/>
        </w:rPr>
        <w:t>.</w:t>
      </w:r>
    </w:p>
    <w:p w14:paraId="0F5E5F4A" w14:textId="77777777" w:rsidR="000B697C" w:rsidRPr="00DC63D7" w:rsidRDefault="000B697C" w:rsidP="00DC63D7">
      <w:pPr>
        <w:tabs>
          <w:tab w:val="left" w:pos="348"/>
          <w:tab w:val="left" w:pos="567"/>
          <w:tab w:val="right" w:pos="3408"/>
        </w:tabs>
        <w:rPr>
          <w:color w:val="000000"/>
          <w:sz w:val="22"/>
          <w:szCs w:val="22"/>
          <w:lang w:val="bg-BG"/>
        </w:rPr>
      </w:pPr>
    </w:p>
    <w:p w14:paraId="327A590C" w14:textId="2A4238A8" w:rsidR="000B697C" w:rsidRPr="00DC63D7" w:rsidRDefault="000B697C" w:rsidP="00DC63D7">
      <w:pPr>
        <w:pStyle w:val="EndnoteText"/>
        <w:numPr>
          <w:ilvl w:val="12"/>
          <w:numId w:val="0"/>
        </w:numPr>
        <w:rPr>
          <w:color w:val="000000"/>
          <w:szCs w:val="22"/>
          <w:lang w:val="ru-RU"/>
        </w:rPr>
      </w:pPr>
      <w:r w:rsidRPr="00DC63D7">
        <w:rPr>
          <w:color w:val="000000"/>
          <w:szCs w:val="22"/>
          <w:lang w:val="bg-BG"/>
        </w:rPr>
        <w:t xml:space="preserve">Опитът от лечение с </w:t>
      </w:r>
      <w:r w:rsidRPr="00DC63D7">
        <w:rPr>
          <w:szCs w:val="22"/>
          <w:lang w:val="bg-BG"/>
        </w:rPr>
        <w:t>фондапаринукс</w:t>
      </w:r>
      <w:r w:rsidRPr="00DC63D7">
        <w:rPr>
          <w:color w:val="000000"/>
          <w:szCs w:val="22"/>
          <w:lang w:val="bg-BG"/>
        </w:rPr>
        <w:t xml:space="preserve"> на хемодинамично нестабилни пациенти е ограничен, като няма опит при пациенти, при които е необходима тромболиза, емболектомия, или поставяне на филтър във вена кава.</w:t>
      </w:r>
    </w:p>
    <w:p w14:paraId="1AB6FFEC" w14:textId="77777777" w:rsidR="000B697C" w:rsidRPr="00DC63D7" w:rsidRDefault="000B697C" w:rsidP="00DC63D7">
      <w:pPr>
        <w:tabs>
          <w:tab w:val="left" w:pos="348"/>
          <w:tab w:val="left" w:pos="567"/>
          <w:tab w:val="right" w:pos="3408"/>
        </w:tabs>
        <w:rPr>
          <w:i/>
          <w:color w:val="000000"/>
          <w:sz w:val="22"/>
          <w:szCs w:val="22"/>
          <w:lang w:val="bg-BG"/>
        </w:rPr>
      </w:pPr>
    </w:p>
    <w:p w14:paraId="7984BD0C" w14:textId="77777777" w:rsidR="000B697C" w:rsidRPr="00DC63D7" w:rsidRDefault="000B697C" w:rsidP="00DC63D7">
      <w:pPr>
        <w:tabs>
          <w:tab w:val="left" w:pos="348"/>
          <w:tab w:val="left" w:pos="567"/>
          <w:tab w:val="right" w:pos="3408"/>
        </w:tabs>
        <w:rPr>
          <w:i/>
          <w:color w:val="000000"/>
          <w:sz w:val="22"/>
          <w:szCs w:val="22"/>
          <w:lang w:val="bg-BG"/>
        </w:rPr>
      </w:pPr>
      <w:r w:rsidRPr="00DC63D7">
        <w:rPr>
          <w:i/>
          <w:color w:val="000000"/>
          <w:sz w:val="22"/>
          <w:szCs w:val="22"/>
          <w:lang w:val="bg-BG"/>
        </w:rPr>
        <w:t xml:space="preserve">Кръвоизливи </w:t>
      </w:r>
    </w:p>
    <w:p w14:paraId="74557E07"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r w:rsidRPr="00DC63D7">
        <w:rPr>
          <w:sz w:val="22"/>
          <w:szCs w:val="22"/>
          <w:lang w:val="bg-BG"/>
        </w:rPr>
        <w:t>Фондапаринукс</w:t>
      </w:r>
      <w:r w:rsidRPr="00DC63D7">
        <w:rPr>
          <w:color w:val="000000"/>
          <w:sz w:val="22"/>
          <w:szCs w:val="22"/>
          <w:lang w:val="bg-BG"/>
        </w:rPr>
        <w:t xml:space="preserve"> трябва да се прилага с внимание при пациенти, при които има повишен риск от развитие на кръвоизлив, като пациенти с вродени или придобити нарушения на кръвосъсирването (напр. брой на тромбоцитите &lt;50</w:t>
      </w:r>
      <w:r w:rsidR="001845FE" w:rsidRPr="00DC63D7">
        <w:rPr>
          <w:color w:val="000000"/>
          <w:sz w:val="22"/>
          <w:szCs w:val="22"/>
          <w:lang w:val="bg-BG"/>
        </w:rPr>
        <w:t> </w:t>
      </w:r>
      <w:r w:rsidRPr="00DC63D7">
        <w:rPr>
          <w:color w:val="000000"/>
          <w:sz w:val="22"/>
          <w:szCs w:val="22"/>
          <w:lang w:val="bg-BG"/>
        </w:rPr>
        <w:t>000/mm</w:t>
      </w:r>
      <w:r w:rsidRPr="00DC63D7">
        <w:rPr>
          <w:color w:val="000000"/>
          <w:sz w:val="22"/>
          <w:szCs w:val="22"/>
          <w:vertAlign w:val="superscript"/>
          <w:lang w:val="bg-BG"/>
        </w:rPr>
        <w:t>3</w:t>
      </w:r>
      <w:r w:rsidRPr="00DC63D7">
        <w:rPr>
          <w:color w:val="000000"/>
          <w:sz w:val="22"/>
          <w:szCs w:val="22"/>
          <w:lang w:val="bg-BG"/>
        </w:rPr>
        <w:t>), активно улцерозно стомашно-чревно заболяване и скорошен вътречерепен кръвоизлив, както и скоро след мозъчна, гръбначномозъчна или очна операция и при специфични групи пациенти, както е посочено по-долу.</w:t>
      </w:r>
    </w:p>
    <w:p w14:paraId="0ED0B860"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p>
    <w:p w14:paraId="783DE8A7"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r w:rsidRPr="00DC63D7">
        <w:rPr>
          <w:color w:val="000000"/>
          <w:sz w:val="22"/>
          <w:szCs w:val="22"/>
          <w:lang w:val="bg-BG"/>
        </w:rPr>
        <w:t xml:space="preserve">Както при другите антикоагуланти, </w:t>
      </w:r>
      <w:r w:rsidRPr="00DC63D7">
        <w:rPr>
          <w:sz w:val="22"/>
          <w:szCs w:val="22"/>
          <w:lang w:val="bg-BG"/>
        </w:rPr>
        <w:t>фондапаринукс</w:t>
      </w:r>
      <w:r w:rsidRPr="00DC63D7">
        <w:rPr>
          <w:color w:val="000000"/>
          <w:sz w:val="22"/>
          <w:szCs w:val="22"/>
          <w:lang w:val="bg-BG"/>
        </w:rPr>
        <w:t xml:space="preserve"> трябва да се прилага с внимание при пациенти, които скоро са претърпели операция (&lt;</w:t>
      </w:r>
      <w:r w:rsidR="00773CCD" w:rsidRPr="00DC63D7">
        <w:rPr>
          <w:color w:val="000000"/>
          <w:sz w:val="22"/>
          <w:szCs w:val="22"/>
          <w:lang w:val="bg-BG"/>
        </w:rPr>
        <w:t xml:space="preserve">3 </w:t>
      </w:r>
      <w:r w:rsidRPr="00DC63D7">
        <w:rPr>
          <w:color w:val="000000"/>
          <w:sz w:val="22"/>
          <w:szCs w:val="22"/>
          <w:lang w:val="bg-BG"/>
        </w:rPr>
        <w:t xml:space="preserve">дни) и само след като е извършена хирургична хемостаза. </w:t>
      </w:r>
    </w:p>
    <w:p w14:paraId="7A134E31" w14:textId="77777777" w:rsidR="000B697C" w:rsidRPr="00DC63D7" w:rsidRDefault="000B697C" w:rsidP="00DC63D7">
      <w:pPr>
        <w:numPr>
          <w:ilvl w:val="12"/>
          <w:numId w:val="0"/>
        </w:numPr>
        <w:tabs>
          <w:tab w:val="left" w:pos="567"/>
        </w:tabs>
        <w:rPr>
          <w:color w:val="000000"/>
          <w:sz w:val="22"/>
          <w:szCs w:val="22"/>
          <w:lang w:val="bg-BG"/>
        </w:rPr>
      </w:pPr>
    </w:p>
    <w:p w14:paraId="51ABB3FF"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Средства, които повишават риска от развитие на кръвоизлив не трябва да се прилагат едновременно с фондапаринукс. Такива средства включват дезирудин, фибринолитици, GP IIb/IIIa рецепторни антагонисти, хепарин, хепариноиди или нискомолекулни хепарини. </w:t>
      </w:r>
    </w:p>
    <w:p w14:paraId="432523C4"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По време на лечение на дълбока венозна тромбоза трябва да се прилага едновременно лечение с антагонист на витамин К според информацията, приложена в точка 4.5. Други антиагрегантни лекарствени продукти (ацетилсалицилова киселина, дипиридамол, сулфинпиразон, тиклопидин </w:t>
      </w:r>
      <w:r w:rsidRPr="00DC63D7">
        <w:rPr>
          <w:b w:val="0"/>
          <w:i w:val="0"/>
          <w:szCs w:val="22"/>
          <w:lang w:val="bg-BG"/>
        </w:rPr>
        <w:lastRenderedPageBreak/>
        <w:t>или клопидогрел), както и НСПВС трябва да се прилагат с повишено внимание. При необходимост от едновременно приложение е необходимо строго наблюдение.</w:t>
      </w:r>
    </w:p>
    <w:p w14:paraId="02D9DFC9" w14:textId="77777777" w:rsidR="006B3EB4" w:rsidRPr="00DC63D7" w:rsidRDefault="006B3EB4" w:rsidP="00DC63D7">
      <w:pPr>
        <w:pStyle w:val="Corpsdetextemarge"/>
        <w:tabs>
          <w:tab w:val="left" w:pos="567"/>
        </w:tabs>
        <w:jc w:val="left"/>
        <w:rPr>
          <w:i/>
          <w:color w:val="000000"/>
          <w:sz w:val="22"/>
          <w:szCs w:val="22"/>
          <w:lang w:val="bg-BG"/>
        </w:rPr>
      </w:pPr>
    </w:p>
    <w:p w14:paraId="7B6AE3BA" w14:textId="77777777" w:rsidR="000B697C" w:rsidRPr="00DC63D7" w:rsidRDefault="000B697C" w:rsidP="00DC63D7">
      <w:pPr>
        <w:pStyle w:val="Corpsdetextemarge"/>
        <w:tabs>
          <w:tab w:val="left" w:pos="567"/>
        </w:tabs>
        <w:jc w:val="left"/>
        <w:rPr>
          <w:i/>
          <w:color w:val="000000"/>
          <w:sz w:val="22"/>
          <w:szCs w:val="22"/>
          <w:lang w:val="bg-BG"/>
        </w:rPr>
      </w:pPr>
      <w:r w:rsidRPr="00DC63D7">
        <w:rPr>
          <w:i/>
          <w:color w:val="000000"/>
          <w:sz w:val="22"/>
          <w:szCs w:val="22"/>
          <w:lang w:val="bg-BG"/>
        </w:rPr>
        <w:t xml:space="preserve">Спинална /Епидурална анестезия </w:t>
      </w:r>
    </w:p>
    <w:p w14:paraId="4EAF623D" w14:textId="77777777" w:rsidR="000B697C" w:rsidRPr="00DC63D7" w:rsidRDefault="000B697C" w:rsidP="00DC63D7">
      <w:pPr>
        <w:numPr>
          <w:ilvl w:val="12"/>
          <w:numId w:val="0"/>
        </w:numPr>
        <w:tabs>
          <w:tab w:val="left" w:pos="567"/>
        </w:tabs>
        <w:rPr>
          <w:color w:val="000000"/>
          <w:sz w:val="22"/>
          <w:szCs w:val="22"/>
          <w:lang w:val="bg-BG"/>
        </w:rPr>
      </w:pPr>
      <w:r w:rsidRPr="00DC63D7">
        <w:rPr>
          <w:color w:val="000000"/>
          <w:sz w:val="22"/>
          <w:szCs w:val="22"/>
          <w:lang w:val="bg-BG"/>
        </w:rPr>
        <w:t xml:space="preserve">В случай на хирургични манипулации при пациенти, приемащи </w:t>
      </w:r>
      <w:r w:rsidRPr="00DC63D7">
        <w:rPr>
          <w:sz w:val="22"/>
          <w:szCs w:val="22"/>
          <w:lang w:val="bg-BG"/>
        </w:rPr>
        <w:t>фондапаринукс</w:t>
      </w:r>
      <w:r w:rsidRPr="00DC63D7">
        <w:rPr>
          <w:color w:val="000000"/>
          <w:sz w:val="22"/>
          <w:szCs w:val="22"/>
          <w:lang w:val="bg-BG"/>
        </w:rPr>
        <w:t xml:space="preserve"> по-скоро за лечение на венозна тромбоза, отколкото за профилактика, не трябва да се използва спинална/епидурална анестезия.</w:t>
      </w:r>
    </w:p>
    <w:p w14:paraId="39589EE5" w14:textId="77777777" w:rsidR="000B697C" w:rsidRPr="00DC63D7" w:rsidRDefault="000B697C" w:rsidP="00DC63D7">
      <w:pPr>
        <w:numPr>
          <w:ilvl w:val="12"/>
          <w:numId w:val="0"/>
        </w:numPr>
        <w:tabs>
          <w:tab w:val="left" w:pos="567"/>
        </w:tabs>
        <w:rPr>
          <w:color w:val="000000"/>
          <w:sz w:val="22"/>
          <w:szCs w:val="22"/>
          <w:lang w:val="bg-BG"/>
        </w:rPr>
      </w:pPr>
    </w:p>
    <w:p w14:paraId="17D47DC7"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Пациенти в напреднала възраст</w:t>
      </w:r>
      <w:r w:rsidRPr="00DC63D7">
        <w:rPr>
          <w:sz w:val="22"/>
          <w:szCs w:val="22"/>
          <w:lang w:val="bg-BG"/>
        </w:rPr>
        <w:t xml:space="preserve"> </w:t>
      </w:r>
    </w:p>
    <w:p w14:paraId="4DE9F2D0" w14:textId="49844FA9" w:rsidR="000B697C" w:rsidRPr="00DC63D7" w:rsidRDefault="000B697C" w:rsidP="00DC63D7">
      <w:pPr>
        <w:pStyle w:val="Corpsdetextemarge"/>
        <w:tabs>
          <w:tab w:val="left" w:pos="567"/>
        </w:tabs>
        <w:jc w:val="left"/>
        <w:rPr>
          <w:sz w:val="22"/>
          <w:szCs w:val="22"/>
          <w:lang w:val="bg-BG"/>
        </w:rPr>
      </w:pPr>
      <w:r w:rsidRPr="00DC63D7">
        <w:rPr>
          <w:sz w:val="22"/>
          <w:szCs w:val="22"/>
          <w:lang w:val="bg-BG"/>
        </w:rPr>
        <w:t>Пациентите в напреднала възраст са с повишен риск от кървене. Тъй като бъбречната функция обикновено намалява с възрастта, при пациентите в напреднала възраст може да се наблюдава намалено елиминиране и повишена експозиция на фондапаринукс (вж. точка 5.2). Случаите на кървене при пациенти на възраст &lt;6</w:t>
      </w:r>
      <w:r w:rsidR="00773CCD" w:rsidRPr="00DC63D7">
        <w:rPr>
          <w:sz w:val="22"/>
          <w:szCs w:val="22"/>
          <w:lang w:val="bg-BG"/>
        </w:rPr>
        <w:t xml:space="preserve">5 </w:t>
      </w:r>
      <w:r w:rsidRPr="00DC63D7">
        <w:rPr>
          <w:sz w:val="22"/>
          <w:szCs w:val="22"/>
          <w:lang w:val="bg-BG"/>
        </w:rPr>
        <w:t>години, 65-7</w:t>
      </w:r>
      <w:r w:rsidR="00773CCD" w:rsidRPr="00DC63D7">
        <w:rPr>
          <w:sz w:val="22"/>
          <w:szCs w:val="22"/>
          <w:lang w:val="bg-BG"/>
        </w:rPr>
        <w:t xml:space="preserve">5 </w:t>
      </w:r>
      <w:r w:rsidRPr="00DC63D7">
        <w:rPr>
          <w:sz w:val="22"/>
          <w:szCs w:val="22"/>
          <w:lang w:val="bg-BG"/>
        </w:rPr>
        <w:t>години и &gt;7</w:t>
      </w:r>
      <w:r w:rsidR="00773CCD" w:rsidRPr="00DC63D7">
        <w:rPr>
          <w:sz w:val="22"/>
          <w:szCs w:val="22"/>
          <w:lang w:val="bg-BG"/>
        </w:rPr>
        <w:t xml:space="preserve">5 </w:t>
      </w:r>
      <w:r w:rsidRPr="00DC63D7">
        <w:rPr>
          <w:sz w:val="22"/>
          <w:szCs w:val="22"/>
          <w:lang w:val="bg-BG"/>
        </w:rPr>
        <w:t>години, приемащи препоръчваната доза за лечение на дълбока венозна тромбоза или белодробен емболизъм са били съответно 3,0 %, 4,</w:t>
      </w:r>
      <w:r w:rsidR="00773CCD" w:rsidRPr="00DC63D7">
        <w:rPr>
          <w:sz w:val="22"/>
          <w:szCs w:val="22"/>
          <w:lang w:val="bg-BG"/>
        </w:rPr>
        <w:t xml:space="preserve">5 </w:t>
      </w:r>
      <w:r w:rsidRPr="00DC63D7">
        <w:rPr>
          <w:sz w:val="22"/>
          <w:szCs w:val="22"/>
          <w:lang w:val="bg-BG"/>
        </w:rPr>
        <w:t>% и 6,</w:t>
      </w:r>
      <w:r w:rsidR="00773CCD" w:rsidRPr="00DC63D7">
        <w:rPr>
          <w:sz w:val="22"/>
          <w:szCs w:val="22"/>
          <w:lang w:val="bg-BG"/>
        </w:rPr>
        <w:t xml:space="preserve">5 </w:t>
      </w:r>
      <w:r w:rsidRPr="00DC63D7">
        <w:rPr>
          <w:sz w:val="22"/>
          <w:szCs w:val="22"/>
          <w:lang w:val="bg-BG"/>
        </w:rPr>
        <w:t xml:space="preserve">%. Съответните честоти при пациенти, приемащи препоръчваната доза еноксапарин за лечение на дълбока венозна тромбоза са били 2,5%, 3,6% и 8,3%, докато случаите при пациенти, приемащи препоръчваната доза нефракциониран хепарин за лечение на белодробен емболизъм са били съответно 5,5%, 6,6% и 7,4%. Фондапаринукс трябва да се прилага с внимание при пациенти в напреднала възраст </w:t>
      </w:r>
      <w:r w:rsidRPr="00DC63D7">
        <w:rPr>
          <w:color w:val="000000"/>
          <w:sz w:val="22"/>
          <w:szCs w:val="22"/>
          <w:lang w:val="bg-BG"/>
        </w:rPr>
        <w:t xml:space="preserve">(вж. точка 4.2). </w:t>
      </w:r>
    </w:p>
    <w:p w14:paraId="23150642" w14:textId="77777777" w:rsidR="000B697C" w:rsidRPr="00DC63D7" w:rsidRDefault="000B697C" w:rsidP="00DC63D7">
      <w:pPr>
        <w:pStyle w:val="Corpsdetextemarge"/>
        <w:tabs>
          <w:tab w:val="left" w:pos="567"/>
        </w:tabs>
        <w:jc w:val="left"/>
        <w:rPr>
          <w:i/>
          <w:color w:val="000000"/>
          <w:sz w:val="22"/>
          <w:szCs w:val="22"/>
          <w:lang w:val="bg-BG"/>
        </w:rPr>
      </w:pPr>
    </w:p>
    <w:p w14:paraId="789DCCA4"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Ниско телесно тегло</w:t>
      </w:r>
      <w:r w:rsidRPr="00DC63D7">
        <w:rPr>
          <w:color w:val="000000"/>
          <w:sz w:val="22"/>
          <w:szCs w:val="22"/>
          <w:lang w:val="bg-BG"/>
        </w:rPr>
        <w:t xml:space="preserve"> </w:t>
      </w:r>
    </w:p>
    <w:p w14:paraId="58C0B865" w14:textId="77777777" w:rsidR="000B697C" w:rsidRPr="00DC63D7" w:rsidRDefault="000B697C" w:rsidP="00DC63D7">
      <w:pPr>
        <w:pStyle w:val="Corpsdetextemarge"/>
        <w:tabs>
          <w:tab w:val="left" w:pos="567"/>
        </w:tabs>
        <w:jc w:val="left"/>
        <w:rPr>
          <w:b/>
          <w:color w:val="000000"/>
          <w:sz w:val="22"/>
          <w:szCs w:val="22"/>
          <w:lang w:val="bg-BG"/>
        </w:rPr>
      </w:pPr>
      <w:r w:rsidRPr="00DC63D7">
        <w:rPr>
          <w:color w:val="000000"/>
          <w:sz w:val="22"/>
          <w:szCs w:val="22"/>
          <w:lang w:val="bg-BG"/>
        </w:rPr>
        <w:t>Клиничният опит е ограничен при пациенти с телесно тегло &lt;50</w:t>
      </w:r>
      <w:r w:rsidR="001845FE" w:rsidRPr="00DC63D7">
        <w:rPr>
          <w:color w:val="000000"/>
          <w:sz w:val="22"/>
          <w:szCs w:val="22"/>
          <w:lang w:val="bg-BG"/>
        </w:rPr>
        <w:t> </w:t>
      </w:r>
      <w:r w:rsidRPr="00DC63D7">
        <w:rPr>
          <w:color w:val="000000"/>
          <w:sz w:val="22"/>
          <w:szCs w:val="22"/>
          <w:lang w:val="bg-BG"/>
        </w:rPr>
        <w:t xml:space="preserve">kg. </w:t>
      </w:r>
      <w:r w:rsidRPr="00DC63D7">
        <w:rPr>
          <w:sz w:val="22"/>
          <w:szCs w:val="22"/>
          <w:lang w:val="bg-BG"/>
        </w:rPr>
        <w:t xml:space="preserve">Фондапаринукс трябва да се прилага с внимание в дневна доза от </w:t>
      </w:r>
      <w:r w:rsidR="00773CCD" w:rsidRPr="00DC63D7">
        <w:rPr>
          <w:sz w:val="22"/>
          <w:szCs w:val="22"/>
          <w:lang w:val="bg-BG"/>
        </w:rPr>
        <w:t xml:space="preserve">5 </w:t>
      </w:r>
      <w:r w:rsidRPr="00DC63D7">
        <w:rPr>
          <w:sz w:val="22"/>
          <w:szCs w:val="22"/>
          <w:lang w:val="bg-BG"/>
        </w:rPr>
        <w:t>mg при тази група пациенти (вж</w:t>
      </w:r>
      <w:r w:rsidRPr="00DC63D7">
        <w:rPr>
          <w:color w:val="000000"/>
          <w:sz w:val="22"/>
          <w:szCs w:val="22"/>
          <w:lang w:val="bg-BG"/>
        </w:rPr>
        <w:t>. точки 4.2 и 5.2).</w:t>
      </w:r>
    </w:p>
    <w:p w14:paraId="746EEE9A" w14:textId="77777777" w:rsidR="000B697C" w:rsidRPr="00252370" w:rsidRDefault="000B697C" w:rsidP="00DC63D7">
      <w:pPr>
        <w:pStyle w:val="Corpsdetextemarge"/>
        <w:tabs>
          <w:tab w:val="left" w:pos="567"/>
        </w:tabs>
        <w:jc w:val="left"/>
        <w:rPr>
          <w:bCs/>
          <w:sz w:val="22"/>
          <w:szCs w:val="22"/>
          <w:lang w:val="bg-BG"/>
        </w:rPr>
      </w:pPr>
    </w:p>
    <w:p w14:paraId="5EC48A12"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Бъбречно увреждане</w:t>
      </w:r>
      <w:r w:rsidRPr="00DC63D7">
        <w:rPr>
          <w:sz w:val="22"/>
          <w:szCs w:val="22"/>
          <w:lang w:val="bg-BG"/>
        </w:rPr>
        <w:t xml:space="preserve"> </w:t>
      </w:r>
    </w:p>
    <w:p w14:paraId="34F1C5C2"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 xml:space="preserve">Рискът от кървене се увеличава с увеличаване на бъбречното увреждане. Известно е, че фондапаринукс се екскретира главно чрез бъбреците. Случаите на кървене при пациенти, приемащи </w:t>
      </w:r>
      <w:r w:rsidR="00C41E18" w:rsidRPr="00DC63D7">
        <w:rPr>
          <w:sz w:val="22"/>
          <w:szCs w:val="22"/>
          <w:lang w:val="bg-BG"/>
        </w:rPr>
        <w:t>препоръчваната</w:t>
      </w:r>
      <w:r w:rsidRPr="00DC63D7">
        <w:rPr>
          <w:sz w:val="22"/>
          <w:szCs w:val="22"/>
          <w:lang w:val="bg-BG"/>
        </w:rPr>
        <w:t xml:space="preserve"> доза за лечение на дълбока венозна тромбоза и белодробен емболизъм с нормална бъбречна функция, леко бъбречно увреждане, умерено бъбречно увреждане и тежко бъбречно увреждане са били съответно 3,0 % (34/1 132), 4,4 % (32/733), 6,6% (21/318) и 14,</w:t>
      </w:r>
      <w:r w:rsidR="00773CCD" w:rsidRPr="00DC63D7">
        <w:rPr>
          <w:sz w:val="22"/>
          <w:szCs w:val="22"/>
          <w:lang w:val="bg-BG"/>
        </w:rPr>
        <w:t xml:space="preserve">5 </w:t>
      </w:r>
      <w:r w:rsidRPr="00DC63D7">
        <w:rPr>
          <w:sz w:val="22"/>
          <w:szCs w:val="22"/>
          <w:lang w:val="bg-BG"/>
        </w:rPr>
        <w:t xml:space="preserve">% (8/55). Случаите при пациенти, приемащи </w:t>
      </w:r>
      <w:r w:rsidR="00C41E18" w:rsidRPr="00DC63D7">
        <w:rPr>
          <w:sz w:val="22"/>
          <w:szCs w:val="22"/>
          <w:lang w:val="bg-BG"/>
        </w:rPr>
        <w:t>препоръчваната</w:t>
      </w:r>
      <w:r w:rsidRPr="00DC63D7">
        <w:rPr>
          <w:sz w:val="22"/>
          <w:szCs w:val="22"/>
          <w:lang w:val="bg-BG"/>
        </w:rPr>
        <w:t xml:space="preserve"> доза еноксапарин за лечение на дълбока венозна тромбоза са били съответно 2,3% (13/559), 4,6% (17/368), 9,7% (14/145) и 11,1% (2/18), а при пациенти, приемащи </w:t>
      </w:r>
      <w:r w:rsidR="00C41E18" w:rsidRPr="00DC63D7">
        <w:rPr>
          <w:sz w:val="22"/>
          <w:szCs w:val="22"/>
          <w:lang w:val="bg-BG"/>
        </w:rPr>
        <w:t>препоръчваната</w:t>
      </w:r>
      <w:r w:rsidRPr="00DC63D7">
        <w:rPr>
          <w:sz w:val="22"/>
          <w:szCs w:val="22"/>
          <w:lang w:val="bg-BG"/>
        </w:rPr>
        <w:t xml:space="preserve"> доза нефракциониран хепарин за лечение на белодробен емболизъм са били съответно 6,9% (36/523), 3,1% (11/352), 11,1% (18/162) и 10,7% (3/28).</w:t>
      </w:r>
    </w:p>
    <w:p w14:paraId="3A3C6890" w14:textId="77777777" w:rsidR="000B697C" w:rsidRPr="00DC63D7" w:rsidRDefault="000B697C" w:rsidP="00DC63D7">
      <w:pPr>
        <w:pStyle w:val="Corpsdetextemarge"/>
        <w:tabs>
          <w:tab w:val="left" w:pos="567"/>
        </w:tabs>
        <w:jc w:val="left"/>
        <w:rPr>
          <w:sz w:val="22"/>
          <w:szCs w:val="22"/>
          <w:lang w:val="bg-BG"/>
        </w:rPr>
      </w:pPr>
    </w:p>
    <w:p w14:paraId="3A8421EC"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Фондапаринукс е противопоказан при тежко бъбречно увреждане (креатининов клирънс &lt;30</w:t>
      </w:r>
      <w:r w:rsidR="001845FE" w:rsidRPr="00DC63D7">
        <w:rPr>
          <w:sz w:val="22"/>
          <w:szCs w:val="22"/>
          <w:lang w:val="bg-BG"/>
        </w:rPr>
        <w:t> </w:t>
      </w:r>
      <w:r w:rsidRPr="00DC63D7">
        <w:rPr>
          <w:sz w:val="22"/>
          <w:szCs w:val="22"/>
          <w:lang w:val="bg-BG"/>
        </w:rPr>
        <w:t>ml/min) и трябва да се прилага с внимание при пациенти с умерено тежко бъбречно увреждане (креатининов клирънс 30-50</w:t>
      </w:r>
      <w:r w:rsidR="001845FE" w:rsidRPr="00DC63D7">
        <w:rPr>
          <w:sz w:val="22"/>
          <w:szCs w:val="22"/>
          <w:lang w:val="bg-BG"/>
        </w:rPr>
        <w:t> </w:t>
      </w:r>
      <w:r w:rsidRPr="00DC63D7">
        <w:rPr>
          <w:sz w:val="22"/>
          <w:szCs w:val="22"/>
          <w:lang w:val="bg-BG"/>
        </w:rPr>
        <w:t>ml/min). Продължителността на лечение не трябва да превишава оценената по време на клинично проучване (средно 7 дни) (вж. точки 4.2, 4.</w:t>
      </w:r>
      <w:r w:rsidR="00773CCD" w:rsidRPr="00DC63D7">
        <w:rPr>
          <w:sz w:val="22"/>
          <w:szCs w:val="22"/>
          <w:lang w:val="bg-BG"/>
        </w:rPr>
        <w:t xml:space="preserve">3 </w:t>
      </w:r>
      <w:r w:rsidRPr="00DC63D7">
        <w:rPr>
          <w:sz w:val="22"/>
          <w:szCs w:val="22"/>
          <w:lang w:val="bg-BG"/>
        </w:rPr>
        <w:t>и 5.2).</w:t>
      </w:r>
    </w:p>
    <w:p w14:paraId="7A162AC1" w14:textId="77777777" w:rsidR="000B697C" w:rsidRPr="00DC63D7" w:rsidRDefault="000B697C" w:rsidP="00DC63D7">
      <w:pPr>
        <w:pStyle w:val="Corpsdetextemarge"/>
        <w:tabs>
          <w:tab w:val="left" w:pos="567"/>
        </w:tabs>
        <w:jc w:val="left"/>
        <w:rPr>
          <w:sz w:val="22"/>
          <w:szCs w:val="22"/>
          <w:lang w:val="bg-BG"/>
        </w:rPr>
      </w:pPr>
    </w:p>
    <w:p w14:paraId="3F732E04"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Няма опит в подгрупата пациенти с едновременно високо телесно тегло (&gt;100</w:t>
      </w:r>
      <w:r w:rsidR="001845FE" w:rsidRPr="00DC63D7">
        <w:rPr>
          <w:sz w:val="22"/>
          <w:szCs w:val="22"/>
          <w:lang w:val="bg-BG"/>
        </w:rPr>
        <w:t> </w:t>
      </w:r>
      <w:r w:rsidRPr="00DC63D7">
        <w:rPr>
          <w:sz w:val="22"/>
          <w:szCs w:val="22"/>
          <w:lang w:val="bg-BG"/>
        </w:rPr>
        <w:t>kg) и умерено тежко бъбречно увреждане (креатининов клирънс 30-50</w:t>
      </w:r>
      <w:r w:rsidR="001845FE" w:rsidRPr="00DC63D7">
        <w:rPr>
          <w:sz w:val="22"/>
          <w:szCs w:val="22"/>
          <w:lang w:val="bg-BG"/>
        </w:rPr>
        <w:t> </w:t>
      </w:r>
      <w:r w:rsidRPr="00DC63D7">
        <w:rPr>
          <w:sz w:val="22"/>
          <w:szCs w:val="22"/>
          <w:lang w:val="bg-BG"/>
        </w:rPr>
        <w:t>ml/min). Фондапаринукс трябва да се прилага с внимание при тези пациенти. След прилагане на първоначална доза от 10</w:t>
      </w:r>
      <w:r w:rsidR="001845FE" w:rsidRPr="00DC63D7">
        <w:rPr>
          <w:sz w:val="22"/>
          <w:szCs w:val="22"/>
          <w:lang w:val="bg-BG"/>
        </w:rPr>
        <w:t> </w:t>
      </w:r>
      <w:r w:rsidRPr="00DC63D7">
        <w:rPr>
          <w:sz w:val="22"/>
          <w:szCs w:val="22"/>
          <w:lang w:val="bg-BG"/>
        </w:rPr>
        <w:t>mg дневно, може да се обмисли намаляване на дневната доза до 7,</w:t>
      </w:r>
      <w:r w:rsidR="00773CCD" w:rsidRPr="00DC63D7">
        <w:rPr>
          <w:sz w:val="22"/>
          <w:szCs w:val="22"/>
          <w:lang w:val="bg-BG"/>
        </w:rPr>
        <w:t xml:space="preserve">5 </w:t>
      </w:r>
      <w:r w:rsidRPr="00DC63D7">
        <w:rPr>
          <w:sz w:val="22"/>
          <w:szCs w:val="22"/>
          <w:lang w:val="bg-BG"/>
        </w:rPr>
        <w:t>mg, основавайки се на фармакокинетично моделиране (вж. точка 4.2).</w:t>
      </w:r>
    </w:p>
    <w:p w14:paraId="40B92BB1" w14:textId="77777777" w:rsidR="000B697C" w:rsidRPr="00DC63D7" w:rsidRDefault="000B697C" w:rsidP="00DC63D7">
      <w:pPr>
        <w:pStyle w:val="Corpsdetextemarge"/>
        <w:tabs>
          <w:tab w:val="left" w:pos="567"/>
        </w:tabs>
        <w:jc w:val="left"/>
        <w:rPr>
          <w:sz w:val="22"/>
          <w:szCs w:val="22"/>
          <w:lang w:val="bg-BG"/>
        </w:rPr>
      </w:pPr>
    </w:p>
    <w:p w14:paraId="1ACDEFC8"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Тежко чернодробно увреждане</w:t>
      </w:r>
      <w:r w:rsidRPr="00DC63D7">
        <w:rPr>
          <w:color w:val="000000"/>
          <w:sz w:val="22"/>
          <w:szCs w:val="22"/>
          <w:lang w:val="bg-BG"/>
        </w:rPr>
        <w:t xml:space="preserve"> </w:t>
      </w:r>
    </w:p>
    <w:p w14:paraId="69749442" w14:textId="77777777" w:rsidR="000B697C" w:rsidRPr="00DC63D7" w:rsidRDefault="000B697C" w:rsidP="00DC63D7">
      <w:pPr>
        <w:pStyle w:val="Corpsdetextemarge"/>
        <w:tabs>
          <w:tab w:val="left" w:pos="567"/>
        </w:tabs>
        <w:jc w:val="left"/>
        <w:rPr>
          <w:color w:val="000000"/>
          <w:sz w:val="22"/>
          <w:szCs w:val="22"/>
          <w:lang w:val="bg-BG"/>
        </w:rPr>
      </w:pPr>
      <w:r w:rsidRPr="00DC63D7">
        <w:rPr>
          <w:color w:val="000000"/>
          <w:sz w:val="22"/>
          <w:szCs w:val="22"/>
          <w:lang w:val="bg-BG"/>
        </w:rPr>
        <w:t xml:space="preserve">Приложението на </w:t>
      </w:r>
      <w:r w:rsidRPr="00DC63D7">
        <w:rPr>
          <w:sz w:val="22"/>
          <w:szCs w:val="22"/>
          <w:lang w:val="bg-BG"/>
        </w:rPr>
        <w:t>фондапаринукс</w:t>
      </w:r>
      <w:r w:rsidRPr="00DC63D7">
        <w:rPr>
          <w:color w:val="000000"/>
          <w:sz w:val="22"/>
          <w:szCs w:val="22"/>
          <w:lang w:val="bg-BG"/>
        </w:rPr>
        <w:t xml:space="preserve"> трябва да се обмисли внимателно, тъй като при пациенти с тежко чернодробно увреждане има повишен риск от кървене поради липса на фактори на кръвосъсирването (вж. точка 4.2).</w:t>
      </w:r>
    </w:p>
    <w:p w14:paraId="3868A88E" w14:textId="77777777" w:rsidR="000B697C" w:rsidRPr="00DC63D7" w:rsidRDefault="000B697C" w:rsidP="00DC63D7">
      <w:pPr>
        <w:numPr>
          <w:ilvl w:val="12"/>
          <w:numId w:val="0"/>
        </w:numPr>
        <w:tabs>
          <w:tab w:val="left" w:pos="567"/>
        </w:tabs>
        <w:rPr>
          <w:strike/>
          <w:color w:val="000000"/>
          <w:sz w:val="22"/>
          <w:szCs w:val="22"/>
          <w:lang w:val="bg-BG"/>
        </w:rPr>
      </w:pPr>
    </w:p>
    <w:p w14:paraId="22171DBD" w14:textId="77777777" w:rsidR="000B697C" w:rsidRPr="00DC63D7" w:rsidRDefault="000B697C" w:rsidP="00DC63D7">
      <w:pPr>
        <w:numPr>
          <w:ilvl w:val="12"/>
          <w:numId w:val="0"/>
        </w:numPr>
        <w:tabs>
          <w:tab w:val="left" w:pos="567"/>
        </w:tabs>
        <w:rPr>
          <w:color w:val="000000"/>
          <w:sz w:val="22"/>
          <w:szCs w:val="22"/>
          <w:lang w:val="bg-BG"/>
        </w:rPr>
      </w:pPr>
      <w:r w:rsidRPr="00DC63D7">
        <w:rPr>
          <w:i/>
          <w:sz w:val="22"/>
          <w:szCs w:val="22"/>
          <w:lang w:val="bg-BG"/>
        </w:rPr>
        <w:t>Пациенти с хепарин индуцирана тромбоцитопения</w:t>
      </w:r>
      <w:r w:rsidR="001B2213" w:rsidRPr="00DC63D7">
        <w:rPr>
          <w:i/>
          <w:sz w:val="22"/>
          <w:szCs w:val="22"/>
          <w:lang w:val="bg-BG"/>
        </w:rPr>
        <w:t xml:space="preserve"> (</w:t>
      </w:r>
      <w:smartTag w:uri="urn:schemas-microsoft-com:office:smarttags" w:element="stockticker">
        <w:r w:rsidR="001B2213" w:rsidRPr="00DC63D7">
          <w:rPr>
            <w:i/>
            <w:sz w:val="22"/>
            <w:szCs w:val="22"/>
            <w:lang w:val="bg-BG"/>
          </w:rPr>
          <w:t>HIT</w:t>
        </w:r>
      </w:smartTag>
      <w:r w:rsidR="001B2213" w:rsidRPr="00DC63D7">
        <w:rPr>
          <w:i/>
          <w:sz w:val="22"/>
          <w:szCs w:val="22"/>
          <w:lang w:val="bg-BG"/>
        </w:rPr>
        <w:t>)</w:t>
      </w:r>
    </w:p>
    <w:p w14:paraId="6BDCA071" w14:textId="77777777" w:rsidR="000B697C" w:rsidRPr="00DC63D7" w:rsidRDefault="000B697C" w:rsidP="00DC63D7">
      <w:pPr>
        <w:pStyle w:val="BodyText"/>
        <w:numPr>
          <w:ilvl w:val="12"/>
          <w:numId w:val="0"/>
        </w:numPr>
        <w:spacing w:line="240" w:lineRule="auto"/>
        <w:rPr>
          <w:b w:val="0"/>
          <w:i w:val="0"/>
          <w:szCs w:val="22"/>
          <w:lang w:val="bg-BG"/>
        </w:rPr>
      </w:pPr>
      <w:r w:rsidRPr="00DC63D7">
        <w:rPr>
          <w:b w:val="0"/>
          <w:i w:val="0"/>
          <w:szCs w:val="22"/>
          <w:lang w:val="bg-BG"/>
        </w:rPr>
        <w:t xml:space="preserve">Фондапаринукс </w:t>
      </w:r>
      <w:r w:rsidR="006B3EB4" w:rsidRPr="00DC63D7">
        <w:rPr>
          <w:b w:val="0"/>
          <w:i w:val="0"/>
          <w:szCs w:val="22"/>
          <w:lang w:val="bg-BG"/>
        </w:rPr>
        <w:t xml:space="preserve">трябва да се използва с </w:t>
      </w:r>
      <w:r w:rsidR="009C1B3F" w:rsidRPr="00DC63D7">
        <w:rPr>
          <w:b w:val="0"/>
          <w:i w:val="0"/>
          <w:szCs w:val="22"/>
          <w:lang w:val="bg-BG"/>
        </w:rPr>
        <w:t xml:space="preserve">повишено </w:t>
      </w:r>
      <w:r w:rsidR="006B3EB4" w:rsidRPr="00DC63D7">
        <w:rPr>
          <w:b w:val="0"/>
          <w:i w:val="0"/>
          <w:szCs w:val="22"/>
          <w:lang w:val="bg-BG"/>
        </w:rPr>
        <w:t xml:space="preserve">внимание при пациенти с анамнеза за </w:t>
      </w:r>
      <w:smartTag w:uri="urn:schemas-microsoft-com:office:smarttags" w:element="stockticker">
        <w:r w:rsidR="006B3EB4" w:rsidRPr="00DC63D7">
          <w:rPr>
            <w:b w:val="0"/>
            <w:i w:val="0"/>
            <w:szCs w:val="22"/>
            <w:lang w:val="bg-BG"/>
          </w:rPr>
          <w:t>HIT</w:t>
        </w:r>
      </w:smartTag>
      <w:r w:rsidRPr="00DC63D7">
        <w:rPr>
          <w:b w:val="0"/>
          <w:i w:val="0"/>
          <w:szCs w:val="22"/>
          <w:lang w:val="bg-BG"/>
        </w:rPr>
        <w:t xml:space="preserve">. Ефикасността и безопасността на фондапаринукс не са проучвани </w:t>
      </w:r>
      <w:r w:rsidR="003B7342" w:rsidRPr="00DC63D7">
        <w:rPr>
          <w:b w:val="0"/>
          <w:i w:val="0"/>
          <w:szCs w:val="22"/>
          <w:lang w:val="bg-BG"/>
        </w:rPr>
        <w:t>официално</w:t>
      </w:r>
      <w:r w:rsidR="001B2213" w:rsidRPr="00DC63D7">
        <w:rPr>
          <w:b w:val="0"/>
          <w:i w:val="0"/>
          <w:szCs w:val="22"/>
          <w:lang w:val="bg-BG"/>
        </w:rPr>
        <w:t xml:space="preserve"> </w:t>
      </w:r>
      <w:r w:rsidRPr="00DC63D7">
        <w:rPr>
          <w:b w:val="0"/>
          <w:i w:val="0"/>
          <w:szCs w:val="22"/>
          <w:lang w:val="bg-BG"/>
        </w:rPr>
        <w:t xml:space="preserve">при пациенти с </w:t>
      </w:r>
      <w:smartTag w:uri="urn:schemas-microsoft-com:office:smarttags" w:element="stockticker">
        <w:r w:rsidRPr="00DC63D7">
          <w:rPr>
            <w:b w:val="0"/>
            <w:i w:val="0"/>
            <w:szCs w:val="22"/>
            <w:lang w:val="bg-BG"/>
          </w:rPr>
          <w:t>HIT</w:t>
        </w:r>
      </w:smartTag>
      <w:r w:rsidRPr="00DC63D7">
        <w:rPr>
          <w:b w:val="0"/>
          <w:i w:val="0"/>
          <w:szCs w:val="22"/>
          <w:lang w:val="bg-BG"/>
        </w:rPr>
        <w:t xml:space="preserve"> тип II.</w:t>
      </w:r>
      <w:r w:rsidR="006B3EB4" w:rsidRPr="00DC63D7">
        <w:rPr>
          <w:b w:val="0"/>
          <w:i w:val="0"/>
          <w:szCs w:val="22"/>
          <w:lang w:val="bg-BG"/>
        </w:rPr>
        <w:t xml:space="preserve"> Фондапаринукс не се свързва с тромбоцитен фактор 4 и </w:t>
      </w:r>
      <w:r w:rsidR="00A2573F" w:rsidRPr="00DC63D7">
        <w:rPr>
          <w:b w:val="0"/>
          <w:i w:val="0"/>
          <w:szCs w:val="22"/>
          <w:lang w:val="bg-BG"/>
        </w:rPr>
        <w:t xml:space="preserve">обикновено </w:t>
      </w:r>
      <w:r w:rsidR="006B3EB4" w:rsidRPr="00DC63D7">
        <w:rPr>
          <w:b w:val="0"/>
          <w:i w:val="0"/>
          <w:szCs w:val="22"/>
          <w:lang w:val="bg-BG"/>
        </w:rPr>
        <w:t>не реагира кръстосано със серум от пациенти с хепарин индуцирана тромбоцитопения (</w:t>
      </w:r>
      <w:smartTag w:uri="urn:schemas-microsoft-com:office:smarttags" w:element="stockticker">
        <w:r w:rsidR="006B3EB4" w:rsidRPr="00DC63D7">
          <w:rPr>
            <w:b w:val="0"/>
            <w:i w:val="0"/>
            <w:szCs w:val="22"/>
            <w:lang w:val="bg-BG"/>
          </w:rPr>
          <w:t>HIT</w:t>
        </w:r>
      </w:smartTag>
      <w:r w:rsidR="006B3EB4" w:rsidRPr="00DC63D7">
        <w:rPr>
          <w:b w:val="0"/>
          <w:i w:val="0"/>
          <w:szCs w:val="22"/>
          <w:lang w:val="bg-BG"/>
        </w:rPr>
        <w:t xml:space="preserve">) тип ІІ. Все </w:t>
      </w:r>
      <w:r w:rsidR="006B3EB4" w:rsidRPr="00DC63D7">
        <w:rPr>
          <w:b w:val="0"/>
          <w:i w:val="0"/>
          <w:szCs w:val="22"/>
          <w:lang w:val="bg-BG"/>
        </w:rPr>
        <w:lastRenderedPageBreak/>
        <w:t xml:space="preserve">пак рядко са получавани спонтанни съобщения за </w:t>
      </w:r>
      <w:smartTag w:uri="urn:schemas-microsoft-com:office:smarttags" w:element="stockticker">
        <w:r w:rsidR="006B3EB4" w:rsidRPr="00DC63D7">
          <w:rPr>
            <w:b w:val="0"/>
            <w:i w:val="0"/>
            <w:szCs w:val="22"/>
            <w:lang w:val="bg-BG"/>
          </w:rPr>
          <w:t>HIT</w:t>
        </w:r>
      </w:smartTag>
      <w:r w:rsidR="006B3EB4" w:rsidRPr="00DC63D7">
        <w:rPr>
          <w:b w:val="0"/>
          <w:i w:val="0"/>
          <w:szCs w:val="22"/>
          <w:lang w:val="bg-BG"/>
        </w:rPr>
        <w:t xml:space="preserve"> при пациент</w:t>
      </w:r>
      <w:r w:rsidR="00D35705" w:rsidRPr="00DC63D7">
        <w:rPr>
          <w:b w:val="0"/>
          <w:i w:val="0"/>
          <w:szCs w:val="22"/>
          <w:lang w:val="bg-BG"/>
        </w:rPr>
        <w:t>и, лекувани с фондапаринукс.</w:t>
      </w:r>
      <w:r w:rsidR="00DC1337" w:rsidRPr="00DC63D7">
        <w:rPr>
          <w:b w:val="0"/>
          <w:i w:val="0"/>
          <w:szCs w:val="22"/>
          <w:lang w:val="bg-BG"/>
        </w:rPr>
        <w:t>.</w:t>
      </w:r>
    </w:p>
    <w:p w14:paraId="0A040584" w14:textId="77777777" w:rsidR="00415897" w:rsidRPr="00DC63D7" w:rsidRDefault="00415897" w:rsidP="00DC63D7">
      <w:pPr>
        <w:pStyle w:val="BodyText"/>
        <w:numPr>
          <w:ilvl w:val="12"/>
          <w:numId w:val="0"/>
        </w:numPr>
        <w:spacing w:line="240" w:lineRule="auto"/>
        <w:rPr>
          <w:b w:val="0"/>
          <w:i w:val="0"/>
          <w:szCs w:val="22"/>
          <w:lang w:val="bg-BG"/>
        </w:rPr>
      </w:pPr>
    </w:p>
    <w:p w14:paraId="5754532C" w14:textId="77777777" w:rsidR="00415897" w:rsidRPr="00DC63D7" w:rsidRDefault="00415897" w:rsidP="00DC63D7">
      <w:pPr>
        <w:pStyle w:val="BodyText"/>
        <w:numPr>
          <w:ilvl w:val="12"/>
          <w:numId w:val="0"/>
        </w:numPr>
        <w:spacing w:line="240" w:lineRule="auto"/>
        <w:rPr>
          <w:b w:val="0"/>
          <w:bCs/>
          <w:i w:val="0"/>
          <w:iCs/>
          <w:szCs w:val="22"/>
          <w:lang w:val="bg-BG"/>
        </w:rPr>
      </w:pPr>
      <w:r w:rsidRPr="00DC63D7">
        <w:rPr>
          <w:b w:val="0"/>
          <w:bCs/>
          <w:iCs/>
          <w:szCs w:val="22"/>
          <w:lang w:val="bg-BG"/>
        </w:rPr>
        <w:t>Алергия към латекс</w:t>
      </w:r>
    </w:p>
    <w:p w14:paraId="59079DFE" w14:textId="7A58B528" w:rsidR="00415897" w:rsidRPr="00DC63D7" w:rsidRDefault="00415897" w:rsidP="00DC63D7">
      <w:pPr>
        <w:pStyle w:val="BodyText"/>
        <w:numPr>
          <w:ilvl w:val="12"/>
          <w:numId w:val="0"/>
        </w:numPr>
        <w:spacing w:line="240" w:lineRule="auto"/>
        <w:rPr>
          <w:b w:val="0"/>
          <w:bCs/>
          <w:i w:val="0"/>
          <w:iCs/>
          <w:szCs w:val="22"/>
          <w:lang w:val="ru-RU"/>
        </w:rPr>
      </w:pPr>
      <w:r w:rsidRPr="00DC63D7">
        <w:rPr>
          <w:b w:val="0"/>
          <w:bCs/>
          <w:i w:val="0"/>
          <w:iCs/>
          <w:szCs w:val="22"/>
          <w:lang w:val="bg-BG"/>
        </w:rPr>
        <w:t xml:space="preserve">Предпазителят на иглата на предварително напълнената спринцовка съдържа суха натурална латексова гума, която може да предизвика алергични реакции при </w:t>
      </w:r>
      <w:r w:rsidR="006A45E5" w:rsidRPr="00DC63D7">
        <w:rPr>
          <w:b w:val="0"/>
          <w:bCs/>
          <w:i w:val="0"/>
          <w:iCs/>
          <w:szCs w:val="22"/>
          <w:lang w:val="bg-BG"/>
        </w:rPr>
        <w:t>хора, чувствителни към латекс.</w:t>
      </w:r>
    </w:p>
    <w:p w14:paraId="1444FF67" w14:textId="77777777" w:rsidR="006B3EB4" w:rsidRPr="00252370" w:rsidRDefault="006B3EB4" w:rsidP="00DC63D7">
      <w:pPr>
        <w:ind w:left="567" w:hanging="567"/>
        <w:rPr>
          <w:bCs/>
          <w:iCs/>
          <w:sz w:val="22"/>
          <w:szCs w:val="22"/>
          <w:lang w:val="bg-BG"/>
        </w:rPr>
      </w:pPr>
    </w:p>
    <w:p w14:paraId="3606DC00" w14:textId="77777777" w:rsidR="000B697C" w:rsidRPr="00DC63D7" w:rsidRDefault="000B697C" w:rsidP="00DC63D7">
      <w:pPr>
        <w:ind w:left="567" w:hanging="567"/>
        <w:rPr>
          <w:sz w:val="22"/>
          <w:szCs w:val="22"/>
          <w:lang w:val="bg-BG"/>
        </w:rPr>
      </w:pPr>
      <w:r w:rsidRPr="00DC63D7">
        <w:rPr>
          <w:b/>
          <w:sz w:val="22"/>
          <w:szCs w:val="22"/>
          <w:lang w:val="bg-BG"/>
        </w:rPr>
        <w:t>4.5</w:t>
      </w:r>
      <w:r w:rsidRPr="00DC63D7">
        <w:rPr>
          <w:b/>
          <w:sz w:val="22"/>
          <w:szCs w:val="22"/>
          <w:lang w:val="bg-BG"/>
        </w:rPr>
        <w:tab/>
        <w:t>Взаимодействие с други лекарствени продукти и други форми на взаимодействие</w:t>
      </w:r>
    </w:p>
    <w:p w14:paraId="4032ADB6" w14:textId="77777777" w:rsidR="000B697C" w:rsidRPr="00DC63D7" w:rsidRDefault="000B697C" w:rsidP="00DC63D7">
      <w:pPr>
        <w:pStyle w:val="EndnoteText"/>
        <w:numPr>
          <w:ilvl w:val="12"/>
          <w:numId w:val="0"/>
        </w:numPr>
        <w:jc w:val="both"/>
        <w:rPr>
          <w:color w:val="000000"/>
          <w:szCs w:val="22"/>
          <w:lang w:val="bg-BG"/>
        </w:rPr>
      </w:pPr>
    </w:p>
    <w:p w14:paraId="733F046B"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Рискът от кървене се повишава при едновременно приложение на фондапаринукс със средства, които могат да потенцират риска от развитие на кръвоизливи (вж. точка 4.4).</w:t>
      </w:r>
    </w:p>
    <w:p w14:paraId="53996CE3" w14:textId="77777777" w:rsidR="000B697C" w:rsidRPr="00DC63D7" w:rsidRDefault="000B697C" w:rsidP="00DC63D7">
      <w:pPr>
        <w:pStyle w:val="EndnoteText"/>
        <w:numPr>
          <w:ilvl w:val="12"/>
          <w:numId w:val="0"/>
        </w:numPr>
        <w:rPr>
          <w:color w:val="000000"/>
          <w:szCs w:val="22"/>
          <w:lang w:val="bg-BG"/>
        </w:rPr>
      </w:pPr>
    </w:p>
    <w:p w14:paraId="3FF32F95"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В клинични проучвания с фондапаринукс, перорални антикоагуланти (варфарин) не взаимодействат на фармакокинетично ниво с фондапаринукс; при приложение на доза от 10</w:t>
      </w:r>
      <w:r w:rsidR="001845FE" w:rsidRPr="00DC63D7">
        <w:rPr>
          <w:color w:val="000000"/>
          <w:szCs w:val="22"/>
          <w:lang w:val="bg-BG"/>
        </w:rPr>
        <w:t> </w:t>
      </w:r>
      <w:r w:rsidRPr="00DC63D7">
        <w:rPr>
          <w:color w:val="000000"/>
          <w:szCs w:val="22"/>
          <w:lang w:val="bg-BG"/>
        </w:rPr>
        <w:t xml:space="preserve">mg в изпитвания за взаимодействие, фондапаринукс не повлиява антикоагулационната активност (INR) на варфарин. </w:t>
      </w:r>
    </w:p>
    <w:p w14:paraId="6F754F47" w14:textId="77777777" w:rsidR="000B697C" w:rsidRPr="00DC63D7" w:rsidRDefault="000B697C" w:rsidP="00DC63D7">
      <w:pPr>
        <w:pStyle w:val="EndnoteText"/>
        <w:numPr>
          <w:ilvl w:val="12"/>
          <w:numId w:val="0"/>
        </w:numPr>
        <w:rPr>
          <w:color w:val="000000"/>
          <w:szCs w:val="22"/>
          <w:lang w:val="bg-BG"/>
        </w:rPr>
      </w:pPr>
    </w:p>
    <w:p w14:paraId="026F4312"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Тромбоцитните инхибитори (ацетилсалицилова киселина), НСПВС (пироксикам) и дигоксин не взаимодействат на фармакокинетично ниво с фондапаринукс. В изпитвания за взаимодействие, фондапаринукс, приложен в доза 10</w:t>
      </w:r>
      <w:r w:rsidR="001845FE" w:rsidRPr="00DC63D7">
        <w:rPr>
          <w:color w:val="000000"/>
          <w:szCs w:val="22"/>
          <w:lang w:val="bg-BG"/>
        </w:rPr>
        <w:t> </w:t>
      </w:r>
      <w:r w:rsidRPr="00DC63D7">
        <w:rPr>
          <w:color w:val="000000"/>
          <w:szCs w:val="22"/>
          <w:lang w:val="bg-BG"/>
        </w:rPr>
        <w:t xml:space="preserve">mg, не повлиява времето на кървене при лечение с ацетилсалицилова киселина или пироксикам, нито фармакокинетиката на дигоксин в стационарно състояние. </w:t>
      </w:r>
    </w:p>
    <w:p w14:paraId="016CA8CA" w14:textId="77777777" w:rsidR="000B697C" w:rsidRPr="00252370" w:rsidRDefault="000B697C" w:rsidP="00DC63D7">
      <w:pPr>
        <w:pStyle w:val="EndnoteText"/>
        <w:numPr>
          <w:ilvl w:val="12"/>
          <w:numId w:val="0"/>
        </w:numPr>
        <w:rPr>
          <w:bCs/>
          <w:color w:val="000000"/>
          <w:szCs w:val="22"/>
          <w:lang w:val="bg-BG"/>
        </w:rPr>
      </w:pPr>
    </w:p>
    <w:p w14:paraId="4093F70C" w14:textId="77777777" w:rsidR="000B697C" w:rsidRPr="00DC63D7" w:rsidRDefault="000B697C" w:rsidP="00DC63D7">
      <w:pPr>
        <w:ind w:left="567" w:hanging="567"/>
        <w:rPr>
          <w:sz w:val="22"/>
          <w:szCs w:val="22"/>
          <w:lang w:val="bg-BG"/>
        </w:rPr>
      </w:pPr>
      <w:r w:rsidRPr="00DC63D7">
        <w:rPr>
          <w:b/>
          <w:sz w:val="22"/>
          <w:szCs w:val="22"/>
          <w:lang w:val="bg-BG"/>
        </w:rPr>
        <w:t>4.6</w:t>
      </w:r>
      <w:r w:rsidRPr="00DC63D7">
        <w:rPr>
          <w:b/>
          <w:sz w:val="22"/>
          <w:szCs w:val="22"/>
          <w:lang w:val="bg-BG"/>
        </w:rPr>
        <w:tab/>
      </w:r>
      <w:r w:rsidR="00767010" w:rsidRPr="00DC63D7">
        <w:rPr>
          <w:b/>
          <w:sz w:val="22"/>
          <w:szCs w:val="22"/>
          <w:lang w:val="bg-BG"/>
        </w:rPr>
        <w:t>Фертилитет, б</w:t>
      </w:r>
      <w:r w:rsidRPr="00DC63D7">
        <w:rPr>
          <w:b/>
          <w:sz w:val="22"/>
          <w:szCs w:val="22"/>
          <w:lang w:val="bg-BG"/>
        </w:rPr>
        <w:t>ременност и кърмене</w:t>
      </w:r>
    </w:p>
    <w:p w14:paraId="07795189" w14:textId="77777777" w:rsidR="00767010" w:rsidRPr="00DC63D7" w:rsidRDefault="00767010" w:rsidP="00DC63D7">
      <w:pPr>
        <w:pStyle w:val="Corpsdetextemarge"/>
        <w:tabs>
          <w:tab w:val="left" w:pos="567"/>
        </w:tabs>
        <w:jc w:val="left"/>
        <w:rPr>
          <w:color w:val="000000"/>
          <w:sz w:val="22"/>
          <w:szCs w:val="22"/>
          <w:lang w:val="bg-BG"/>
        </w:rPr>
      </w:pPr>
    </w:p>
    <w:p w14:paraId="5439B4C2" w14:textId="77777777" w:rsidR="000B697C" w:rsidRPr="00DC63D7" w:rsidRDefault="00767010" w:rsidP="00DC63D7">
      <w:pPr>
        <w:pStyle w:val="Corpsdetextemarge"/>
        <w:tabs>
          <w:tab w:val="left" w:pos="567"/>
        </w:tabs>
        <w:jc w:val="left"/>
        <w:rPr>
          <w:color w:val="000000"/>
          <w:sz w:val="22"/>
          <w:szCs w:val="22"/>
          <w:lang w:val="bg-BG"/>
        </w:rPr>
      </w:pPr>
      <w:r w:rsidRPr="00DC63D7">
        <w:rPr>
          <w:color w:val="000000"/>
          <w:sz w:val="22"/>
          <w:szCs w:val="22"/>
          <w:lang w:val="bg-BG"/>
        </w:rPr>
        <w:t>Бременност</w:t>
      </w:r>
    </w:p>
    <w:p w14:paraId="44D854F6" w14:textId="77777777" w:rsidR="000B697C" w:rsidRPr="00DC63D7" w:rsidRDefault="000B697C" w:rsidP="00DC63D7">
      <w:pPr>
        <w:pStyle w:val="Corpsdetextemarge"/>
        <w:tabs>
          <w:tab w:val="left" w:pos="567"/>
        </w:tabs>
        <w:jc w:val="left"/>
        <w:rPr>
          <w:strike/>
          <w:color w:val="000000"/>
          <w:sz w:val="22"/>
          <w:szCs w:val="22"/>
          <w:lang w:val="bg-BG"/>
        </w:rPr>
      </w:pPr>
      <w:r w:rsidRPr="00DC63D7">
        <w:rPr>
          <w:noProof/>
          <w:sz w:val="22"/>
          <w:szCs w:val="22"/>
          <w:lang w:val="bg-BG"/>
        </w:rPr>
        <w:t xml:space="preserve">Няма налични клинични данни за приложение по време на бременност. Експерименталните проучвания при животни са недостатъчни по отношение на влиянието върху бременността, ембрионалното/фетално развитие, раждането и постнаталното развитие поради ограничената експозиция. </w:t>
      </w:r>
      <w:r w:rsidRPr="00DC63D7">
        <w:rPr>
          <w:color w:val="000000"/>
          <w:sz w:val="22"/>
          <w:szCs w:val="22"/>
          <w:lang w:val="bg-BG"/>
        </w:rPr>
        <w:t>Фондапаринукс</w:t>
      </w:r>
      <w:r w:rsidRPr="00DC63D7">
        <w:rPr>
          <w:sz w:val="22"/>
          <w:szCs w:val="22"/>
          <w:lang w:val="bg-BG"/>
        </w:rPr>
        <w:t xml:space="preserve"> </w:t>
      </w:r>
      <w:r w:rsidRPr="00DC63D7">
        <w:rPr>
          <w:noProof/>
          <w:sz w:val="22"/>
          <w:szCs w:val="22"/>
          <w:lang w:val="bg-BG"/>
        </w:rPr>
        <w:t>не трябва да се използва при бременни жени освен в случай на категорична необходимост</w:t>
      </w:r>
      <w:r w:rsidRPr="00DC63D7">
        <w:rPr>
          <w:sz w:val="22"/>
          <w:szCs w:val="22"/>
          <w:lang w:val="bg-BG"/>
        </w:rPr>
        <w:t xml:space="preserve">. </w:t>
      </w:r>
    </w:p>
    <w:p w14:paraId="3A403D15" w14:textId="77777777" w:rsidR="00767010" w:rsidRPr="00DC63D7" w:rsidRDefault="00767010" w:rsidP="00DC63D7">
      <w:pPr>
        <w:pStyle w:val="Corpsdetextemarge"/>
        <w:tabs>
          <w:tab w:val="left" w:pos="567"/>
        </w:tabs>
        <w:jc w:val="left"/>
        <w:rPr>
          <w:strike/>
          <w:color w:val="000000"/>
          <w:sz w:val="22"/>
          <w:szCs w:val="22"/>
          <w:lang w:val="bg-BG"/>
        </w:rPr>
      </w:pPr>
    </w:p>
    <w:p w14:paraId="4D740EB1" w14:textId="77777777" w:rsidR="000B697C" w:rsidRPr="00DC63D7" w:rsidRDefault="00767010" w:rsidP="00DC63D7">
      <w:pPr>
        <w:pStyle w:val="Corpsdetextemarge"/>
        <w:tabs>
          <w:tab w:val="left" w:pos="567"/>
        </w:tabs>
        <w:jc w:val="left"/>
        <w:rPr>
          <w:color w:val="000000"/>
          <w:sz w:val="22"/>
          <w:szCs w:val="22"/>
          <w:lang w:val="bg-BG"/>
        </w:rPr>
      </w:pPr>
      <w:r w:rsidRPr="00DC63D7">
        <w:rPr>
          <w:color w:val="000000"/>
          <w:sz w:val="22"/>
          <w:szCs w:val="22"/>
          <w:lang w:val="bg-BG"/>
        </w:rPr>
        <w:t>Кърмене</w:t>
      </w:r>
    </w:p>
    <w:p w14:paraId="786481C0" w14:textId="77777777" w:rsidR="000B697C" w:rsidRPr="00DC63D7" w:rsidRDefault="000B697C" w:rsidP="00DC63D7">
      <w:pPr>
        <w:pStyle w:val="EndnoteText"/>
        <w:widowControl w:val="0"/>
        <w:rPr>
          <w:color w:val="000000"/>
          <w:szCs w:val="22"/>
          <w:lang w:val="bg-BG"/>
        </w:rPr>
      </w:pPr>
      <w:r w:rsidRPr="00DC63D7">
        <w:rPr>
          <w:color w:val="000000"/>
          <w:szCs w:val="22"/>
          <w:lang w:val="bg-BG"/>
        </w:rPr>
        <w:t>Фондапаринукс се екскретира в кърмата на плъхове, но не е известно дали се екскретира в човешката кърма. Кърменето не се препоръчва по време на лечение с фондапаринукс. Въпреки това, пероралната резорбция при деца е малко вероятна.</w:t>
      </w:r>
    </w:p>
    <w:p w14:paraId="42D2A0B4" w14:textId="77777777" w:rsidR="003853D6" w:rsidRPr="00DC63D7" w:rsidRDefault="003853D6" w:rsidP="00DC63D7">
      <w:pPr>
        <w:pStyle w:val="EndnoteText"/>
        <w:widowControl w:val="0"/>
        <w:rPr>
          <w:color w:val="000000"/>
          <w:szCs w:val="22"/>
          <w:lang w:val="bg-BG"/>
        </w:rPr>
      </w:pPr>
    </w:p>
    <w:p w14:paraId="256C0045" w14:textId="77777777" w:rsidR="003853D6" w:rsidRPr="00DC63D7" w:rsidRDefault="003853D6" w:rsidP="00DC63D7">
      <w:pPr>
        <w:pStyle w:val="EndnoteText"/>
        <w:widowControl w:val="0"/>
        <w:rPr>
          <w:color w:val="000000"/>
          <w:szCs w:val="22"/>
          <w:lang w:val="bg-BG"/>
        </w:rPr>
      </w:pPr>
      <w:r w:rsidRPr="00DC63D7">
        <w:rPr>
          <w:color w:val="000000"/>
          <w:szCs w:val="22"/>
          <w:lang w:val="bg-BG"/>
        </w:rPr>
        <w:t>Фертилитет</w:t>
      </w:r>
    </w:p>
    <w:p w14:paraId="3B53199A" w14:textId="77777777" w:rsidR="003853D6" w:rsidRPr="00DC63D7" w:rsidRDefault="003853D6" w:rsidP="00DC63D7">
      <w:pPr>
        <w:pStyle w:val="EndnoteText"/>
        <w:widowControl w:val="0"/>
        <w:rPr>
          <w:color w:val="000000"/>
          <w:szCs w:val="22"/>
          <w:lang w:val="bg-BG"/>
        </w:rPr>
      </w:pPr>
      <w:r w:rsidRPr="00DC63D7">
        <w:rPr>
          <w:color w:val="000000"/>
          <w:szCs w:val="22"/>
          <w:lang w:val="bg-BG"/>
        </w:rPr>
        <w:t>Няма</w:t>
      </w:r>
      <w:r w:rsidR="00D4793B" w:rsidRPr="00DC63D7">
        <w:rPr>
          <w:color w:val="000000"/>
          <w:szCs w:val="22"/>
          <w:lang w:val="bg-BG"/>
        </w:rPr>
        <w:t xml:space="preserve"> </w:t>
      </w:r>
      <w:r w:rsidRPr="00DC63D7">
        <w:rPr>
          <w:color w:val="000000"/>
          <w:szCs w:val="22"/>
          <w:lang w:val="bg-BG"/>
        </w:rPr>
        <w:t xml:space="preserve">данни за ефекта на фондапаринукс върху </w:t>
      </w:r>
      <w:r w:rsidR="00D4793B" w:rsidRPr="00DC63D7">
        <w:rPr>
          <w:color w:val="000000"/>
          <w:szCs w:val="22"/>
          <w:lang w:val="bg-BG"/>
        </w:rPr>
        <w:t>фертилитета при хора</w:t>
      </w:r>
      <w:r w:rsidRPr="00DC63D7">
        <w:rPr>
          <w:color w:val="000000"/>
          <w:szCs w:val="22"/>
          <w:lang w:val="bg-BG"/>
        </w:rPr>
        <w:t>. Изпитванията при животни не показват ефект върху фертилитета.</w:t>
      </w:r>
    </w:p>
    <w:p w14:paraId="7E0A0E2C" w14:textId="77777777" w:rsidR="000B697C" w:rsidRPr="00DC63D7" w:rsidRDefault="000B697C" w:rsidP="00DC63D7">
      <w:pPr>
        <w:pStyle w:val="EndnoteText"/>
        <w:widowControl w:val="0"/>
        <w:numPr>
          <w:ilvl w:val="12"/>
          <w:numId w:val="0"/>
        </w:numPr>
        <w:rPr>
          <w:color w:val="000000"/>
          <w:szCs w:val="22"/>
          <w:lang w:val="bg-BG"/>
        </w:rPr>
      </w:pPr>
    </w:p>
    <w:p w14:paraId="62CE9708" w14:textId="77777777" w:rsidR="000B697C" w:rsidRPr="00DC63D7" w:rsidRDefault="000B697C" w:rsidP="00DC63D7">
      <w:pPr>
        <w:ind w:left="567" w:hanging="567"/>
        <w:rPr>
          <w:sz w:val="22"/>
          <w:szCs w:val="22"/>
          <w:lang w:val="bg-BG"/>
        </w:rPr>
      </w:pPr>
      <w:r w:rsidRPr="00DC63D7">
        <w:rPr>
          <w:b/>
          <w:sz w:val="22"/>
          <w:szCs w:val="22"/>
          <w:lang w:val="bg-BG"/>
        </w:rPr>
        <w:t>4.7</w:t>
      </w:r>
      <w:r w:rsidRPr="00DC63D7">
        <w:rPr>
          <w:b/>
          <w:sz w:val="22"/>
          <w:szCs w:val="22"/>
          <w:lang w:val="bg-BG"/>
        </w:rPr>
        <w:tab/>
        <w:t>Ефекти върху способността за шофиране и работа с машини</w:t>
      </w:r>
    </w:p>
    <w:p w14:paraId="2A850139" w14:textId="77777777" w:rsidR="000B697C" w:rsidRPr="00DC63D7" w:rsidRDefault="000B697C" w:rsidP="00DC63D7">
      <w:pPr>
        <w:pStyle w:val="EndnoteText"/>
        <w:numPr>
          <w:ilvl w:val="12"/>
          <w:numId w:val="0"/>
        </w:numPr>
        <w:rPr>
          <w:color w:val="000000"/>
          <w:szCs w:val="22"/>
          <w:lang w:val="bg-BG"/>
        </w:rPr>
      </w:pPr>
    </w:p>
    <w:p w14:paraId="4B8CB016" w14:textId="77777777" w:rsidR="000B697C" w:rsidRPr="00DC63D7" w:rsidRDefault="000B697C" w:rsidP="00DC63D7">
      <w:pPr>
        <w:pStyle w:val="EndnoteText"/>
        <w:numPr>
          <w:ilvl w:val="12"/>
          <w:numId w:val="0"/>
        </w:numPr>
        <w:rPr>
          <w:color w:val="000000"/>
          <w:szCs w:val="22"/>
          <w:lang w:val="bg-BG"/>
        </w:rPr>
      </w:pPr>
      <w:r w:rsidRPr="00DC63D7">
        <w:rPr>
          <w:szCs w:val="22"/>
          <w:lang w:val="bg-BG"/>
        </w:rPr>
        <w:t>Няма проучвания за ефектите върху способността за шофиране и работа с машини</w:t>
      </w:r>
      <w:r w:rsidRPr="00DC63D7">
        <w:rPr>
          <w:color w:val="000000"/>
          <w:szCs w:val="22"/>
          <w:lang w:val="bg-BG"/>
        </w:rPr>
        <w:t>.</w:t>
      </w:r>
    </w:p>
    <w:p w14:paraId="6F4C27A9" w14:textId="77777777" w:rsidR="000B697C" w:rsidRPr="00DC63D7" w:rsidRDefault="000B697C" w:rsidP="00DC63D7">
      <w:pPr>
        <w:pStyle w:val="EndnoteText"/>
        <w:numPr>
          <w:ilvl w:val="12"/>
          <w:numId w:val="0"/>
        </w:numPr>
        <w:rPr>
          <w:color w:val="000000"/>
          <w:szCs w:val="22"/>
          <w:lang w:val="bg-BG"/>
        </w:rPr>
      </w:pPr>
    </w:p>
    <w:p w14:paraId="579A7F45" w14:textId="77777777" w:rsidR="000B697C" w:rsidRPr="00DC63D7" w:rsidRDefault="000B697C" w:rsidP="009B5584">
      <w:pPr>
        <w:keepNext/>
        <w:tabs>
          <w:tab w:val="num" w:pos="-1800"/>
        </w:tabs>
        <w:ind w:left="567" w:hanging="567"/>
        <w:rPr>
          <w:b/>
          <w:sz w:val="22"/>
          <w:szCs w:val="22"/>
          <w:lang w:val="bg-BG"/>
        </w:rPr>
      </w:pPr>
      <w:r w:rsidRPr="00DC63D7">
        <w:rPr>
          <w:b/>
          <w:sz w:val="22"/>
          <w:szCs w:val="22"/>
          <w:lang w:val="bg-BG"/>
        </w:rPr>
        <w:lastRenderedPageBreak/>
        <w:t>4.8</w:t>
      </w:r>
      <w:r w:rsidRPr="00DC63D7">
        <w:rPr>
          <w:b/>
          <w:sz w:val="22"/>
          <w:szCs w:val="22"/>
          <w:lang w:val="bg-BG"/>
        </w:rPr>
        <w:tab/>
        <w:t>Нежелани лекарствени реакции</w:t>
      </w:r>
    </w:p>
    <w:p w14:paraId="5D116417" w14:textId="77777777" w:rsidR="002E16A9" w:rsidRPr="00DC63D7" w:rsidRDefault="002E16A9" w:rsidP="009B5584">
      <w:pPr>
        <w:pStyle w:val="Corpsdetextemarge"/>
        <w:keepNext/>
        <w:keepLines/>
        <w:numPr>
          <w:ilvl w:val="12"/>
          <w:numId w:val="0"/>
        </w:numPr>
        <w:tabs>
          <w:tab w:val="left" w:pos="567"/>
        </w:tabs>
        <w:jc w:val="left"/>
        <w:rPr>
          <w:color w:val="000000"/>
          <w:sz w:val="22"/>
          <w:szCs w:val="22"/>
          <w:lang w:val="bg-BG"/>
        </w:rPr>
      </w:pPr>
    </w:p>
    <w:p w14:paraId="7F39A104" w14:textId="77777777" w:rsidR="002E16A9" w:rsidRPr="00DC63D7" w:rsidRDefault="002E16A9" w:rsidP="009B5584">
      <w:pPr>
        <w:pStyle w:val="Corpsdetextemarge"/>
        <w:keepNext/>
        <w:keepLines/>
        <w:numPr>
          <w:ilvl w:val="12"/>
          <w:numId w:val="0"/>
        </w:numPr>
        <w:tabs>
          <w:tab w:val="left" w:pos="567"/>
        </w:tabs>
        <w:jc w:val="left"/>
        <w:rPr>
          <w:color w:val="000000"/>
          <w:sz w:val="22"/>
          <w:szCs w:val="22"/>
          <w:lang w:val="bg-BG"/>
        </w:rPr>
      </w:pPr>
      <w:r w:rsidRPr="00DC63D7">
        <w:rPr>
          <w:color w:val="000000"/>
          <w:sz w:val="22"/>
          <w:szCs w:val="22"/>
          <w:lang w:val="bg-BG"/>
        </w:rPr>
        <w:t xml:space="preserve">Най-честите сериозни нежелани </w:t>
      </w:r>
      <w:r w:rsidR="006C2EBF" w:rsidRPr="00DC63D7">
        <w:rPr>
          <w:color w:val="000000"/>
          <w:sz w:val="22"/>
          <w:szCs w:val="22"/>
          <w:lang w:val="bg-BG"/>
        </w:rPr>
        <w:t>реакции</w:t>
      </w:r>
      <w:r w:rsidRPr="00DC63D7">
        <w:rPr>
          <w:color w:val="000000"/>
          <w:sz w:val="22"/>
          <w:szCs w:val="22"/>
          <w:lang w:val="bg-BG"/>
        </w:rPr>
        <w:t xml:space="preserve">, съобщавани при фондапаринукс са усложнения, свързани с кървене (с различно местоположение, включително и редки случаи на вътречерепно/ </w:t>
      </w:r>
      <w:r w:rsidR="00951D99" w:rsidRPr="00DC63D7">
        <w:rPr>
          <w:color w:val="000000"/>
          <w:sz w:val="22"/>
          <w:szCs w:val="22"/>
          <w:lang w:val="bg-BG"/>
        </w:rPr>
        <w:t>вътремозъчно</w:t>
      </w:r>
      <w:r w:rsidRPr="00DC63D7">
        <w:rPr>
          <w:color w:val="000000"/>
          <w:sz w:val="22"/>
          <w:szCs w:val="22"/>
          <w:lang w:val="bg-BG"/>
        </w:rPr>
        <w:t xml:space="preserve"> и</w:t>
      </w:r>
      <w:r w:rsidRPr="00DC63D7">
        <w:rPr>
          <w:rFonts w:ascii="Arial" w:hAnsi="Arial" w:cs="Arial"/>
          <w:color w:val="000000"/>
          <w:sz w:val="22"/>
          <w:szCs w:val="22"/>
          <w:lang w:val="bg-BG" w:eastAsia="en-US"/>
        </w:rPr>
        <w:t xml:space="preserve"> </w:t>
      </w:r>
      <w:r w:rsidRPr="00DC63D7">
        <w:rPr>
          <w:color w:val="000000"/>
          <w:sz w:val="22"/>
          <w:szCs w:val="22"/>
          <w:lang w:val="bg-BG"/>
        </w:rPr>
        <w:t>ретроперитонеално кървене). Фондапаринукс трябва да се прилага с повишено внимание при пациенти, които имат повишен риск от кървене (вж. точка 4.4).</w:t>
      </w:r>
    </w:p>
    <w:p w14:paraId="60E30E69" w14:textId="77777777" w:rsidR="00647F76" w:rsidRPr="00DC63D7" w:rsidRDefault="00647F76" w:rsidP="009B5584">
      <w:pPr>
        <w:pStyle w:val="Corpsdetextemarge"/>
        <w:keepNext/>
        <w:keepLines/>
        <w:numPr>
          <w:ilvl w:val="12"/>
          <w:numId w:val="0"/>
        </w:numPr>
        <w:tabs>
          <w:tab w:val="left" w:pos="567"/>
        </w:tabs>
        <w:jc w:val="left"/>
        <w:rPr>
          <w:color w:val="000000"/>
          <w:sz w:val="22"/>
          <w:szCs w:val="22"/>
          <w:lang w:val="bg-BG"/>
        </w:rPr>
      </w:pPr>
    </w:p>
    <w:p w14:paraId="01ACCB02" w14:textId="77777777" w:rsidR="00647F76" w:rsidRPr="00DC63D7" w:rsidRDefault="00647F76" w:rsidP="009B5584">
      <w:pPr>
        <w:keepNext/>
        <w:keepLines/>
        <w:rPr>
          <w:rFonts w:eastAsia="Calibri"/>
          <w:sz w:val="22"/>
          <w:szCs w:val="22"/>
          <w:lang w:val="bg-BG"/>
        </w:rPr>
      </w:pPr>
      <w:r w:rsidRPr="00DC63D7">
        <w:rPr>
          <w:sz w:val="22"/>
          <w:szCs w:val="22"/>
          <w:lang w:val="bg-BG"/>
        </w:rPr>
        <w:t xml:space="preserve">Безопасността на фондапаринукс е оценявана при: </w:t>
      </w:r>
    </w:p>
    <w:p w14:paraId="5CF4BEAD" w14:textId="5B86BA82" w:rsidR="00647F76" w:rsidRPr="00DC63D7" w:rsidRDefault="00647F76" w:rsidP="009B5584">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3</w:t>
      </w:r>
      <w:r w:rsidRPr="00DC63D7">
        <w:rPr>
          <w:sz w:val="22"/>
          <w:szCs w:val="22"/>
        </w:rPr>
        <w:t> </w:t>
      </w:r>
      <w:r w:rsidRPr="00DC63D7">
        <w:rPr>
          <w:sz w:val="22"/>
          <w:szCs w:val="22"/>
          <w:lang w:val="bg-BG"/>
        </w:rPr>
        <w:t>595</w:t>
      </w:r>
      <w:r w:rsidR="000706C0" w:rsidRPr="00DC63D7">
        <w:rPr>
          <w:sz w:val="22"/>
          <w:szCs w:val="22"/>
          <w:lang w:val="bg-BG"/>
        </w:rPr>
        <w:t> </w:t>
      </w:r>
      <w:r w:rsidRPr="00DC63D7">
        <w:rPr>
          <w:sz w:val="22"/>
          <w:szCs w:val="22"/>
          <w:lang w:val="bg-BG"/>
        </w:rPr>
        <w:t>пациенти, подложени на голяма ортопедична операция на долните крайници и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3443E079" w14:textId="1FA142A5" w:rsidR="00647F76" w:rsidRPr="00DC63D7" w:rsidRDefault="00647F76" w:rsidP="009B5584">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327</w:t>
      </w:r>
      <w:r w:rsidRPr="00DC63D7">
        <w:rPr>
          <w:sz w:val="22"/>
          <w:szCs w:val="22"/>
        </w:rPr>
        <w:t> </w:t>
      </w:r>
      <w:r w:rsidRPr="00DC63D7">
        <w:rPr>
          <w:sz w:val="22"/>
          <w:szCs w:val="22"/>
          <w:lang w:val="bg-BG"/>
        </w:rPr>
        <w:t>пациенти, оперирани за фрактура на бедрената кост, лекувани за 3</w:t>
      </w:r>
      <w:r w:rsidRPr="00DC63D7">
        <w:rPr>
          <w:sz w:val="22"/>
          <w:szCs w:val="22"/>
        </w:rPr>
        <w:t> </w:t>
      </w:r>
      <w:r w:rsidRPr="00DC63D7">
        <w:rPr>
          <w:sz w:val="22"/>
          <w:szCs w:val="22"/>
          <w:lang w:val="bg-BG"/>
        </w:rPr>
        <w:t xml:space="preserve">седмици след начална профилактика за </w:t>
      </w:r>
      <w:r w:rsidR="000706C0" w:rsidRPr="00DC63D7">
        <w:rPr>
          <w:sz w:val="22"/>
          <w:szCs w:val="22"/>
          <w:lang w:val="bg-BG"/>
        </w:rPr>
        <w:t>1</w:t>
      </w:r>
      <w:r w:rsidRPr="00DC63D7">
        <w:rPr>
          <w:sz w:val="22"/>
          <w:szCs w:val="22"/>
          <w:lang w:val="bg-BG"/>
        </w:rPr>
        <w:t xml:space="preserve"> седмица (</w:t>
      </w:r>
      <w:proofErr w:type="spellStart"/>
      <w:r w:rsidRPr="00DC63D7">
        <w:rPr>
          <w:sz w:val="22"/>
          <w:szCs w:val="22"/>
        </w:rPr>
        <w:t>Arixtra</w:t>
      </w:r>
      <w:proofErr w:type="spellEnd"/>
      <w:r w:rsidRPr="00DC63D7">
        <w:rPr>
          <w:sz w:val="22"/>
          <w:szCs w:val="22"/>
          <w:lang w:val="bg-BG"/>
        </w:rPr>
        <w:t xml:space="preserve"> 1</w:t>
      </w:r>
      <w:r w:rsidR="00AD06F5" w:rsidRPr="00DC63D7">
        <w:rPr>
          <w:sz w:val="22"/>
          <w:szCs w:val="22"/>
          <w:lang w:val="bg-BG"/>
        </w:rPr>
        <w:t>,</w:t>
      </w:r>
      <w:r w:rsidRPr="00DC63D7">
        <w:rPr>
          <w:sz w:val="22"/>
          <w:szCs w:val="22"/>
          <w:lang w:val="bg-BG"/>
        </w:rPr>
        <w:t>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2B074279" w14:textId="77777777" w:rsidR="00647F76" w:rsidRPr="00DC63D7" w:rsidRDefault="00647F76" w:rsidP="000A6A66">
      <w:pPr>
        <w:pStyle w:val="ListParagraph"/>
        <w:keepNext/>
        <w:keepLines/>
        <w:numPr>
          <w:ilvl w:val="0"/>
          <w:numId w:val="11"/>
        </w:numPr>
        <w:tabs>
          <w:tab w:val="clear" w:pos="360"/>
        </w:tabs>
        <w:ind w:left="567" w:hanging="567"/>
        <w:contextualSpacing/>
        <w:rPr>
          <w:rFonts w:eastAsia="Calibri"/>
          <w:sz w:val="22"/>
          <w:szCs w:val="22"/>
          <w:lang w:val="bg-BG"/>
        </w:rPr>
      </w:pPr>
      <w:r w:rsidRPr="00DC63D7">
        <w:rPr>
          <w:sz w:val="22"/>
          <w:szCs w:val="22"/>
          <w:lang w:val="bg-BG"/>
        </w:rPr>
        <w:t>1</w:t>
      </w:r>
      <w:r w:rsidRPr="00DC63D7">
        <w:rPr>
          <w:sz w:val="22"/>
          <w:szCs w:val="22"/>
        </w:rPr>
        <w:t> </w:t>
      </w:r>
      <w:r w:rsidRPr="00DC63D7">
        <w:rPr>
          <w:sz w:val="22"/>
          <w:szCs w:val="22"/>
          <w:lang w:val="bg-BG"/>
        </w:rPr>
        <w:t>407 пациенти, подложени на коремна операция,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508DDE7E" w14:textId="77777777" w:rsidR="00647F76" w:rsidRPr="00DC63D7" w:rsidRDefault="00647F76" w:rsidP="000A6A66">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425</w:t>
      </w:r>
      <w:r w:rsidRPr="00DC63D7">
        <w:rPr>
          <w:sz w:val="22"/>
          <w:szCs w:val="22"/>
        </w:rPr>
        <w:t> </w:t>
      </w:r>
      <w:r w:rsidRPr="00DC63D7">
        <w:rPr>
          <w:sz w:val="22"/>
          <w:szCs w:val="22"/>
          <w:lang w:val="bg-BG"/>
        </w:rPr>
        <w:t>пациенти с риск от развитие на тромбоемболични усложнения, лекувани за период до 14</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6D9D6D00" w14:textId="77777777" w:rsidR="00647F76" w:rsidRPr="00DC63D7" w:rsidRDefault="00647F76"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10</w:t>
      </w:r>
      <w:r w:rsidRPr="00DC63D7">
        <w:rPr>
          <w:sz w:val="22"/>
          <w:szCs w:val="22"/>
        </w:rPr>
        <w:t> </w:t>
      </w:r>
      <w:r w:rsidRPr="00DC63D7">
        <w:rPr>
          <w:sz w:val="22"/>
          <w:szCs w:val="22"/>
          <w:lang w:val="bg-BG"/>
        </w:rPr>
        <w:t>057</w:t>
      </w:r>
      <w:r w:rsidRPr="00DC63D7">
        <w:rPr>
          <w:sz w:val="22"/>
          <w:szCs w:val="22"/>
        </w:rPr>
        <w:t> </w:t>
      </w:r>
      <w:r w:rsidRPr="00DC63D7">
        <w:rPr>
          <w:sz w:val="22"/>
          <w:szCs w:val="22"/>
          <w:lang w:val="bg-BG"/>
        </w:rPr>
        <w:t xml:space="preserve">пациенти, получаващи лечение за </w:t>
      </w:r>
      <w:r w:rsidRPr="00DC63D7">
        <w:rPr>
          <w:sz w:val="22"/>
          <w:szCs w:val="22"/>
        </w:rPr>
        <w:t>UA</w:t>
      </w:r>
      <w:r w:rsidRPr="00DC63D7">
        <w:rPr>
          <w:sz w:val="22"/>
          <w:szCs w:val="22"/>
          <w:lang w:val="bg-BG"/>
        </w:rPr>
        <w:t xml:space="preserve"> или </w:t>
      </w:r>
      <w:r w:rsidRPr="00DC63D7">
        <w:rPr>
          <w:sz w:val="22"/>
          <w:szCs w:val="22"/>
        </w:rPr>
        <w:t>NSTEMI</w:t>
      </w:r>
      <w:r w:rsidRPr="00DC63D7">
        <w:rPr>
          <w:sz w:val="22"/>
          <w:szCs w:val="22"/>
          <w:lang w:val="bg-BG"/>
        </w:rPr>
        <w:t xml:space="preserve"> </w:t>
      </w:r>
      <w:r w:rsidRPr="00DC63D7">
        <w:rPr>
          <w:sz w:val="22"/>
          <w:szCs w:val="22"/>
        </w:rPr>
        <w:t>ACS</w:t>
      </w:r>
      <w:r w:rsidRPr="00DC63D7">
        <w:rPr>
          <w:sz w:val="22"/>
          <w:szCs w:val="22"/>
          <w:lang w:val="bg-BG"/>
        </w:rPr>
        <w:t xml:space="preserve"> (2,5 </w:t>
      </w:r>
      <w:r w:rsidRPr="00DC63D7">
        <w:rPr>
          <w:sz w:val="22"/>
          <w:szCs w:val="22"/>
        </w:rPr>
        <w:t>mg</w:t>
      </w:r>
      <w:r w:rsidRPr="00DC63D7">
        <w:rPr>
          <w:sz w:val="22"/>
          <w:szCs w:val="22"/>
          <w:lang w:val="bg-BG"/>
        </w:rPr>
        <w:t>/0,5 </w:t>
      </w:r>
      <w:r w:rsidRPr="00DC63D7">
        <w:rPr>
          <w:sz w:val="22"/>
          <w:szCs w:val="22"/>
        </w:rPr>
        <w:t>ml</w:t>
      </w:r>
      <w:r w:rsidRPr="00DC63D7">
        <w:rPr>
          <w:sz w:val="22"/>
          <w:szCs w:val="22"/>
          <w:lang w:val="bg-BG"/>
        </w:rPr>
        <w:t>)</w:t>
      </w:r>
    </w:p>
    <w:p w14:paraId="4B6B820D" w14:textId="77777777" w:rsidR="00647F76" w:rsidRPr="00DC63D7" w:rsidRDefault="00647F76"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6</w:t>
      </w:r>
      <w:r w:rsidRPr="00DC63D7">
        <w:rPr>
          <w:sz w:val="22"/>
          <w:szCs w:val="22"/>
        </w:rPr>
        <w:t> </w:t>
      </w:r>
      <w:r w:rsidRPr="00DC63D7">
        <w:rPr>
          <w:sz w:val="22"/>
          <w:szCs w:val="22"/>
          <w:lang w:val="bg-BG"/>
        </w:rPr>
        <w:t>036</w:t>
      </w:r>
      <w:r w:rsidRPr="00DC63D7">
        <w:rPr>
          <w:sz w:val="22"/>
          <w:szCs w:val="22"/>
        </w:rPr>
        <w:t> </w:t>
      </w:r>
      <w:r w:rsidRPr="00DC63D7">
        <w:rPr>
          <w:sz w:val="22"/>
          <w:szCs w:val="22"/>
          <w:lang w:val="bg-BG"/>
        </w:rPr>
        <w:t xml:space="preserve">пациенти, получаващи лечение за </w:t>
      </w:r>
      <w:r w:rsidRPr="00DC63D7">
        <w:rPr>
          <w:sz w:val="22"/>
          <w:szCs w:val="22"/>
        </w:rPr>
        <w:t>STEMI</w:t>
      </w:r>
      <w:r w:rsidRPr="00DC63D7">
        <w:rPr>
          <w:sz w:val="22"/>
          <w:szCs w:val="22"/>
          <w:lang w:val="bg-BG"/>
        </w:rPr>
        <w:t xml:space="preserve"> </w:t>
      </w:r>
      <w:r w:rsidRPr="00DC63D7">
        <w:rPr>
          <w:sz w:val="22"/>
          <w:szCs w:val="22"/>
        </w:rPr>
        <w:t>ACS</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7668F9AC" w14:textId="77777777" w:rsidR="00647F76" w:rsidRPr="00DC63D7" w:rsidRDefault="00647F76"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2</w:t>
      </w:r>
      <w:r w:rsidRPr="00DC63D7">
        <w:rPr>
          <w:sz w:val="22"/>
          <w:szCs w:val="22"/>
        </w:rPr>
        <w:t> </w:t>
      </w:r>
      <w:r w:rsidRPr="00DC63D7">
        <w:rPr>
          <w:sz w:val="22"/>
          <w:szCs w:val="22"/>
          <w:lang w:val="bg-BG"/>
        </w:rPr>
        <w:t>517 пациенти, лекувани за венозна тромбоемболия с фондапаринукс за средно 7</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5</w:t>
      </w:r>
      <w:r w:rsidRPr="00DC63D7">
        <w:rPr>
          <w:sz w:val="22"/>
          <w:szCs w:val="22"/>
        </w:rPr>
        <w:t> mg</w:t>
      </w:r>
      <w:r w:rsidRPr="00DC63D7">
        <w:rPr>
          <w:sz w:val="22"/>
          <w:szCs w:val="22"/>
          <w:lang w:val="bg-BG"/>
        </w:rPr>
        <w:t>/0,4</w:t>
      </w:r>
      <w:r w:rsidRPr="00DC63D7">
        <w:rPr>
          <w:sz w:val="22"/>
          <w:szCs w:val="22"/>
        </w:rPr>
        <w:t> ml</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7,5</w:t>
      </w:r>
      <w:r w:rsidRPr="00DC63D7">
        <w:rPr>
          <w:sz w:val="22"/>
          <w:szCs w:val="22"/>
        </w:rPr>
        <w:t> mg</w:t>
      </w:r>
      <w:r w:rsidRPr="00DC63D7">
        <w:rPr>
          <w:sz w:val="22"/>
          <w:szCs w:val="22"/>
          <w:lang w:val="bg-BG"/>
        </w:rPr>
        <w:t>/0,6</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10</w:t>
      </w:r>
      <w:r w:rsidRPr="00DC63D7">
        <w:rPr>
          <w:sz w:val="22"/>
          <w:szCs w:val="22"/>
        </w:rPr>
        <w:t> mg</w:t>
      </w:r>
      <w:r w:rsidRPr="00DC63D7">
        <w:rPr>
          <w:sz w:val="22"/>
          <w:szCs w:val="22"/>
          <w:lang w:val="bg-BG"/>
        </w:rPr>
        <w:t>/0,8</w:t>
      </w:r>
      <w:r w:rsidRPr="00DC63D7">
        <w:rPr>
          <w:sz w:val="22"/>
          <w:szCs w:val="22"/>
        </w:rPr>
        <w:t> ml</w:t>
      </w:r>
      <w:r w:rsidRPr="00DC63D7">
        <w:rPr>
          <w:sz w:val="22"/>
          <w:szCs w:val="22"/>
          <w:lang w:val="bg-BG"/>
        </w:rPr>
        <w:t>).</w:t>
      </w:r>
    </w:p>
    <w:p w14:paraId="343F2A3B" w14:textId="77777777" w:rsidR="00647F76" w:rsidRPr="00252370" w:rsidRDefault="00647F76" w:rsidP="00DC63D7">
      <w:pPr>
        <w:keepNext/>
        <w:keepLines/>
        <w:numPr>
          <w:ilvl w:val="12"/>
          <w:numId w:val="0"/>
        </w:numPr>
        <w:tabs>
          <w:tab w:val="left" w:pos="540"/>
          <w:tab w:val="left" w:pos="567"/>
        </w:tabs>
        <w:jc w:val="both"/>
        <w:rPr>
          <w:bCs/>
          <w:sz w:val="22"/>
          <w:szCs w:val="22"/>
          <w:lang w:val="bg-BG"/>
        </w:rPr>
      </w:pPr>
    </w:p>
    <w:p w14:paraId="7643DEE4" w14:textId="2EF02F11" w:rsidR="00647F76" w:rsidRPr="00DC63D7" w:rsidRDefault="00647F76" w:rsidP="00DC63D7">
      <w:pPr>
        <w:pStyle w:val="Corpsdetextemarge"/>
        <w:tabs>
          <w:tab w:val="left" w:pos="567"/>
        </w:tabs>
        <w:jc w:val="left"/>
        <w:rPr>
          <w:strike/>
          <w:sz w:val="22"/>
          <w:szCs w:val="22"/>
          <w:lang w:val="bg-BG"/>
        </w:rPr>
      </w:pPr>
      <w:r w:rsidRPr="00DC63D7">
        <w:rPr>
          <w:sz w:val="22"/>
          <w:szCs w:val="22"/>
          <w:lang w:val="bg-BG"/>
        </w:rPr>
        <w:t>Тези нежелани реакции трябва да се интерпретират в хирургичния или медицински контекст на показанията. Профилът на нежелани</w:t>
      </w:r>
      <w:r w:rsidR="00850E99" w:rsidRPr="00DC63D7">
        <w:rPr>
          <w:sz w:val="22"/>
          <w:szCs w:val="22"/>
          <w:lang w:val="bg-BG"/>
        </w:rPr>
        <w:t>те</w:t>
      </w:r>
      <w:r w:rsidRPr="00DC63D7">
        <w:rPr>
          <w:sz w:val="22"/>
          <w:szCs w:val="22"/>
          <w:lang w:val="bg-BG"/>
        </w:rPr>
        <w:t xml:space="preserve"> събития, </w:t>
      </w:r>
      <w:r w:rsidR="00850E99" w:rsidRPr="00DC63D7">
        <w:rPr>
          <w:sz w:val="22"/>
          <w:szCs w:val="22"/>
          <w:lang w:val="bg-BG"/>
        </w:rPr>
        <w:t>съобщени</w:t>
      </w:r>
      <w:r w:rsidRPr="00DC63D7">
        <w:rPr>
          <w:sz w:val="22"/>
          <w:szCs w:val="22"/>
          <w:lang w:val="bg-BG"/>
        </w:rPr>
        <w:t xml:space="preserve"> в програмата за остър коронарен синдром, е в съответствие с нежеланите лекарствени реакции, установени при профилактика на венозна тромбоемболия.</w:t>
      </w:r>
    </w:p>
    <w:p w14:paraId="24CAB948" w14:textId="77777777" w:rsidR="00647F76" w:rsidRPr="00DC63D7" w:rsidRDefault="00647F76" w:rsidP="00DC63D7">
      <w:pPr>
        <w:rPr>
          <w:sz w:val="22"/>
          <w:szCs w:val="22"/>
          <w:lang w:val="bg-BG"/>
        </w:rPr>
      </w:pPr>
    </w:p>
    <w:p w14:paraId="60B22ECE" w14:textId="2B8BF4AD" w:rsidR="000B697C" w:rsidRPr="00DC63D7" w:rsidRDefault="00647F76" w:rsidP="00DC63D7">
      <w:pPr>
        <w:pStyle w:val="Corpsdetextemarge"/>
        <w:tabs>
          <w:tab w:val="left" w:pos="567"/>
        </w:tabs>
        <w:jc w:val="left"/>
        <w:rPr>
          <w:sz w:val="22"/>
          <w:szCs w:val="22"/>
          <w:lang w:val="bg-BG"/>
        </w:rPr>
      </w:pPr>
      <w:r w:rsidRPr="00DC63D7">
        <w:rPr>
          <w:sz w:val="22"/>
          <w:szCs w:val="22"/>
          <w:lang w:val="bg-BG"/>
        </w:rPr>
        <w:t>Нежеланите реакции са изброени по системо-органен клас и честота. Честотите се определят като: много чести (≥</w:t>
      </w:r>
      <w:r w:rsidRPr="00DC63D7">
        <w:rPr>
          <w:sz w:val="22"/>
          <w:szCs w:val="22"/>
        </w:rPr>
        <w:t> </w:t>
      </w:r>
      <w:r w:rsidRPr="00DC63D7">
        <w:rPr>
          <w:sz w:val="22"/>
          <w:szCs w:val="22"/>
          <w:lang w:val="bg-BG"/>
        </w:rPr>
        <w:t>1/10), чести (≥</w:t>
      </w:r>
      <w:r w:rsidRPr="00DC63D7">
        <w:rPr>
          <w:sz w:val="22"/>
          <w:szCs w:val="22"/>
        </w:rPr>
        <w:t> </w:t>
      </w:r>
      <w:r w:rsidRPr="00DC63D7">
        <w:rPr>
          <w:sz w:val="22"/>
          <w:szCs w:val="22"/>
          <w:lang w:val="bg-BG"/>
        </w:rPr>
        <w:t>1/100, &lt;</w:t>
      </w:r>
      <w:r w:rsidRPr="00DC63D7">
        <w:rPr>
          <w:sz w:val="22"/>
          <w:szCs w:val="22"/>
        </w:rPr>
        <w:t> </w:t>
      </w:r>
      <w:r w:rsidRPr="00DC63D7">
        <w:rPr>
          <w:sz w:val="22"/>
          <w:szCs w:val="22"/>
          <w:lang w:val="bg-BG"/>
        </w:rPr>
        <w:t>1/10), нечести (≥</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&lt;</w:t>
      </w:r>
      <w:r w:rsidR="003E7D14" w:rsidRPr="00DC63D7">
        <w:rPr>
          <w:sz w:val="22"/>
          <w:szCs w:val="22"/>
        </w:rPr>
        <w:t> </w:t>
      </w:r>
      <w:r w:rsidRPr="00DC63D7">
        <w:rPr>
          <w:sz w:val="22"/>
          <w:szCs w:val="22"/>
          <w:lang w:val="bg-BG"/>
        </w:rPr>
        <w:t>1/100), редки (≥</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 &lt;</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много редки (&lt;</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w:t>
      </w:r>
    </w:p>
    <w:p w14:paraId="1F9CEE5A" w14:textId="77777777" w:rsidR="00647F76" w:rsidRPr="00DC63D7" w:rsidRDefault="00647F76" w:rsidP="00DC63D7">
      <w:pPr>
        <w:rPr>
          <w:sz w:val="22"/>
          <w:szCs w:val="22"/>
          <w:lang w:val="bg-BG"/>
        </w:rPr>
      </w:pPr>
    </w:p>
    <w:tbl>
      <w:tblPr>
        <w:tblW w:w="0" w:type="auto"/>
        <w:tblInd w:w="-5" w:type="dxa"/>
        <w:tblLook w:val="0000" w:firstRow="0" w:lastRow="0" w:firstColumn="0" w:lastColumn="0" w:noHBand="0" w:noVBand="0"/>
      </w:tblPr>
      <w:tblGrid>
        <w:gridCol w:w="1924"/>
        <w:gridCol w:w="2173"/>
        <w:gridCol w:w="2099"/>
        <w:gridCol w:w="2870"/>
      </w:tblGrid>
      <w:tr w:rsidR="009D0FC8" w:rsidRPr="00252370" w14:paraId="74EE35F2" w14:textId="77777777" w:rsidTr="00AA43BF">
        <w:trPr>
          <w:cantSplit/>
          <w:tblHeader/>
        </w:trPr>
        <w:tc>
          <w:tcPr>
            <w:tcW w:w="0" w:type="auto"/>
            <w:tcBorders>
              <w:top w:val="single" w:sz="4" w:space="0" w:color="auto"/>
              <w:left w:val="single" w:sz="4" w:space="0" w:color="auto"/>
              <w:bottom w:val="single" w:sz="4" w:space="0" w:color="auto"/>
              <w:right w:val="single" w:sz="4" w:space="0" w:color="auto"/>
            </w:tcBorders>
          </w:tcPr>
          <w:p w14:paraId="6270A725" w14:textId="77777777" w:rsidR="00647F76" w:rsidRPr="00252370" w:rsidRDefault="00647F76" w:rsidP="00DC63D7">
            <w:pPr>
              <w:pStyle w:val="Corpsdetextemarge"/>
              <w:keepLines/>
              <w:tabs>
                <w:tab w:val="left" w:pos="567"/>
                <w:tab w:val="left" w:pos="2552"/>
              </w:tabs>
              <w:jc w:val="left"/>
              <w:rPr>
                <w:b/>
                <w:sz w:val="20"/>
              </w:rPr>
            </w:pPr>
            <w:proofErr w:type="spellStart"/>
            <w:r w:rsidRPr="00252370">
              <w:rPr>
                <w:b/>
                <w:sz w:val="20"/>
              </w:rPr>
              <w:t>Системо-органен</w:t>
            </w:r>
            <w:proofErr w:type="spellEnd"/>
            <w:r w:rsidRPr="00252370">
              <w:rPr>
                <w:b/>
                <w:sz w:val="20"/>
              </w:rPr>
              <w:t xml:space="preserve"> </w:t>
            </w:r>
            <w:proofErr w:type="spellStart"/>
            <w:r w:rsidRPr="00252370">
              <w:rPr>
                <w:b/>
                <w:sz w:val="20"/>
              </w:rPr>
              <w:t>клас</w:t>
            </w:r>
            <w:proofErr w:type="spellEnd"/>
          </w:p>
          <w:p w14:paraId="16C915FA" w14:textId="77777777" w:rsidR="00647F76" w:rsidRPr="00252370" w:rsidRDefault="00647F76" w:rsidP="00DC63D7">
            <w:pPr>
              <w:pStyle w:val="Corpsdetextemarge"/>
              <w:keepLines/>
              <w:tabs>
                <w:tab w:val="left" w:pos="567"/>
                <w:tab w:val="left" w:pos="2552"/>
              </w:tabs>
              <w:jc w:val="left"/>
              <w:rPr>
                <w:b/>
                <w:sz w:val="20"/>
              </w:rPr>
            </w:pPr>
            <w:r w:rsidRPr="00252370">
              <w:rPr>
                <w:b/>
                <w:sz w:val="20"/>
              </w:rPr>
              <w:t>MedDRA</w:t>
            </w:r>
          </w:p>
        </w:tc>
        <w:tc>
          <w:tcPr>
            <w:tcW w:w="0" w:type="auto"/>
            <w:tcBorders>
              <w:top w:val="single" w:sz="4" w:space="0" w:color="auto"/>
              <w:left w:val="single" w:sz="4" w:space="0" w:color="auto"/>
              <w:bottom w:val="single" w:sz="4" w:space="0" w:color="auto"/>
              <w:right w:val="single" w:sz="4" w:space="0" w:color="auto"/>
            </w:tcBorders>
          </w:tcPr>
          <w:p w14:paraId="3B5CE200" w14:textId="30FEAA09" w:rsidR="00647F76" w:rsidRPr="00252370" w:rsidRDefault="00647F76" w:rsidP="00DC63D7">
            <w:pPr>
              <w:pStyle w:val="Corpsdetextemarge"/>
              <w:keepLines/>
              <w:tabs>
                <w:tab w:val="left" w:pos="567"/>
                <w:tab w:val="left" w:pos="2552"/>
              </w:tabs>
              <w:jc w:val="left"/>
              <w:rPr>
                <w:b/>
                <w:sz w:val="20"/>
              </w:rPr>
            </w:pPr>
            <w:proofErr w:type="spellStart"/>
            <w:r w:rsidRPr="00252370">
              <w:rPr>
                <w:b/>
                <w:sz w:val="20"/>
              </w:rPr>
              <w:t>чести</w:t>
            </w:r>
            <w:proofErr w:type="spellEnd"/>
          </w:p>
          <w:p w14:paraId="7556ED18" w14:textId="77AA3434" w:rsidR="00647F76" w:rsidRPr="00252370" w:rsidRDefault="00647F76" w:rsidP="00DC63D7">
            <w:pPr>
              <w:pStyle w:val="Corpsdetextemarge"/>
              <w:keepLines/>
              <w:tabs>
                <w:tab w:val="left" w:pos="567"/>
                <w:tab w:val="left" w:pos="2552"/>
              </w:tabs>
              <w:jc w:val="left"/>
              <w:rPr>
                <w:sz w:val="20"/>
              </w:rPr>
            </w:pPr>
            <w:r w:rsidRPr="00252370">
              <w:rPr>
                <w:b/>
                <w:sz w:val="20"/>
              </w:rPr>
              <w:t>(≥ 1/100</w:t>
            </w:r>
            <w:r w:rsidR="00850E99" w:rsidRPr="00252370">
              <w:rPr>
                <w:b/>
                <w:sz w:val="20"/>
                <w:lang w:val="bg-BG"/>
              </w:rPr>
              <w:t xml:space="preserve"> до</w:t>
            </w:r>
            <w:r w:rsidRPr="00252370">
              <w:rPr>
                <w:b/>
                <w:sz w:val="20"/>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22D29C6B" w14:textId="3E966192" w:rsidR="00647F76" w:rsidRPr="00252370" w:rsidRDefault="00647F76" w:rsidP="00DC63D7">
            <w:pPr>
              <w:pStyle w:val="Corpsdetextemarge"/>
              <w:keepLines/>
              <w:tabs>
                <w:tab w:val="left" w:pos="567"/>
                <w:tab w:val="left" w:pos="2552"/>
              </w:tabs>
              <w:jc w:val="left"/>
              <w:rPr>
                <w:b/>
                <w:sz w:val="20"/>
              </w:rPr>
            </w:pPr>
            <w:proofErr w:type="spellStart"/>
            <w:r w:rsidRPr="00252370">
              <w:rPr>
                <w:b/>
                <w:sz w:val="20"/>
              </w:rPr>
              <w:t>нечести</w:t>
            </w:r>
            <w:proofErr w:type="spellEnd"/>
          </w:p>
          <w:p w14:paraId="04C78187" w14:textId="57A19E75" w:rsidR="00647F76" w:rsidRPr="00252370" w:rsidRDefault="00647F76" w:rsidP="00DC63D7">
            <w:pPr>
              <w:pStyle w:val="Corpsdetextemarge"/>
              <w:keepLines/>
              <w:tabs>
                <w:tab w:val="left" w:pos="567"/>
                <w:tab w:val="left" w:pos="2552"/>
              </w:tabs>
              <w:jc w:val="left"/>
              <w:rPr>
                <w:b/>
                <w:sz w:val="20"/>
              </w:rPr>
            </w:pPr>
            <w:r w:rsidRPr="00252370">
              <w:rPr>
                <w:b/>
                <w:sz w:val="20"/>
              </w:rPr>
              <w:t>(≥ 1/1 000</w:t>
            </w:r>
            <w:r w:rsidR="00850E99" w:rsidRPr="00252370">
              <w:rPr>
                <w:b/>
                <w:sz w:val="20"/>
                <w:lang w:val="bg-BG"/>
              </w:rPr>
              <w:t xml:space="preserve"> до</w:t>
            </w:r>
            <w:r w:rsidRPr="00252370">
              <w:rPr>
                <w:b/>
                <w:sz w:val="20"/>
              </w:rPr>
              <w:t xml:space="preserve"> &lt; 1/100) </w:t>
            </w:r>
          </w:p>
        </w:tc>
        <w:tc>
          <w:tcPr>
            <w:tcW w:w="0" w:type="auto"/>
            <w:tcBorders>
              <w:top w:val="single" w:sz="4" w:space="0" w:color="auto"/>
              <w:left w:val="single" w:sz="4" w:space="0" w:color="auto"/>
              <w:bottom w:val="single" w:sz="4" w:space="0" w:color="auto"/>
              <w:right w:val="single" w:sz="4" w:space="0" w:color="auto"/>
            </w:tcBorders>
          </w:tcPr>
          <w:p w14:paraId="74C0C48C" w14:textId="2B53E7D5" w:rsidR="00647F76" w:rsidRPr="00252370" w:rsidRDefault="00647F76" w:rsidP="00DC63D7">
            <w:pPr>
              <w:pStyle w:val="Corpsdetextemarge"/>
              <w:keepLines/>
              <w:tabs>
                <w:tab w:val="left" w:pos="567"/>
                <w:tab w:val="left" w:pos="2552"/>
              </w:tabs>
              <w:jc w:val="left"/>
              <w:rPr>
                <w:b/>
                <w:sz w:val="20"/>
              </w:rPr>
            </w:pPr>
            <w:proofErr w:type="spellStart"/>
            <w:r w:rsidRPr="00252370">
              <w:rPr>
                <w:b/>
                <w:sz w:val="20"/>
              </w:rPr>
              <w:t>редки</w:t>
            </w:r>
            <w:proofErr w:type="spellEnd"/>
          </w:p>
          <w:p w14:paraId="22412B05" w14:textId="6E48DA2C" w:rsidR="00647F76" w:rsidRPr="00252370" w:rsidRDefault="00647F76" w:rsidP="00DC63D7">
            <w:pPr>
              <w:pStyle w:val="Corpsdetextemarge"/>
              <w:keepLines/>
              <w:tabs>
                <w:tab w:val="left" w:pos="567"/>
                <w:tab w:val="left" w:pos="2552"/>
              </w:tabs>
              <w:jc w:val="left"/>
              <w:rPr>
                <w:b/>
                <w:sz w:val="20"/>
              </w:rPr>
            </w:pPr>
            <w:r w:rsidRPr="00252370">
              <w:rPr>
                <w:b/>
                <w:sz w:val="20"/>
              </w:rPr>
              <w:t>(≥ 1/10 000</w:t>
            </w:r>
            <w:r w:rsidR="00850E99" w:rsidRPr="00252370">
              <w:rPr>
                <w:b/>
                <w:sz w:val="20"/>
                <w:lang w:val="bg-BG"/>
              </w:rPr>
              <w:t xml:space="preserve"> до</w:t>
            </w:r>
            <w:r w:rsidRPr="00252370">
              <w:rPr>
                <w:b/>
                <w:sz w:val="20"/>
              </w:rPr>
              <w:t xml:space="preserve"> &lt; 1/1 000)</w:t>
            </w:r>
          </w:p>
        </w:tc>
      </w:tr>
      <w:tr w:rsidR="009D0FC8" w:rsidRPr="00252370" w14:paraId="21E60366"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349525DB" w14:textId="25CC0207" w:rsidR="00647F76" w:rsidRPr="00252370" w:rsidRDefault="00647F76" w:rsidP="00DC63D7">
            <w:pPr>
              <w:keepLines/>
              <w:rPr>
                <w:i/>
                <w:sz w:val="20"/>
                <w:szCs w:val="20"/>
                <w:lang w:val="en-GB"/>
              </w:rPr>
            </w:pPr>
            <w:proofErr w:type="spellStart"/>
            <w:r w:rsidRPr="00252370">
              <w:rPr>
                <w:i/>
                <w:sz w:val="20"/>
                <w:szCs w:val="20"/>
              </w:rPr>
              <w:t>Инфекции</w:t>
            </w:r>
            <w:proofErr w:type="spellEnd"/>
            <w:r w:rsidRPr="00252370">
              <w:rPr>
                <w:i/>
                <w:sz w:val="20"/>
                <w:szCs w:val="20"/>
              </w:rPr>
              <w:t xml:space="preserve"> и </w:t>
            </w:r>
            <w:proofErr w:type="spellStart"/>
            <w:r w:rsidRPr="00252370">
              <w:rPr>
                <w:i/>
                <w:sz w:val="20"/>
                <w:szCs w:val="20"/>
              </w:rPr>
              <w:t>инфестации</w:t>
            </w:r>
            <w:proofErr w:type="spellEnd"/>
          </w:p>
        </w:tc>
        <w:tc>
          <w:tcPr>
            <w:tcW w:w="0" w:type="auto"/>
            <w:tcBorders>
              <w:top w:val="single" w:sz="4" w:space="0" w:color="auto"/>
              <w:left w:val="single" w:sz="4" w:space="0" w:color="auto"/>
              <w:bottom w:val="single" w:sz="4" w:space="0" w:color="auto"/>
              <w:right w:val="single" w:sz="4" w:space="0" w:color="auto"/>
            </w:tcBorders>
          </w:tcPr>
          <w:p w14:paraId="58DA0D09" w14:textId="77777777" w:rsidR="00647F76" w:rsidRPr="00252370" w:rsidRDefault="00647F76" w:rsidP="00DC63D7">
            <w:pPr>
              <w:pStyle w:val="Corpsdetextemarge"/>
              <w:keepLines/>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033013D" w14:textId="77777777" w:rsidR="00647F76" w:rsidRPr="00252370" w:rsidRDefault="00647F76" w:rsidP="00DC63D7">
            <w:pPr>
              <w:pStyle w:val="Corpsdetextemarge"/>
              <w:keepLines/>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FC35B5F" w14:textId="77777777" w:rsidR="00647F76" w:rsidRPr="00252370" w:rsidRDefault="00647F76" w:rsidP="00DC63D7">
            <w:pPr>
              <w:pStyle w:val="Corpsdetextemarge"/>
              <w:keepLines/>
              <w:tabs>
                <w:tab w:val="left" w:pos="567"/>
              </w:tabs>
              <w:jc w:val="left"/>
              <w:rPr>
                <w:i/>
                <w:sz w:val="20"/>
              </w:rPr>
            </w:pPr>
            <w:proofErr w:type="spellStart"/>
            <w:r w:rsidRPr="00252370">
              <w:rPr>
                <w:sz w:val="20"/>
              </w:rPr>
              <w:t>инфекция</w:t>
            </w:r>
            <w:proofErr w:type="spellEnd"/>
            <w:r w:rsidRPr="00252370">
              <w:rPr>
                <w:sz w:val="20"/>
              </w:rPr>
              <w:t xml:space="preserve"> </w:t>
            </w:r>
            <w:proofErr w:type="spellStart"/>
            <w:r w:rsidRPr="00252370">
              <w:rPr>
                <w:sz w:val="20"/>
              </w:rPr>
              <w:t>на</w:t>
            </w:r>
            <w:proofErr w:type="spellEnd"/>
            <w:r w:rsidRPr="00252370">
              <w:rPr>
                <w:sz w:val="20"/>
              </w:rPr>
              <w:t xml:space="preserve"> </w:t>
            </w:r>
            <w:proofErr w:type="spellStart"/>
            <w:r w:rsidRPr="00252370">
              <w:rPr>
                <w:sz w:val="20"/>
              </w:rPr>
              <w:t>постоперативни</w:t>
            </w:r>
            <w:proofErr w:type="spellEnd"/>
            <w:r w:rsidRPr="00252370">
              <w:rPr>
                <w:sz w:val="20"/>
              </w:rPr>
              <w:t xml:space="preserve"> </w:t>
            </w:r>
            <w:proofErr w:type="spellStart"/>
            <w:r w:rsidRPr="00252370">
              <w:rPr>
                <w:sz w:val="20"/>
              </w:rPr>
              <w:t>рани</w:t>
            </w:r>
            <w:proofErr w:type="spellEnd"/>
          </w:p>
        </w:tc>
      </w:tr>
      <w:tr w:rsidR="009D0FC8" w:rsidRPr="00171538" w14:paraId="2AB4E35F"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0596737D" w14:textId="50E8E13F" w:rsidR="00647F76" w:rsidRPr="00252370" w:rsidRDefault="00647F76" w:rsidP="00DC63D7">
            <w:pPr>
              <w:rPr>
                <w:i/>
                <w:sz w:val="20"/>
                <w:szCs w:val="20"/>
                <w:lang w:val="ru-RU"/>
              </w:rPr>
            </w:pPr>
            <w:r w:rsidRPr="00252370">
              <w:rPr>
                <w:i/>
                <w:sz w:val="20"/>
                <w:szCs w:val="20"/>
                <w:lang w:val="ru-RU"/>
              </w:rPr>
              <w:t>Нарушения на кръвта и лимфната система</w:t>
            </w:r>
          </w:p>
        </w:tc>
        <w:tc>
          <w:tcPr>
            <w:tcW w:w="0" w:type="auto"/>
            <w:tcBorders>
              <w:top w:val="single" w:sz="4" w:space="0" w:color="auto"/>
              <w:left w:val="single" w:sz="4" w:space="0" w:color="auto"/>
              <w:bottom w:val="single" w:sz="4" w:space="0" w:color="auto"/>
              <w:right w:val="single" w:sz="4" w:space="0" w:color="auto"/>
            </w:tcBorders>
          </w:tcPr>
          <w:p w14:paraId="77D93895" w14:textId="19700BB4" w:rsidR="00647F76" w:rsidRPr="00252370" w:rsidRDefault="00647F76" w:rsidP="00252370">
            <w:pPr>
              <w:pStyle w:val="Corpsdetextemarge"/>
              <w:keepLines/>
              <w:tabs>
                <w:tab w:val="left" w:pos="567"/>
              </w:tabs>
              <w:jc w:val="left"/>
              <w:rPr>
                <w:sz w:val="20"/>
                <w:lang w:val="ru-RU"/>
              </w:rPr>
            </w:pPr>
            <w:r w:rsidRPr="00252370">
              <w:rPr>
                <w:sz w:val="20"/>
                <w:lang w:val="ru-RU"/>
              </w:rPr>
              <w:t>анемия, постоперативен кръвоизлив, утеро-вагинален кръвоизлив</w:t>
            </w:r>
            <w:r w:rsidRPr="00252370">
              <w:rPr>
                <w:sz w:val="20"/>
                <w:vertAlign w:val="superscript"/>
                <w:lang w:val="ru-RU"/>
              </w:rPr>
              <w:t>*</w:t>
            </w:r>
            <w:r w:rsidRPr="00252370">
              <w:rPr>
                <w:sz w:val="20"/>
                <w:lang w:val="ru-RU"/>
              </w:rPr>
              <w:t xml:space="preserve">, хемоптиза, хематурия, хематом, кървене от венците, пурпура, епистаксис, </w:t>
            </w:r>
            <w:r w:rsidR="00E03617" w:rsidRPr="00252370">
              <w:rPr>
                <w:sz w:val="20"/>
                <w:lang w:val="bg-BG"/>
              </w:rPr>
              <w:t>стомашно-чревно</w:t>
            </w:r>
            <w:r w:rsidRPr="00252370">
              <w:rPr>
                <w:sz w:val="20"/>
                <w:lang w:val="ru-RU"/>
              </w:rPr>
              <w:t xml:space="preserve"> кървене, хемартроза</w:t>
            </w:r>
            <w:r w:rsidRPr="00252370">
              <w:rPr>
                <w:sz w:val="20"/>
                <w:vertAlign w:val="superscript"/>
                <w:lang w:val="ru-RU"/>
              </w:rPr>
              <w:t>*</w:t>
            </w:r>
            <w:r w:rsidRPr="00252370">
              <w:rPr>
                <w:sz w:val="20"/>
                <w:lang w:val="ru-RU"/>
              </w:rPr>
              <w:t xml:space="preserve">, </w:t>
            </w:r>
            <w:r w:rsidR="00850E99" w:rsidRPr="00252370">
              <w:rPr>
                <w:sz w:val="20"/>
                <w:lang w:val="bg-BG"/>
              </w:rPr>
              <w:t>кръвоизлив в окото</w:t>
            </w:r>
            <w:r w:rsidRPr="00252370">
              <w:rPr>
                <w:sz w:val="20"/>
                <w:vertAlign w:val="superscript"/>
                <w:lang w:val="ru-RU"/>
              </w:rPr>
              <w:t>*</w:t>
            </w:r>
            <w:r w:rsidRPr="00252370">
              <w:rPr>
                <w:sz w:val="20"/>
                <w:lang w:val="ru-RU"/>
              </w:rPr>
              <w:t xml:space="preserve">, </w:t>
            </w:r>
            <w:r w:rsidR="00850E99" w:rsidRPr="00252370">
              <w:rPr>
                <w:sz w:val="20"/>
                <w:lang w:val="bg-BG"/>
              </w:rPr>
              <w:t>образуване на синини</w:t>
            </w:r>
            <w:r w:rsidRPr="00252370">
              <w:rPr>
                <w:sz w:val="20"/>
                <w:vertAlign w:val="superscript"/>
                <w:lang w:val="ru-RU"/>
              </w:rPr>
              <w:t>*</w:t>
            </w:r>
            <w:r w:rsidRPr="00252370">
              <w:rPr>
                <w:sz w:val="20"/>
                <w:lang w:val="ru-RU"/>
              </w:rPr>
              <w:t xml:space="preserve"> </w:t>
            </w:r>
          </w:p>
        </w:tc>
        <w:tc>
          <w:tcPr>
            <w:tcW w:w="0" w:type="auto"/>
            <w:tcBorders>
              <w:top w:val="single" w:sz="4" w:space="0" w:color="auto"/>
              <w:left w:val="single" w:sz="4" w:space="0" w:color="auto"/>
              <w:bottom w:val="single" w:sz="4" w:space="0" w:color="auto"/>
              <w:right w:val="single" w:sz="4" w:space="0" w:color="auto"/>
            </w:tcBorders>
          </w:tcPr>
          <w:p w14:paraId="716C5751" w14:textId="77422FB6" w:rsidR="00647F76" w:rsidRPr="00252370" w:rsidRDefault="00647F76" w:rsidP="00DC63D7">
            <w:pPr>
              <w:pStyle w:val="Corpsdetextemarge"/>
              <w:keepLines/>
              <w:tabs>
                <w:tab w:val="left" w:pos="567"/>
              </w:tabs>
              <w:jc w:val="left"/>
              <w:rPr>
                <w:sz w:val="20"/>
                <w:lang w:val="ru-RU"/>
              </w:rPr>
            </w:pPr>
            <w:r w:rsidRPr="00252370">
              <w:rPr>
                <w:sz w:val="20"/>
                <w:lang w:val="ru-RU"/>
              </w:rPr>
              <w:t xml:space="preserve">тромбоцитопения, тромбоцитемия, тромбоцитни аномалии, нарушения на кръвосъсирването </w:t>
            </w:r>
          </w:p>
        </w:tc>
        <w:tc>
          <w:tcPr>
            <w:tcW w:w="0" w:type="auto"/>
            <w:tcBorders>
              <w:top w:val="single" w:sz="4" w:space="0" w:color="auto"/>
              <w:left w:val="single" w:sz="4" w:space="0" w:color="auto"/>
              <w:bottom w:val="single" w:sz="4" w:space="0" w:color="auto"/>
              <w:right w:val="single" w:sz="4" w:space="0" w:color="auto"/>
            </w:tcBorders>
          </w:tcPr>
          <w:p w14:paraId="1E62BF3D" w14:textId="4AB990D5" w:rsidR="00647F76" w:rsidRPr="00252370" w:rsidRDefault="00647F76" w:rsidP="00DC63D7">
            <w:pPr>
              <w:pStyle w:val="Corpsdetextemarge"/>
              <w:keepLines/>
              <w:tabs>
                <w:tab w:val="left" w:pos="567"/>
              </w:tabs>
              <w:jc w:val="left"/>
              <w:rPr>
                <w:i/>
                <w:sz w:val="20"/>
                <w:lang w:val="ru-RU"/>
              </w:rPr>
            </w:pPr>
            <w:r w:rsidRPr="00252370">
              <w:rPr>
                <w:sz w:val="20"/>
                <w:lang w:val="ru-RU"/>
              </w:rPr>
              <w:t>ретроперитонеално кървене</w:t>
            </w:r>
            <w:r w:rsidRPr="00252370">
              <w:rPr>
                <w:sz w:val="20"/>
                <w:vertAlign w:val="superscript"/>
                <w:lang w:val="ru-RU"/>
              </w:rPr>
              <w:t>*</w:t>
            </w:r>
            <w:r w:rsidRPr="00252370">
              <w:rPr>
                <w:sz w:val="20"/>
                <w:lang w:val="ru-RU"/>
              </w:rPr>
              <w:t>, чернодробно, вътречерепно/вътремозъчно кървене</w:t>
            </w:r>
            <w:r w:rsidRPr="00252370">
              <w:rPr>
                <w:sz w:val="20"/>
                <w:vertAlign w:val="superscript"/>
                <w:lang w:val="ru-RU"/>
              </w:rPr>
              <w:t>*</w:t>
            </w:r>
          </w:p>
        </w:tc>
      </w:tr>
      <w:tr w:rsidR="009D0FC8" w:rsidRPr="00252370" w14:paraId="10B1086A"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777A437E" w14:textId="77777777" w:rsidR="00647F76" w:rsidRPr="00252370" w:rsidRDefault="00647F76" w:rsidP="00DC63D7">
            <w:pPr>
              <w:pStyle w:val="Corpsdetextemarge"/>
              <w:keepLines/>
              <w:widowControl w:val="0"/>
              <w:tabs>
                <w:tab w:val="left" w:pos="567"/>
                <w:tab w:val="left" w:pos="2552"/>
              </w:tabs>
              <w:jc w:val="left"/>
              <w:rPr>
                <w:i/>
                <w:sz w:val="20"/>
              </w:rPr>
            </w:pPr>
            <w:proofErr w:type="spellStart"/>
            <w:r w:rsidRPr="00252370">
              <w:rPr>
                <w:i/>
                <w:sz w:val="20"/>
              </w:rPr>
              <w:t>Нарушения</w:t>
            </w:r>
            <w:proofErr w:type="spellEnd"/>
            <w:r w:rsidRPr="00252370">
              <w:rPr>
                <w:i/>
                <w:sz w:val="20"/>
              </w:rPr>
              <w:t xml:space="preserve"> </w:t>
            </w:r>
            <w:proofErr w:type="spellStart"/>
            <w:r w:rsidRPr="00252370">
              <w:rPr>
                <w:i/>
                <w:sz w:val="20"/>
              </w:rPr>
              <w:t>на</w:t>
            </w:r>
            <w:proofErr w:type="spellEnd"/>
            <w:r w:rsidRPr="00252370">
              <w:rPr>
                <w:i/>
                <w:sz w:val="20"/>
              </w:rPr>
              <w:t xml:space="preserve"> </w:t>
            </w:r>
            <w:proofErr w:type="spellStart"/>
            <w:r w:rsidRPr="00252370">
              <w:rPr>
                <w:i/>
                <w:sz w:val="20"/>
              </w:rPr>
              <w:t>имунната</w:t>
            </w:r>
            <w:proofErr w:type="spellEnd"/>
            <w:r w:rsidRPr="00252370">
              <w:rPr>
                <w:i/>
                <w:sz w:val="20"/>
              </w:rPr>
              <w:t xml:space="preserve"> </w:t>
            </w:r>
            <w:proofErr w:type="spellStart"/>
            <w:r w:rsidRPr="00252370">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287C1D7B" w14:textId="77777777" w:rsidR="00647F76" w:rsidRPr="00252370" w:rsidRDefault="00647F76"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C83AFF5" w14:textId="77777777" w:rsidR="00647F76" w:rsidRPr="00252370" w:rsidRDefault="00647F76" w:rsidP="00DC63D7">
            <w:pPr>
              <w:pStyle w:val="Corpsdetextemarge"/>
              <w:keepLines/>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F78364E" w14:textId="77777777" w:rsidR="00850E99" w:rsidRPr="00252370" w:rsidRDefault="00647F76" w:rsidP="00DC63D7">
            <w:pPr>
              <w:pStyle w:val="Corpsdetextemarge"/>
              <w:keepLines/>
              <w:tabs>
                <w:tab w:val="left" w:pos="567"/>
              </w:tabs>
              <w:jc w:val="left"/>
              <w:rPr>
                <w:sz w:val="20"/>
                <w:lang w:val="ru-RU"/>
              </w:rPr>
            </w:pPr>
            <w:r w:rsidRPr="00252370">
              <w:rPr>
                <w:sz w:val="20"/>
                <w:lang w:val="ru-RU"/>
              </w:rPr>
              <w:t>алергична реакция (включително много редки случаи на ангиоедем, анафилактоидна/ана</w:t>
            </w:r>
          </w:p>
          <w:p w14:paraId="20C4AE12" w14:textId="51E4BECA" w:rsidR="00647F76" w:rsidRPr="00252370" w:rsidRDefault="00647F76" w:rsidP="00DC63D7">
            <w:pPr>
              <w:pStyle w:val="Corpsdetextemarge"/>
              <w:keepLines/>
              <w:tabs>
                <w:tab w:val="left" w:pos="567"/>
              </w:tabs>
              <w:jc w:val="left"/>
              <w:rPr>
                <w:i/>
                <w:sz w:val="20"/>
              </w:rPr>
            </w:pPr>
            <w:proofErr w:type="spellStart"/>
            <w:r w:rsidRPr="00252370">
              <w:rPr>
                <w:sz w:val="20"/>
              </w:rPr>
              <w:t>филактична</w:t>
            </w:r>
            <w:proofErr w:type="spellEnd"/>
            <w:r w:rsidRPr="00252370">
              <w:rPr>
                <w:sz w:val="20"/>
              </w:rPr>
              <w:t xml:space="preserve"> </w:t>
            </w:r>
            <w:proofErr w:type="spellStart"/>
            <w:r w:rsidRPr="00252370">
              <w:rPr>
                <w:sz w:val="20"/>
              </w:rPr>
              <w:t>реакция</w:t>
            </w:r>
            <w:proofErr w:type="spellEnd"/>
            <w:r w:rsidRPr="00252370">
              <w:rPr>
                <w:sz w:val="20"/>
              </w:rPr>
              <w:t>)</w:t>
            </w:r>
          </w:p>
        </w:tc>
      </w:tr>
      <w:tr w:rsidR="009D0FC8" w:rsidRPr="00171538" w14:paraId="6B680C38"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D623FF9" w14:textId="6F5B4A03" w:rsidR="00647F76" w:rsidRPr="00252370" w:rsidRDefault="00647F76" w:rsidP="00DC63D7">
            <w:pPr>
              <w:pStyle w:val="Corpsdetextemarge"/>
              <w:keepLines/>
              <w:widowControl w:val="0"/>
              <w:tabs>
                <w:tab w:val="left" w:pos="567"/>
                <w:tab w:val="left" w:pos="2552"/>
              </w:tabs>
              <w:jc w:val="left"/>
              <w:rPr>
                <w:i/>
                <w:sz w:val="20"/>
                <w:lang w:val="ru-RU"/>
              </w:rPr>
            </w:pPr>
            <w:r w:rsidRPr="00252370">
              <w:rPr>
                <w:i/>
                <w:sz w:val="20"/>
                <w:lang w:val="ru-RU"/>
              </w:rPr>
              <w:t>Нарушения на метаболизма и храненето</w:t>
            </w:r>
          </w:p>
        </w:tc>
        <w:tc>
          <w:tcPr>
            <w:tcW w:w="0" w:type="auto"/>
            <w:tcBorders>
              <w:top w:val="single" w:sz="4" w:space="0" w:color="auto"/>
              <w:left w:val="single" w:sz="4" w:space="0" w:color="auto"/>
              <w:bottom w:val="single" w:sz="4" w:space="0" w:color="auto"/>
              <w:right w:val="single" w:sz="4" w:space="0" w:color="auto"/>
            </w:tcBorders>
          </w:tcPr>
          <w:p w14:paraId="6D3D1948" w14:textId="77777777" w:rsidR="00647F76" w:rsidRPr="00252370" w:rsidRDefault="00647F76" w:rsidP="00DC63D7">
            <w:pPr>
              <w:pStyle w:val="Corpsdetextemarge"/>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5BFFD9AA" w14:textId="77777777" w:rsidR="00647F76" w:rsidRPr="00252370" w:rsidRDefault="00647F76" w:rsidP="00DC63D7">
            <w:pPr>
              <w:pStyle w:val="Corpsdetextemarge"/>
              <w:keepLines/>
              <w:widowControl w:val="0"/>
              <w:tabs>
                <w:tab w:val="left" w:pos="567"/>
              </w:tabs>
              <w:jc w:val="left"/>
              <w:rPr>
                <w:i/>
                <w:sz w:val="20"/>
                <w:lang w:val="ru-RU"/>
              </w:rPr>
            </w:pPr>
          </w:p>
        </w:tc>
        <w:tc>
          <w:tcPr>
            <w:tcW w:w="0" w:type="auto"/>
            <w:tcBorders>
              <w:top w:val="single" w:sz="4" w:space="0" w:color="auto"/>
              <w:left w:val="single" w:sz="4" w:space="0" w:color="auto"/>
              <w:bottom w:val="single" w:sz="4" w:space="0" w:color="auto"/>
              <w:right w:val="single" w:sz="4" w:space="0" w:color="auto"/>
            </w:tcBorders>
          </w:tcPr>
          <w:p w14:paraId="2E61484A" w14:textId="12E6603C" w:rsidR="00647F76" w:rsidRPr="00252370" w:rsidRDefault="00647F76" w:rsidP="00DC63D7">
            <w:pPr>
              <w:pStyle w:val="Corpsdetextemarge"/>
              <w:keepLines/>
              <w:tabs>
                <w:tab w:val="left" w:pos="567"/>
              </w:tabs>
              <w:jc w:val="left"/>
              <w:rPr>
                <w:i/>
                <w:sz w:val="20"/>
                <w:lang w:val="ru-RU"/>
              </w:rPr>
            </w:pPr>
            <w:r w:rsidRPr="00252370">
              <w:rPr>
                <w:sz w:val="20"/>
                <w:lang w:val="ru-RU"/>
              </w:rPr>
              <w:t>хипокалиемия, повишав</w:t>
            </w:r>
            <w:r w:rsidR="00850E99" w:rsidRPr="00252370">
              <w:rPr>
                <w:sz w:val="20"/>
                <w:lang w:val="bg-BG"/>
              </w:rPr>
              <w:t>ен</w:t>
            </w:r>
            <w:r w:rsidRPr="00252370">
              <w:rPr>
                <w:sz w:val="20"/>
                <w:lang w:val="ru-RU"/>
              </w:rPr>
              <w:t xml:space="preserve"> небелтъчен азот (</w:t>
            </w:r>
            <w:proofErr w:type="spellStart"/>
            <w:r w:rsidRPr="00252370">
              <w:rPr>
                <w:sz w:val="20"/>
              </w:rPr>
              <w:t>Npn</w:t>
            </w:r>
            <w:proofErr w:type="spellEnd"/>
            <w:r w:rsidRPr="00252370">
              <w:rPr>
                <w:sz w:val="20"/>
                <w:lang w:val="ru-RU"/>
              </w:rPr>
              <w:t>)</w:t>
            </w:r>
            <w:r w:rsidRPr="00252370">
              <w:rPr>
                <w:sz w:val="20"/>
                <w:vertAlign w:val="superscript"/>
                <w:lang w:val="ru-RU"/>
              </w:rPr>
              <w:t>1*</w:t>
            </w:r>
          </w:p>
        </w:tc>
      </w:tr>
      <w:tr w:rsidR="009D0FC8" w:rsidRPr="003B13B2" w14:paraId="0C2734B6"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74241877" w14:textId="77777777" w:rsidR="00647F76" w:rsidRPr="00252370" w:rsidRDefault="00647F76" w:rsidP="00DC63D7">
            <w:pPr>
              <w:pStyle w:val="Corpsdetextemarge"/>
              <w:keepLines/>
              <w:widowControl w:val="0"/>
              <w:tabs>
                <w:tab w:val="left" w:pos="567"/>
                <w:tab w:val="left" w:pos="2552"/>
              </w:tabs>
              <w:jc w:val="left"/>
              <w:rPr>
                <w:i/>
                <w:sz w:val="20"/>
              </w:rPr>
            </w:pPr>
            <w:proofErr w:type="spellStart"/>
            <w:r w:rsidRPr="00252370">
              <w:rPr>
                <w:i/>
                <w:sz w:val="20"/>
              </w:rPr>
              <w:t>Нарушения</w:t>
            </w:r>
            <w:proofErr w:type="spellEnd"/>
            <w:r w:rsidRPr="00252370">
              <w:rPr>
                <w:i/>
                <w:sz w:val="20"/>
              </w:rPr>
              <w:t xml:space="preserve"> </w:t>
            </w:r>
            <w:proofErr w:type="spellStart"/>
            <w:r w:rsidRPr="00252370">
              <w:rPr>
                <w:i/>
                <w:sz w:val="20"/>
              </w:rPr>
              <w:t>на</w:t>
            </w:r>
            <w:proofErr w:type="spellEnd"/>
            <w:r w:rsidRPr="00252370">
              <w:rPr>
                <w:i/>
                <w:sz w:val="20"/>
              </w:rPr>
              <w:t xml:space="preserve"> </w:t>
            </w:r>
            <w:proofErr w:type="spellStart"/>
            <w:r w:rsidRPr="00252370">
              <w:rPr>
                <w:i/>
                <w:sz w:val="20"/>
              </w:rPr>
              <w:t>нервната</w:t>
            </w:r>
            <w:proofErr w:type="spellEnd"/>
            <w:r w:rsidRPr="00252370">
              <w:rPr>
                <w:i/>
                <w:sz w:val="20"/>
              </w:rPr>
              <w:t xml:space="preserve"> </w:t>
            </w:r>
            <w:proofErr w:type="spellStart"/>
            <w:r w:rsidRPr="00252370">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27CB83C5" w14:textId="77777777" w:rsidR="00647F76" w:rsidRPr="00252370" w:rsidRDefault="00647F76"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B6CEFDE" w14:textId="62DC7EBC" w:rsidR="00647F76" w:rsidRPr="00252370" w:rsidRDefault="00647F76" w:rsidP="00DC63D7">
            <w:pPr>
              <w:pStyle w:val="Corpsdetextemarge"/>
              <w:keepLines/>
              <w:widowControl w:val="0"/>
              <w:tabs>
                <w:tab w:val="left" w:pos="567"/>
              </w:tabs>
              <w:jc w:val="left"/>
              <w:rPr>
                <w:i/>
                <w:sz w:val="20"/>
                <w:lang w:val="en-GB"/>
              </w:rPr>
            </w:pPr>
            <w:proofErr w:type="spellStart"/>
            <w:r w:rsidRPr="00252370">
              <w:rPr>
                <w:sz w:val="20"/>
              </w:rPr>
              <w:t>главоболие</w:t>
            </w:r>
            <w:proofErr w:type="spellEnd"/>
          </w:p>
        </w:tc>
        <w:tc>
          <w:tcPr>
            <w:tcW w:w="0" w:type="auto"/>
            <w:tcBorders>
              <w:top w:val="single" w:sz="4" w:space="0" w:color="auto"/>
              <w:left w:val="single" w:sz="4" w:space="0" w:color="auto"/>
              <w:bottom w:val="single" w:sz="4" w:space="0" w:color="auto"/>
              <w:right w:val="single" w:sz="4" w:space="0" w:color="auto"/>
            </w:tcBorders>
          </w:tcPr>
          <w:p w14:paraId="00568934" w14:textId="42E6939E" w:rsidR="00647F76" w:rsidRPr="00252370" w:rsidRDefault="00647F76" w:rsidP="00DC63D7">
            <w:pPr>
              <w:pStyle w:val="Corpsdetextemarge"/>
              <w:keepLines/>
              <w:widowControl w:val="0"/>
              <w:tabs>
                <w:tab w:val="left" w:pos="567"/>
              </w:tabs>
              <w:jc w:val="left"/>
              <w:rPr>
                <w:sz w:val="20"/>
                <w:lang w:val="ru-RU"/>
              </w:rPr>
            </w:pPr>
            <w:r w:rsidRPr="00252370">
              <w:rPr>
                <w:sz w:val="20"/>
                <w:lang w:val="ru-RU"/>
              </w:rPr>
              <w:t>безпокойство, обърканост, замайване, сънливост, световъртеж</w:t>
            </w:r>
          </w:p>
        </w:tc>
      </w:tr>
      <w:tr w:rsidR="009D0FC8" w:rsidRPr="00252370" w14:paraId="42C9EF1C"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59E723DD" w14:textId="77777777" w:rsidR="00647F76" w:rsidRPr="00252370" w:rsidRDefault="00647F76" w:rsidP="00DC63D7">
            <w:pPr>
              <w:pStyle w:val="Corpsdetextemarge"/>
              <w:keepLines/>
              <w:widowControl w:val="0"/>
              <w:tabs>
                <w:tab w:val="left" w:pos="567"/>
                <w:tab w:val="left" w:pos="2552"/>
              </w:tabs>
              <w:jc w:val="left"/>
              <w:rPr>
                <w:i/>
                <w:sz w:val="20"/>
              </w:rPr>
            </w:pPr>
            <w:proofErr w:type="spellStart"/>
            <w:r w:rsidRPr="00252370">
              <w:rPr>
                <w:i/>
                <w:sz w:val="20"/>
              </w:rPr>
              <w:t>Съдови</w:t>
            </w:r>
            <w:proofErr w:type="spellEnd"/>
            <w:r w:rsidRPr="00252370">
              <w:rPr>
                <w:i/>
                <w:sz w:val="20"/>
              </w:rPr>
              <w:t xml:space="preserve"> </w:t>
            </w:r>
            <w:proofErr w:type="spellStart"/>
            <w:r w:rsidRPr="00252370">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1357C450" w14:textId="77777777" w:rsidR="00647F76" w:rsidRPr="00252370" w:rsidRDefault="00647F76"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912F3C0" w14:textId="77777777" w:rsidR="00647F76" w:rsidRPr="00252370" w:rsidRDefault="00647F76" w:rsidP="00DC63D7">
            <w:pPr>
              <w:pStyle w:val="Corpsdetextemarge"/>
              <w:keepLines/>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71DD98D" w14:textId="77777777" w:rsidR="00647F76" w:rsidRPr="00252370" w:rsidRDefault="00647F76" w:rsidP="00DC63D7">
            <w:pPr>
              <w:pStyle w:val="Corpsdetextemarge"/>
              <w:keepLines/>
              <w:widowControl w:val="0"/>
              <w:tabs>
                <w:tab w:val="left" w:pos="567"/>
              </w:tabs>
              <w:jc w:val="left"/>
              <w:rPr>
                <w:i/>
                <w:sz w:val="20"/>
              </w:rPr>
            </w:pPr>
            <w:proofErr w:type="spellStart"/>
            <w:r w:rsidRPr="00252370">
              <w:rPr>
                <w:sz w:val="20"/>
              </w:rPr>
              <w:t>хипотония</w:t>
            </w:r>
            <w:proofErr w:type="spellEnd"/>
          </w:p>
        </w:tc>
      </w:tr>
      <w:tr w:rsidR="009D0FC8" w:rsidRPr="00252370" w14:paraId="0BA6AFC7"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4A7F3145" w14:textId="669D1A36" w:rsidR="00647F76" w:rsidRPr="00252370" w:rsidRDefault="00647F76" w:rsidP="00DC63D7">
            <w:pPr>
              <w:pStyle w:val="Corpsdetextemarge"/>
              <w:keepLines/>
              <w:widowControl w:val="0"/>
              <w:tabs>
                <w:tab w:val="left" w:pos="567"/>
                <w:tab w:val="left" w:pos="2552"/>
              </w:tabs>
              <w:jc w:val="left"/>
              <w:rPr>
                <w:i/>
                <w:sz w:val="20"/>
                <w:lang w:val="ru-RU"/>
              </w:rPr>
            </w:pPr>
            <w:r w:rsidRPr="00252370">
              <w:rPr>
                <w:i/>
                <w:sz w:val="20"/>
                <w:lang w:val="ru-RU"/>
              </w:rPr>
              <w:lastRenderedPageBreak/>
              <w:t>Респираторни, гръдни и медиастинални нарушения</w:t>
            </w:r>
          </w:p>
        </w:tc>
        <w:tc>
          <w:tcPr>
            <w:tcW w:w="0" w:type="auto"/>
            <w:tcBorders>
              <w:top w:val="single" w:sz="4" w:space="0" w:color="auto"/>
              <w:left w:val="single" w:sz="4" w:space="0" w:color="auto"/>
              <w:bottom w:val="single" w:sz="4" w:space="0" w:color="auto"/>
              <w:right w:val="single" w:sz="4" w:space="0" w:color="auto"/>
            </w:tcBorders>
          </w:tcPr>
          <w:p w14:paraId="0C91EEC6" w14:textId="77777777" w:rsidR="00647F76" w:rsidRPr="00252370" w:rsidRDefault="00647F76" w:rsidP="00DC63D7">
            <w:pPr>
              <w:pStyle w:val="Corpsdetextemarge"/>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5581D913" w14:textId="77777777" w:rsidR="00647F76" w:rsidRPr="00252370" w:rsidRDefault="00647F76" w:rsidP="00DC63D7">
            <w:pPr>
              <w:pStyle w:val="Corpsdetextemarge"/>
              <w:keepLines/>
              <w:widowControl w:val="0"/>
              <w:tabs>
                <w:tab w:val="left" w:pos="567"/>
              </w:tabs>
              <w:jc w:val="left"/>
              <w:rPr>
                <w:i/>
                <w:sz w:val="20"/>
              </w:rPr>
            </w:pPr>
            <w:proofErr w:type="spellStart"/>
            <w:r w:rsidRPr="00252370">
              <w:rPr>
                <w:sz w:val="20"/>
              </w:rPr>
              <w:t>задух</w:t>
            </w:r>
            <w:proofErr w:type="spellEnd"/>
          </w:p>
        </w:tc>
        <w:tc>
          <w:tcPr>
            <w:tcW w:w="0" w:type="auto"/>
            <w:tcBorders>
              <w:top w:val="single" w:sz="4" w:space="0" w:color="auto"/>
              <w:left w:val="single" w:sz="4" w:space="0" w:color="auto"/>
              <w:bottom w:val="single" w:sz="4" w:space="0" w:color="auto"/>
              <w:right w:val="single" w:sz="4" w:space="0" w:color="auto"/>
            </w:tcBorders>
          </w:tcPr>
          <w:p w14:paraId="7171A21D" w14:textId="77777777" w:rsidR="00647F76" w:rsidRPr="00252370" w:rsidRDefault="00647F76" w:rsidP="00DC63D7">
            <w:pPr>
              <w:pStyle w:val="Corpsdetextemarge"/>
              <w:keepLines/>
              <w:widowControl w:val="0"/>
              <w:tabs>
                <w:tab w:val="left" w:pos="567"/>
              </w:tabs>
              <w:jc w:val="left"/>
              <w:rPr>
                <w:i/>
                <w:sz w:val="20"/>
              </w:rPr>
            </w:pPr>
            <w:proofErr w:type="spellStart"/>
            <w:r w:rsidRPr="00252370">
              <w:rPr>
                <w:sz w:val="20"/>
              </w:rPr>
              <w:t>кашлица</w:t>
            </w:r>
            <w:proofErr w:type="spellEnd"/>
          </w:p>
        </w:tc>
      </w:tr>
      <w:tr w:rsidR="009D0FC8" w:rsidRPr="003B13B2" w14:paraId="759539D3"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11FF596E" w14:textId="32E8FC10" w:rsidR="00647F76" w:rsidRPr="00252370" w:rsidRDefault="00647F76" w:rsidP="00DC63D7">
            <w:pPr>
              <w:pStyle w:val="Corpsdetextemarge"/>
              <w:keepLines/>
              <w:widowControl w:val="0"/>
              <w:tabs>
                <w:tab w:val="left" w:pos="567"/>
                <w:tab w:val="left" w:pos="2552"/>
              </w:tabs>
              <w:jc w:val="left"/>
              <w:rPr>
                <w:i/>
                <w:sz w:val="20"/>
                <w:lang w:val="en-GB"/>
              </w:rPr>
            </w:pPr>
            <w:proofErr w:type="spellStart"/>
            <w:r w:rsidRPr="00252370">
              <w:rPr>
                <w:i/>
                <w:sz w:val="20"/>
              </w:rPr>
              <w:t>Стомашно</w:t>
            </w:r>
            <w:r w:rsidRPr="00252370">
              <w:rPr>
                <w:i/>
                <w:sz w:val="20"/>
              </w:rPr>
              <w:noBreakHyphen/>
              <w:t>чревни</w:t>
            </w:r>
            <w:proofErr w:type="spellEnd"/>
            <w:r w:rsidRPr="00252370">
              <w:rPr>
                <w:i/>
                <w:sz w:val="20"/>
              </w:rPr>
              <w:t xml:space="preserve"> </w:t>
            </w:r>
            <w:proofErr w:type="spellStart"/>
            <w:r w:rsidRPr="00252370">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0C16887C" w14:textId="3FD9767E" w:rsidR="00647F76" w:rsidRPr="00252370" w:rsidRDefault="00647F76" w:rsidP="00DC63D7">
            <w:pPr>
              <w:pStyle w:val="Corpsdetextemarge"/>
              <w:keepLines/>
              <w:widowControl w:val="0"/>
              <w:tabs>
                <w:tab w:val="left" w:pos="567"/>
              </w:tabs>
              <w:jc w:val="left"/>
              <w:rPr>
                <w:sz w:val="20"/>
              </w:rPr>
            </w:pPr>
          </w:p>
        </w:tc>
        <w:tc>
          <w:tcPr>
            <w:tcW w:w="0" w:type="auto"/>
            <w:tcBorders>
              <w:top w:val="single" w:sz="4" w:space="0" w:color="auto"/>
              <w:left w:val="single" w:sz="4" w:space="0" w:color="auto"/>
              <w:bottom w:val="single" w:sz="4" w:space="0" w:color="auto"/>
              <w:right w:val="single" w:sz="4" w:space="0" w:color="auto"/>
            </w:tcBorders>
          </w:tcPr>
          <w:p w14:paraId="35B38EE8" w14:textId="20A9C78E" w:rsidR="00647F76" w:rsidRPr="00252370" w:rsidRDefault="00647F76" w:rsidP="00DC63D7">
            <w:pPr>
              <w:pStyle w:val="Corpsdetextemarge"/>
              <w:keepLines/>
              <w:widowControl w:val="0"/>
              <w:tabs>
                <w:tab w:val="left" w:pos="567"/>
              </w:tabs>
              <w:jc w:val="left"/>
              <w:rPr>
                <w:i/>
                <w:sz w:val="20"/>
                <w:lang w:val="en-GB"/>
              </w:rPr>
            </w:pPr>
            <w:proofErr w:type="spellStart"/>
            <w:r w:rsidRPr="00252370">
              <w:rPr>
                <w:sz w:val="20"/>
              </w:rPr>
              <w:t>гадене</w:t>
            </w:r>
            <w:proofErr w:type="spellEnd"/>
            <w:r w:rsidRPr="00252370">
              <w:rPr>
                <w:sz w:val="20"/>
              </w:rPr>
              <w:t xml:space="preserve">, </w:t>
            </w:r>
            <w:proofErr w:type="spellStart"/>
            <w:r w:rsidRPr="00252370">
              <w:rPr>
                <w:sz w:val="20"/>
              </w:rPr>
              <w:t>повръщане</w:t>
            </w:r>
            <w:proofErr w:type="spellEnd"/>
          </w:p>
        </w:tc>
        <w:tc>
          <w:tcPr>
            <w:tcW w:w="0" w:type="auto"/>
            <w:tcBorders>
              <w:top w:val="single" w:sz="4" w:space="0" w:color="auto"/>
              <w:left w:val="single" w:sz="4" w:space="0" w:color="auto"/>
              <w:bottom w:val="single" w:sz="4" w:space="0" w:color="auto"/>
              <w:right w:val="single" w:sz="4" w:space="0" w:color="auto"/>
            </w:tcBorders>
          </w:tcPr>
          <w:p w14:paraId="447E3CBD" w14:textId="77777777" w:rsidR="00647F76" w:rsidRPr="00252370" w:rsidRDefault="00647F76" w:rsidP="00DC63D7">
            <w:pPr>
              <w:pStyle w:val="Corpsdetextemarge"/>
              <w:keepLines/>
              <w:widowControl w:val="0"/>
              <w:tabs>
                <w:tab w:val="left" w:pos="567"/>
              </w:tabs>
              <w:jc w:val="left"/>
              <w:rPr>
                <w:sz w:val="20"/>
                <w:lang w:val="ru-RU"/>
              </w:rPr>
            </w:pPr>
            <w:r w:rsidRPr="00252370">
              <w:rPr>
                <w:sz w:val="20"/>
                <w:lang w:val="ru-RU"/>
              </w:rPr>
              <w:t>коремна болка, диспепсия, гастрит, запек, диария</w:t>
            </w:r>
          </w:p>
        </w:tc>
      </w:tr>
      <w:tr w:rsidR="009D0FC8" w:rsidRPr="00252370" w14:paraId="5095C292"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5128EDA4" w14:textId="51F9D111" w:rsidR="00647F76" w:rsidRPr="00252370" w:rsidRDefault="00647F76" w:rsidP="00DC63D7">
            <w:pPr>
              <w:pStyle w:val="Corpsdetextemarge"/>
              <w:keepLines/>
              <w:widowControl w:val="0"/>
              <w:tabs>
                <w:tab w:val="left" w:pos="567"/>
                <w:tab w:val="left" w:pos="2552"/>
              </w:tabs>
              <w:jc w:val="left"/>
              <w:rPr>
                <w:i/>
                <w:sz w:val="20"/>
              </w:rPr>
            </w:pPr>
            <w:proofErr w:type="spellStart"/>
            <w:r w:rsidRPr="00252370">
              <w:rPr>
                <w:i/>
                <w:sz w:val="20"/>
              </w:rPr>
              <w:t>Хепатобилиарни</w:t>
            </w:r>
            <w:proofErr w:type="spellEnd"/>
            <w:r w:rsidRPr="00252370">
              <w:rPr>
                <w:i/>
                <w:sz w:val="20"/>
              </w:rPr>
              <w:t xml:space="preserve"> </w:t>
            </w:r>
            <w:proofErr w:type="spellStart"/>
            <w:r w:rsidRPr="00252370">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2A317F87" w14:textId="77777777" w:rsidR="00647F76" w:rsidRPr="00252370" w:rsidRDefault="00647F76" w:rsidP="00DC63D7">
            <w:pPr>
              <w:pStyle w:val="Corpsdetextemarge"/>
              <w:keepLines/>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67B07F2" w14:textId="5200E376" w:rsidR="00647F76" w:rsidRPr="00252370" w:rsidRDefault="00647F76" w:rsidP="00DC63D7">
            <w:pPr>
              <w:pStyle w:val="Corpsdetextemarge"/>
              <w:keepLines/>
              <w:widowControl w:val="0"/>
              <w:tabs>
                <w:tab w:val="left" w:pos="567"/>
              </w:tabs>
              <w:jc w:val="left"/>
              <w:rPr>
                <w:sz w:val="20"/>
                <w:lang w:val="ru-RU"/>
              </w:rPr>
            </w:pPr>
            <w:r w:rsidRPr="00252370">
              <w:rPr>
                <w:sz w:val="20"/>
                <w:lang w:val="ru-RU"/>
              </w:rPr>
              <w:t>отклонения в резултатите от функционални изследвания на черния дроб, повишаване на стойностите на чернодробните ензими</w:t>
            </w:r>
          </w:p>
        </w:tc>
        <w:tc>
          <w:tcPr>
            <w:tcW w:w="0" w:type="auto"/>
            <w:tcBorders>
              <w:top w:val="single" w:sz="4" w:space="0" w:color="auto"/>
              <w:left w:val="single" w:sz="4" w:space="0" w:color="auto"/>
              <w:bottom w:val="single" w:sz="4" w:space="0" w:color="auto"/>
              <w:right w:val="single" w:sz="4" w:space="0" w:color="auto"/>
            </w:tcBorders>
          </w:tcPr>
          <w:p w14:paraId="28EAB31C" w14:textId="3E87C711" w:rsidR="00647F76" w:rsidRPr="00252370" w:rsidRDefault="00647F76" w:rsidP="00DC63D7">
            <w:pPr>
              <w:pStyle w:val="Corpsdetextemarge"/>
              <w:keepLines/>
              <w:widowControl w:val="0"/>
              <w:tabs>
                <w:tab w:val="left" w:pos="567"/>
              </w:tabs>
              <w:jc w:val="left"/>
              <w:rPr>
                <w:i/>
                <w:sz w:val="20"/>
              </w:rPr>
            </w:pPr>
            <w:proofErr w:type="spellStart"/>
            <w:r w:rsidRPr="00252370">
              <w:rPr>
                <w:sz w:val="20"/>
              </w:rPr>
              <w:t>билирубинемия</w:t>
            </w:r>
            <w:proofErr w:type="spellEnd"/>
          </w:p>
        </w:tc>
      </w:tr>
      <w:tr w:rsidR="009D0FC8" w:rsidRPr="00252370" w14:paraId="3E531F47"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59F7E25" w14:textId="02F6F51C" w:rsidR="00647F76" w:rsidRPr="00252370" w:rsidRDefault="00647F76" w:rsidP="00DC63D7">
            <w:pPr>
              <w:pStyle w:val="Corpsdetextemarge"/>
              <w:keepNext/>
              <w:keepLines/>
              <w:widowControl w:val="0"/>
              <w:tabs>
                <w:tab w:val="left" w:pos="567"/>
                <w:tab w:val="left" w:pos="2552"/>
              </w:tabs>
              <w:jc w:val="left"/>
              <w:rPr>
                <w:i/>
                <w:sz w:val="20"/>
                <w:lang w:val="ru-RU"/>
              </w:rPr>
            </w:pPr>
            <w:r w:rsidRPr="00252370">
              <w:rPr>
                <w:i/>
                <w:sz w:val="20"/>
                <w:lang w:val="ru-RU"/>
              </w:rPr>
              <w:t>Нарушения на кожата и подкожната тъкан</w:t>
            </w:r>
          </w:p>
        </w:tc>
        <w:tc>
          <w:tcPr>
            <w:tcW w:w="0" w:type="auto"/>
            <w:tcBorders>
              <w:top w:val="single" w:sz="4" w:space="0" w:color="auto"/>
              <w:left w:val="single" w:sz="4" w:space="0" w:color="auto"/>
              <w:bottom w:val="single" w:sz="4" w:space="0" w:color="auto"/>
              <w:right w:val="single" w:sz="4" w:space="0" w:color="auto"/>
            </w:tcBorders>
          </w:tcPr>
          <w:p w14:paraId="32B75085" w14:textId="77777777" w:rsidR="00647F76" w:rsidRPr="00252370" w:rsidRDefault="00647F76" w:rsidP="00DC63D7">
            <w:pPr>
              <w:pStyle w:val="Corpsdetextemarge"/>
              <w:keepNext/>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3D98DA8E" w14:textId="77777777" w:rsidR="00647F76" w:rsidRPr="00252370" w:rsidRDefault="00647F76" w:rsidP="00DC63D7">
            <w:pPr>
              <w:pStyle w:val="Corpsdetextemarge"/>
              <w:keepNext/>
              <w:keepLines/>
              <w:widowControl w:val="0"/>
              <w:tabs>
                <w:tab w:val="left" w:pos="567"/>
              </w:tabs>
              <w:jc w:val="left"/>
              <w:rPr>
                <w:sz w:val="20"/>
              </w:rPr>
            </w:pPr>
            <w:proofErr w:type="spellStart"/>
            <w:r w:rsidRPr="00252370">
              <w:rPr>
                <w:sz w:val="20"/>
              </w:rPr>
              <w:t>еритематозен</w:t>
            </w:r>
            <w:proofErr w:type="spellEnd"/>
            <w:r w:rsidRPr="00252370">
              <w:rPr>
                <w:sz w:val="20"/>
              </w:rPr>
              <w:t xml:space="preserve"> </w:t>
            </w:r>
            <w:proofErr w:type="spellStart"/>
            <w:r w:rsidRPr="00252370">
              <w:rPr>
                <w:sz w:val="20"/>
              </w:rPr>
              <w:t>обрив</w:t>
            </w:r>
            <w:proofErr w:type="spellEnd"/>
            <w:r w:rsidRPr="00252370">
              <w:rPr>
                <w:sz w:val="20"/>
              </w:rPr>
              <w:t xml:space="preserve">, </w:t>
            </w:r>
            <w:proofErr w:type="spellStart"/>
            <w:r w:rsidRPr="00252370">
              <w:rPr>
                <w:sz w:val="20"/>
              </w:rPr>
              <w:t>сърбеж</w:t>
            </w:r>
            <w:proofErr w:type="spellEnd"/>
          </w:p>
        </w:tc>
        <w:tc>
          <w:tcPr>
            <w:tcW w:w="0" w:type="auto"/>
            <w:tcBorders>
              <w:top w:val="single" w:sz="4" w:space="0" w:color="auto"/>
              <w:left w:val="single" w:sz="4" w:space="0" w:color="auto"/>
              <w:bottom w:val="single" w:sz="4" w:space="0" w:color="auto"/>
              <w:right w:val="single" w:sz="4" w:space="0" w:color="auto"/>
            </w:tcBorders>
          </w:tcPr>
          <w:p w14:paraId="2C054411" w14:textId="77777777" w:rsidR="00647F76" w:rsidRPr="00252370" w:rsidRDefault="00647F76" w:rsidP="00DC63D7">
            <w:pPr>
              <w:pStyle w:val="Corpsdetextemarge"/>
              <w:keepNext/>
              <w:keepLines/>
              <w:widowControl w:val="0"/>
              <w:tabs>
                <w:tab w:val="left" w:pos="567"/>
              </w:tabs>
              <w:jc w:val="left"/>
              <w:rPr>
                <w:i/>
                <w:sz w:val="20"/>
                <w:lang w:val="en-GB"/>
              </w:rPr>
            </w:pPr>
          </w:p>
        </w:tc>
      </w:tr>
      <w:tr w:rsidR="009D0FC8" w:rsidRPr="00171538" w14:paraId="47151577"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58ABADE" w14:textId="77777777" w:rsidR="00647F76" w:rsidRPr="00252370" w:rsidRDefault="00647F76" w:rsidP="00DC63D7">
            <w:pPr>
              <w:pStyle w:val="Corpsdetextemarge"/>
              <w:keepNext/>
              <w:keepLines/>
              <w:widowControl w:val="0"/>
              <w:tabs>
                <w:tab w:val="left" w:pos="567"/>
                <w:tab w:val="left" w:pos="2552"/>
              </w:tabs>
              <w:jc w:val="left"/>
              <w:rPr>
                <w:i/>
                <w:sz w:val="20"/>
                <w:lang w:val="ru-RU"/>
              </w:rPr>
            </w:pPr>
            <w:r w:rsidRPr="00252370">
              <w:rPr>
                <w:i/>
                <w:sz w:val="20"/>
                <w:lang w:val="ru-RU"/>
              </w:rPr>
              <w:t>Общи нарушения и нарушения на мястото на приложение</w:t>
            </w:r>
          </w:p>
        </w:tc>
        <w:tc>
          <w:tcPr>
            <w:tcW w:w="0" w:type="auto"/>
            <w:tcBorders>
              <w:top w:val="single" w:sz="4" w:space="0" w:color="auto"/>
              <w:left w:val="single" w:sz="4" w:space="0" w:color="auto"/>
              <w:bottom w:val="single" w:sz="4" w:space="0" w:color="auto"/>
              <w:right w:val="single" w:sz="4" w:space="0" w:color="auto"/>
            </w:tcBorders>
          </w:tcPr>
          <w:p w14:paraId="162FCB2A" w14:textId="77777777" w:rsidR="00647F76" w:rsidRPr="00252370" w:rsidRDefault="00647F76" w:rsidP="00DC63D7">
            <w:pPr>
              <w:pStyle w:val="Corpsdetextemarge"/>
              <w:keepNext/>
              <w:keepLines/>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4291CF0B" w14:textId="2B06AC19" w:rsidR="00647F76" w:rsidRPr="00252370" w:rsidRDefault="00647F76" w:rsidP="00DC63D7">
            <w:pPr>
              <w:pStyle w:val="Corpsdetextemarge"/>
              <w:keepNext/>
              <w:keepLines/>
              <w:widowControl w:val="0"/>
              <w:tabs>
                <w:tab w:val="left" w:pos="567"/>
              </w:tabs>
              <w:jc w:val="left"/>
              <w:rPr>
                <w:sz w:val="20"/>
                <w:lang w:val="ru-RU"/>
              </w:rPr>
            </w:pPr>
            <w:r w:rsidRPr="00252370">
              <w:rPr>
                <w:sz w:val="20"/>
                <w:lang w:val="ru-RU"/>
              </w:rPr>
              <w:t>оток, периферен оток, болка, повишена температура, гръдна болка, секреция от раната</w:t>
            </w:r>
          </w:p>
        </w:tc>
        <w:tc>
          <w:tcPr>
            <w:tcW w:w="0" w:type="auto"/>
            <w:tcBorders>
              <w:top w:val="single" w:sz="4" w:space="0" w:color="auto"/>
              <w:left w:val="single" w:sz="4" w:space="0" w:color="auto"/>
              <w:bottom w:val="single" w:sz="4" w:space="0" w:color="auto"/>
              <w:right w:val="single" w:sz="4" w:space="0" w:color="auto"/>
            </w:tcBorders>
          </w:tcPr>
          <w:p w14:paraId="6EC0A918" w14:textId="3A050DCE" w:rsidR="00647F76" w:rsidRPr="00252370" w:rsidRDefault="00647F76" w:rsidP="00DC63D7">
            <w:pPr>
              <w:pStyle w:val="Corpsdetextemarge"/>
              <w:keepNext/>
              <w:keepLines/>
              <w:widowControl w:val="0"/>
              <w:tabs>
                <w:tab w:val="left" w:pos="567"/>
              </w:tabs>
              <w:jc w:val="left"/>
              <w:rPr>
                <w:sz w:val="20"/>
                <w:lang w:val="ru-RU"/>
              </w:rPr>
            </w:pPr>
            <w:r w:rsidRPr="00252370">
              <w:rPr>
                <w:sz w:val="20"/>
                <w:lang w:val="ru-RU"/>
              </w:rPr>
              <w:t>реакция на мястото на инжектиране, болк</w:t>
            </w:r>
            <w:r w:rsidR="00850E99" w:rsidRPr="00252370">
              <w:rPr>
                <w:sz w:val="20"/>
                <w:lang w:val="bg-BG"/>
              </w:rPr>
              <w:t>а</w:t>
            </w:r>
            <w:r w:rsidRPr="00252370">
              <w:rPr>
                <w:sz w:val="20"/>
                <w:lang w:val="ru-RU"/>
              </w:rPr>
              <w:t xml:space="preserve"> в краката, умора, зачервяване, синкоп, горещи вълни, генитален оток</w:t>
            </w:r>
          </w:p>
        </w:tc>
      </w:tr>
    </w:tbl>
    <w:p w14:paraId="2B112F1D" w14:textId="7A7DB1DB" w:rsidR="00647F76" w:rsidRPr="00DC63D7" w:rsidRDefault="00647F76" w:rsidP="00DC63D7">
      <w:pPr>
        <w:pStyle w:val="Corpsdetextemarge"/>
        <w:tabs>
          <w:tab w:val="left" w:pos="567"/>
        </w:tabs>
        <w:jc w:val="left"/>
        <w:rPr>
          <w:i/>
          <w:iCs/>
          <w:sz w:val="22"/>
          <w:szCs w:val="22"/>
          <w:lang w:val="ru-RU"/>
        </w:rPr>
      </w:pPr>
      <w:r w:rsidRPr="00DC63D7">
        <w:rPr>
          <w:i/>
          <w:sz w:val="22"/>
          <w:szCs w:val="22"/>
          <w:vertAlign w:val="superscript"/>
          <w:lang w:val="ru-RU"/>
        </w:rPr>
        <w:t>(1)</w:t>
      </w:r>
      <w:r w:rsidRPr="00DC63D7">
        <w:rPr>
          <w:i/>
          <w:sz w:val="22"/>
          <w:szCs w:val="22"/>
          <w:lang w:val="ru-RU"/>
        </w:rPr>
        <w:t xml:space="preserve"> </w:t>
      </w:r>
      <w:proofErr w:type="spellStart"/>
      <w:r w:rsidRPr="00DC63D7">
        <w:rPr>
          <w:i/>
          <w:sz w:val="22"/>
          <w:szCs w:val="22"/>
        </w:rPr>
        <w:t>Npn</w:t>
      </w:r>
      <w:proofErr w:type="spellEnd"/>
      <w:r w:rsidRPr="00DC63D7">
        <w:rPr>
          <w:i/>
          <w:sz w:val="22"/>
          <w:szCs w:val="22"/>
          <w:lang w:val="ru-RU"/>
        </w:rPr>
        <w:t xml:space="preserve"> означава небелтъчен азот, т.е. урея, пикочна киселина, аминокиселини и т.н.</w:t>
      </w:r>
    </w:p>
    <w:p w14:paraId="4D492F7F" w14:textId="6EEF5FB1" w:rsidR="00647F76" w:rsidRPr="00DC63D7" w:rsidRDefault="00647F76" w:rsidP="00DC63D7">
      <w:pPr>
        <w:pStyle w:val="Corpsdetextemarge"/>
        <w:tabs>
          <w:tab w:val="left" w:pos="567"/>
        </w:tabs>
        <w:rPr>
          <w:i/>
          <w:iCs/>
          <w:sz w:val="22"/>
          <w:szCs w:val="22"/>
          <w:lang w:val="ru-RU"/>
        </w:rPr>
      </w:pPr>
      <w:r w:rsidRPr="00DC63D7">
        <w:rPr>
          <w:i/>
          <w:sz w:val="22"/>
          <w:szCs w:val="22"/>
          <w:lang w:val="ru-RU"/>
        </w:rPr>
        <w:t>* НЛР</w:t>
      </w:r>
      <w:r w:rsidR="00850E99" w:rsidRPr="00DC63D7">
        <w:rPr>
          <w:i/>
          <w:sz w:val="22"/>
          <w:szCs w:val="22"/>
          <w:lang w:val="bg-BG"/>
        </w:rPr>
        <w:t>,</w:t>
      </w:r>
      <w:r w:rsidRPr="00DC63D7">
        <w:rPr>
          <w:i/>
          <w:sz w:val="22"/>
          <w:szCs w:val="22"/>
          <w:lang w:val="ru-RU"/>
        </w:rPr>
        <w:t xml:space="preserve"> възник</w:t>
      </w:r>
      <w:r w:rsidR="00850E99" w:rsidRPr="00DC63D7">
        <w:rPr>
          <w:i/>
          <w:sz w:val="22"/>
          <w:szCs w:val="22"/>
          <w:lang w:val="bg-BG"/>
        </w:rPr>
        <w:t>нали</w:t>
      </w:r>
      <w:r w:rsidRPr="00DC63D7">
        <w:rPr>
          <w:i/>
          <w:sz w:val="22"/>
          <w:szCs w:val="22"/>
          <w:lang w:val="ru-RU"/>
        </w:rPr>
        <w:t xml:space="preserve"> при по-високи дози 5</w:t>
      </w:r>
      <w:r w:rsidRPr="00DC63D7">
        <w:rPr>
          <w:i/>
          <w:sz w:val="22"/>
          <w:szCs w:val="22"/>
        </w:rPr>
        <w:t> mg</w:t>
      </w:r>
      <w:r w:rsidRPr="00DC63D7">
        <w:rPr>
          <w:i/>
          <w:sz w:val="22"/>
          <w:szCs w:val="22"/>
          <w:lang w:val="ru-RU"/>
        </w:rPr>
        <w:t>/0,4</w:t>
      </w:r>
      <w:r w:rsidRPr="00DC63D7">
        <w:rPr>
          <w:i/>
          <w:sz w:val="22"/>
          <w:szCs w:val="22"/>
          <w:lang w:val="bg-BG"/>
        </w:rPr>
        <w:t> </w:t>
      </w:r>
      <w:r w:rsidRPr="00DC63D7">
        <w:rPr>
          <w:i/>
          <w:sz w:val="22"/>
          <w:szCs w:val="22"/>
        </w:rPr>
        <w:t>ml</w:t>
      </w:r>
      <w:r w:rsidRPr="00DC63D7">
        <w:rPr>
          <w:i/>
          <w:sz w:val="22"/>
          <w:szCs w:val="22"/>
          <w:lang w:val="ru-RU"/>
        </w:rPr>
        <w:t>, 7,5</w:t>
      </w:r>
      <w:r w:rsidRPr="00DC63D7">
        <w:rPr>
          <w:i/>
          <w:sz w:val="22"/>
          <w:szCs w:val="22"/>
        </w:rPr>
        <w:t> mg</w:t>
      </w:r>
      <w:r w:rsidRPr="00DC63D7">
        <w:rPr>
          <w:i/>
          <w:sz w:val="22"/>
          <w:szCs w:val="22"/>
          <w:lang w:val="ru-RU"/>
        </w:rPr>
        <w:t>/0,6</w:t>
      </w:r>
      <w:r w:rsidRPr="00DC63D7">
        <w:rPr>
          <w:i/>
          <w:sz w:val="22"/>
          <w:szCs w:val="22"/>
        </w:rPr>
        <w:t> ml</w:t>
      </w:r>
      <w:r w:rsidRPr="00DC63D7">
        <w:rPr>
          <w:i/>
          <w:sz w:val="22"/>
          <w:szCs w:val="22"/>
          <w:lang w:val="ru-RU"/>
        </w:rPr>
        <w:t xml:space="preserve"> и 10</w:t>
      </w:r>
      <w:r w:rsidRPr="00DC63D7">
        <w:rPr>
          <w:i/>
          <w:sz w:val="22"/>
          <w:szCs w:val="22"/>
        </w:rPr>
        <w:t> mg</w:t>
      </w:r>
      <w:r w:rsidRPr="00DC63D7">
        <w:rPr>
          <w:i/>
          <w:sz w:val="22"/>
          <w:szCs w:val="22"/>
          <w:lang w:val="ru-RU"/>
        </w:rPr>
        <w:t>/0,8</w:t>
      </w:r>
      <w:r w:rsidRPr="00DC63D7">
        <w:rPr>
          <w:i/>
          <w:sz w:val="22"/>
          <w:szCs w:val="22"/>
        </w:rPr>
        <w:t> ml</w:t>
      </w:r>
      <w:r w:rsidRPr="00DC63D7">
        <w:rPr>
          <w:i/>
          <w:sz w:val="22"/>
          <w:szCs w:val="22"/>
          <w:lang w:val="ru-RU"/>
        </w:rPr>
        <w:t>.</w:t>
      </w:r>
    </w:p>
    <w:p w14:paraId="0BAFEB50" w14:textId="77777777" w:rsidR="00647F76" w:rsidRPr="00252370" w:rsidRDefault="00647F76" w:rsidP="00252370">
      <w:pPr>
        <w:numPr>
          <w:ilvl w:val="12"/>
          <w:numId w:val="0"/>
        </w:numPr>
        <w:tabs>
          <w:tab w:val="left" w:pos="567"/>
        </w:tabs>
        <w:rPr>
          <w:color w:val="000000"/>
          <w:sz w:val="22"/>
          <w:szCs w:val="22"/>
          <w:lang w:val="bg-BG"/>
        </w:rPr>
      </w:pPr>
    </w:p>
    <w:p w14:paraId="26612FA4" w14:textId="77777777" w:rsidR="000868E0" w:rsidRPr="00252370" w:rsidRDefault="000868E0" w:rsidP="00252370">
      <w:pPr>
        <w:autoSpaceDE w:val="0"/>
        <w:autoSpaceDN w:val="0"/>
        <w:adjustRightInd w:val="0"/>
        <w:rPr>
          <w:sz w:val="22"/>
          <w:szCs w:val="22"/>
          <w:lang w:val="bg-BG"/>
        </w:rPr>
      </w:pPr>
      <w:r w:rsidRPr="00252370">
        <w:rPr>
          <w:sz w:val="22"/>
          <w:szCs w:val="22"/>
          <w:u w:val="single"/>
          <w:lang w:val="bg-BG"/>
        </w:rPr>
        <w:t>Педиатрична популация</w:t>
      </w:r>
    </w:p>
    <w:p w14:paraId="796D7FD1" w14:textId="77777777" w:rsidR="000868E0" w:rsidRPr="00252370" w:rsidRDefault="000868E0" w:rsidP="00252370">
      <w:pPr>
        <w:rPr>
          <w:rStyle w:val="ui-provider"/>
          <w:iCs/>
          <w:sz w:val="22"/>
          <w:szCs w:val="22"/>
          <w:lang w:val="bg-BG"/>
        </w:rPr>
      </w:pPr>
      <w:r w:rsidRPr="00252370">
        <w:rPr>
          <w:rStyle w:val="ui-provider"/>
          <w:sz w:val="22"/>
          <w:szCs w:val="22"/>
          <w:lang w:val="bg-BG"/>
        </w:rPr>
        <w:t>Безопасността на фондапаринукс при педиатрични пациенти не е установена. В отворено, ретроспективно, нерандомизирано, едноцентрово клинично проучване с едно рамо при 366</w:t>
      </w:r>
      <w:r w:rsidRPr="00252370">
        <w:rPr>
          <w:rStyle w:val="ui-provider"/>
          <w:sz w:val="22"/>
          <w:szCs w:val="22"/>
        </w:rPr>
        <w:t> </w:t>
      </w:r>
      <w:r w:rsidRPr="00252370">
        <w:rPr>
          <w:rStyle w:val="ui-provider"/>
          <w:sz w:val="22"/>
          <w:szCs w:val="22"/>
          <w:lang w:val="bg-BG"/>
        </w:rPr>
        <w:t>педиатрични пациенти с венозна тромбоемболия, лекувани с фондапаринукс, профилът на безопасност е, както следва:</w:t>
      </w:r>
    </w:p>
    <w:p w14:paraId="78CD5B93" w14:textId="66B6277E" w:rsidR="000868E0" w:rsidRPr="00252370" w:rsidRDefault="00FD3FBC" w:rsidP="00252370">
      <w:pPr>
        <w:rPr>
          <w:sz w:val="22"/>
          <w:szCs w:val="22"/>
          <w:highlight w:val="yellow"/>
          <w:lang w:val="bg-BG"/>
        </w:rPr>
      </w:pPr>
      <w:r w:rsidRPr="00252370">
        <w:rPr>
          <w:sz w:val="22"/>
          <w:szCs w:val="22"/>
          <w:lang w:val="bg-BG"/>
        </w:rPr>
        <w:t xml:space="preserve">събитие с </w:t>
      </w:r>
      <w:r w:rsidR="000868E0" w:rsidRPr="00252370">
        <w:rPr>
          <w:sz w:val="22"/>
          <w:szCs w:val="22"/>
          <w:lang w:val="bg-BG"/>
        </w:rPr>
        <w:t xml:space="preserve">голямо кървене съгласно определението на </w:t>
      </w:r>
      <w:r w:rsidR="000868E0" w:rsidRPr="00252370">
        <w:rPr>
          <w:sz w:val="22"/>
          <w:szCs w:val="22"/>
        </w:rPr>
        <w:t>ISTH</w:t>
      </w:r>
      <w:r w:rsidR="000868E0" w:rsidRPr="00252370">
        <w:rPr>
          <w:sz w:val="22"/>
          <w:szCs w:val="22"/>
          <w:lang w:val="bg-BG"/>
        </w:rPr>
        <w:t xml:space="preserve"> (</w:t>
      </w:r>
      <w:r w:rsidR="000868E0" w:rsidRPr="00252370">
        <w:rPr>
          <w:sz w:val="22"/>
          <w:szCs w:val="22"/>
        </w:rPr>
        <w:t>n </w:t>
      </w:r>
      <w:r w:rsidR="000868E0" w:rsidRPr="00252370">
        <w:rPr>
          <w:sz w:val="22"/>
          <w:szCs w:val="22"/>
          <w:lang w:val="bg-BG"/>
        </w:rPr>
        <w:t>=</w:t>
      </w:r>
      <w:r w:rsidR="000868E0" w:rsidRPr="00252370">
        <w:rPr>
          <w:sz w:val="22"/>
          <w:szCs w:val="22"/>
        </w:rPr>
        <w:t> </w:t>
      </w:r>
      <w:r w:rsidR="000868E0" w:rsidRPr="00252370">
        <w:rPr>
          <w:sz w:val="22"/>
          <w:szCs w:val="22"/>
          <w:lang w:val="bg-BG"/>
        </w:rPr>
        <w:t>7; 1,9%): при 1</w:t>
      </w:r>
      <w:r w:rsidR="000868E0" w:rsidRPr="00252370">
        <w:rPr>
          <w:sz w:val="22"/>
          <w:szCs w:val="22"/>
        </w:rPr>
        <w:t> </w:t>
      </w:r>
      <w:r w:rsidR="000868E0" w:rsidRPr="00252370">
        <w:rPr>
          <w:sz w:val="22"/>
          <w:szCs w:val="22"/>
          <w:lang w:val="bg-BG"/>
        </w:rPr>
        <w:t xml:space="preserve">пациент (0,3%) </w:t>
      </w:r>
      <w:r w:rsidR="00914AB7" w:rsidRPr="00252370">
        <w:rPr>
          <w:sz w:val="22"/>
          <w:szCs w:val="22"/>
          <w:lang w:val="bg-BG"/>
        </w:rPr>
        <w:t>с</w:t>
      </w:r>
      <w:r w:rsidR="000868E0" w:rsidRPr="00252370">
        <w:rPr>
          <w:sz w:val="22"/>
          <w:szCs w:val="22"/>
          <w:lang w:val="bg-BG"/>
        </w:rPr>
        <w:t xml:space="preserve">е наблюдава клинично явно кървене, </w:t>
      </w:r>
      <w:r w:rsidRPr="00252370">
        <w:rPr>
          <w:sz w:val="22"/>
          <w:szCs w:val="22"/>
          <w:lang w:val="bg-BG"/>
        </w:rPr>
        <w:t>при 3 пациенти (0,8%) се наблюдава голямо кървене, а</w:t>
      </w:r>
      <w:r w:rsidR="000868E0" w:rsidRPr="00252370">
        <w:rPr>
          <w:sz w:val="22"/>
          <w:szCs w:val="22"/>
          <w:lang w:val="bg-BG"/>
        </w:rPr>
        <w:t xml:space="preserve"> при 3</w:t>
      </w:r>
      <w:r w:rsidR="000868E0" w:rsidRPr="00252370">
        <w:rPr>
          <w:sz w:val="22"/>
          <w:szCs w:val="22"/>
        </w:rPr>
        <w:t> </w:t>
      </w:r>
      <w:r w:rsidR="000868E0" w:rsidRPr="00252370">
        <w:rPr>
          <w:sz w:val="22"/>
          <w:szCs w:val="22"/>
          <w:lang w:val="bg-BG"/>
        </w:rPr>
        <w:t>пациенти (0,8%) – голямо кървене, изискващо хирургична интервенция. Събитията на голямо кървене водят до прекъсване на лечението с фондапаринукс при 4</w:t>
      </w:r>
      <w:r w:rsidR="000868E0" w:rsidRPr="00252370">
        <w:rPr>
          <w:sz w:val="22"/>
          <w:szCs w:val="22"/>
        </w:rPr>
        <w:t> </w:t>
      </w:r>
      <w:r w:rsidR="000868E0" w:rsidRPr="00252370">
        <w:rPr>
          <w:sz w:val="22"/>
          <w:szCs w:val="22"/>
          <w:lang w:val="bg-BG"/>
        </w:rPr>
        <w:t>пациенти и прекратяване на фондапаринукс при 3</w:t>
      </w:r>
      <w:r w:rsidR="000868E0" w:rsidRPr="00252370">
        <w:rPr>
          <w:sz w:val="22"/>
          <w:szCs w:val="22"/>
        </w:rPr>
        <w:t> </w:t>
      </w:r>
      <w:r w:rsidR="000868E0" w:rsidRPr="00252370">
        <w:rPr>
          <w:sz w:val="22"/>
          <w:szCs w:val="22"/>
          <w:lang w:val="bg-BG"/>
        </w:rPr>
        <w:t xml:space="preserve">пациенти. </w:t>
      </w:r>
    </w:p>
    <w:p w14:paraId="793F10E8" w14:textId="491AC5B9" w:rsidR="000868E0" w:rsidRPr="00252370" w:rsidRDefault="000868E0" w:rsidP="00252370">
      <w:pPr>
        <w:rPr>
          <w:sz w:val="22"/>
          <w:szCs w:val="22"/>
          <w:lang w:val="bg-BG"/>
        </w:rPr>
      </w:pPr>
      <w:r w:rsidRPr="00252370">
        <w:rPr>
          <w:sz w:val="22"/>
          <w:szCs w:val="22"/>
          <w:lang w:val="bg-BG"/>
        </w:rPr>
        <w:t>Освен това при 8</w:t>
      </w:r>
      <w:r w:rsidRPr="00252370">
        <w:rPr>
          <w:sz w:val="22"/>
          <w:szCs w:val="22"/>
        </w:rPr>
        <w:t> </w:t>
      </w:r>
      <w:r w:rsidRPr="00252370">
        <w:rPr>
          <w:sz w:val="22"/>
          <w:szCs w:val="22"/>
          <w:lang w:val="bg-BG"/>
        </w:rPr>
        <w:t>пациенти (2,2%) се наблюдава открито кървене, за което е приложен кръвен продукт, и което не може да се припише директно на основното заболяване на пациента, а при 4</w:t>
      </w:r>
      <w:r w:rsidRPr="00252370">
        <w:rPr>
          <w:sz w:val="22"/>
          <w:szCs w:val="22"/>
        </w:rPr>
        <w:t> </w:t>
      </w:r>
      <w:r w:rsidRPr="00252370">
        <w:rPr>
          <w:sz w:val="22"/>
          <w:szCs w:val="22"/>
          <w:lang w:val="bg-BG"/>
        </w:rPr>
        <w:t>пациенти (1,1%) има кървене, изискващо медицинска или хирургична интервенция. Всичките тези събития налагат прекъсване или прекратяване на лечението с фондапаринукс с изключение на 1</w:t>
      </w:r>
      <w:r w:rsidRPr="00252370">
        <w:rPr>
          <w:sz w:val="22"/>
          <w:szCs w:val="22"/>
        </w:rPr>
        <w:t> </w:t>
      </w:r>
      <w:r w:rsidRPr="00252370">
        <w:rPr>
          <w:sz w:val="22"/>
          <w:szCs w:val="22"/>
          <w:lang w:val="bg-BG"/>
        </w:rPr>
        <w:t>пациент, за ко</w:t>
      </w:r>
      <w:r w:rsidR="008821E4" w:rsidRPr="00252370">
        <w:rPr>
          <w:sz w:val="22"/>
          <w:szCs w:val="22"/>
          <w:lang w:val="bg-BG"/>
        </w:rPr>
        <w:t>го</w:t>
      </w:r>
      <w:r w:rsidRPr="00252370">
        <w:rPr>
          <w:sz w:val="22"/>
          <w:szCs w:val="22"/>
          <w:lang w:val="bg-BG"/>
        </w:rPr>
        <w:t xml:space="preserve">то действието, предприето по отношение на фондапаринукс, не е съобщено. </w:t>
      </w:r>
    </w:p>
    <w:p w14:paraId="037893E3" w14:textId="77777777" w:rsidR="000868E0" w:rsidRPr="00252370" w:rsidRDefault="000868E0" w:rsidP="00252370">
      <w:pPr>
        <w:rPr>
          <w:sz w:val="22"/>
          <w:szCs w:val="22"/>
          <w:lang w:val="bg-BG"/>
        </w:rPr>
      </w:pPr>
      <w:r w:rsidRPr="00252370">
        <w:rPr>
          <w:sz w:val="22"/>
          <w:szCs w:val="22"/>
          <w:lang w:val="bg-BG"/>
        </w:rPr>
        <w:t>Допълнително други 65</w:t>
      </w:r>
      <w:r w:rsidRPr="00252370">
        <w:rPr>
          <w:sz w:val="22"/>
          <w:szCs w:val="22"/>
        </w:rPr>
        <w:t> </w:t>
      </w:r>
      <w:r w:rsidRPr="00252370">
        <w:rPr>
          <w:sz w:val="22"/>
          <w:szCs w:val="22"/>
          <w:lang w:val="bg-BG"/>
        </w:rPr>
        <w:t>пациенти (17,8%) съобщават за друго открито кървене или менструално кървене, водещо до медицинска консултация и/или интвервенция.</w:t>
      </w:r>
    </w:p>
    <w:p w14:paraId="43CE2BD4" w14:textId="77777777" w:rsidR="000868E0" w:rsidRPr="00252370" w:rsidRDefault="000868E0" w:rsidP="00252370">
      <w:pPr>
        <w:rPr>
          <w:rStyle w:val="ui-provider"/>
          <w:rFonts w:eastAsiaTheme="majorEastAsia"/>
          <w:iCs/>
          <w:sz w:val="22"/>
          <w:szCs w:val="22"/>
          <w:lang w:val="bg-BG"/>
        </w:rPr>
      </w:pPr>
    </w:p>
    <w:p w14:paraId="57743EFA" w14:textId="77777777" w:rsidR="000868E0" w:rsidRPr="00252370" w:rsidRDefault="000868E0" w:rsidP="00252370">
      <w:pPr>
        <w:rPr>
          <w:sz w:val="22"/>
          <w:szCs w:val="22"/>
          <w:lang w:val="bg-BG"/>
        </w:rPr>
      </w:pPr>
      <w:r w:rsidRPr="00252370">
        <w:rPr>
          <w:sz w:val="22"/>
          <w:szCs w:val="22"/>
          <w:lang w:val="bg-BG"/>
        </w:rPr>
        <w:t>Наблюдавани са следните нежелани събития, които представляват специален интерес (</w:t>
      </w:r>
      <w:r w:rsidRPr="00252370">
        <w:rPr>
          <w:sz w:val="22"/>
          <w:szCs w:val="22"/>
        </w:rPr>
        <w:t>n </w:t>
      </w:r>
      <w:r w:rsidRPr="00252370">
        <w:rPr>
          <w:sz w:val="22"/>
          <w:szCs w:val="22"/>
          <w:lang w:val="bg-BG"/>
        </w:rPr>
        <w:t>=</w:t>
      </w:r>
      <w:r w:rsidRPr="00252370">
        <w:rPr>
          <w:sz w:val="22"/>
          <w:szCs w:val="22"/>
        </w:rPr>
        <w:t> </w:t>
      </w:r>
      <w:r w:rsidRPr="00252370">
        <w:rPr>
          <w:sz w:val="22"/>
          <w:szCs w:val="22"/>
          <w:lang w:val="bg-BG"/>
        </w:rPr>
        <w:t>189; 51,6%): анемия (27%), тромбоцитопения (18%), алергични реакции (1%) и хипокалиемия (14%).</w:t>
      </w:r>
    </w:p>
    <w:p w14:paraId="2015821A" w14:textId="77777777" w:rsidR="000868E0" w:rsidRPr="00252370" w:rsidRDefault="000868E0" w:rsidP="00252370">
      <w:pPr>
        <w:numPr>
          <w:ilvl w:val="12"/>
          <w:numId w:val="0"/>
        </w:numPr>
        <w:tabs>
          <w:tab w:val="left" w:pos="567"/>
        </w:tabs>
        <w:rPr>
          <w:color w:val="000000"/>
          <w:sz w:val="22"/>
          <w:szCs w:val="22"/>
          <w:lang w:val="bg-BG"/>
        </w:rPr>
      </w:pPr>
    </w:p>
    <w:p w14:paraId="76E31D2C" w14:textId="77777777" w:rsidR="006E7DC6" w:rsidRPr="00DC63D7" w:rsidRDefault="006E7DC6" w:rsidP="00DC63D7">
      <w:pPr>
        <w:numPr>
          <w:ilvl w:val="12"/>
          <w:numId w:val="0"/>
        </w:numPr>
        <w:tabs>
          <w:tab w:val="left" w:pos="567"/>
        </w:tabs>
        <w:rPr>
          <w:color w:val="000000"/>
          <w:sz w:val="22"/>
          <w:szCs w:val="22"/>
          <w:u w:val="single"/>
          <w:lang w:val="bg-BG"/>
        </w:rPr>
      </w:pPr>
      <w:r w:rsidRPr="00DC63D7">
        <w:rPr>
          <w:color w:val="000000"/>
          <w:sz w:val="22"/>
          <w:szCs w:val="22"/>
          <w:u w:val="single"/>
          <w:lang w:val="bg-BG"/>
        </w:rPr>
        <w:t>Съобщаване на подозирани нежелани реакции</w:t>
      </w:r>
    </w:p>
    <w:p w14:paraId="01E31B45" w14:textId="16D1EAC3" w:rsidR="00BD3D6A" w:rsidRPr="00DC63D7" w:rsidRDefault="006E7DC6" w:rsidP="00252370">
      <w:pPr>
        <w:numPr>
          <w:ilvl w:val="12"/>
          <w:numId w:val="0"/>
        </w:numPr>
        <w:tabs>
          <w:tab w:val="left" w:pos="567"/>
        </w:tabs>
        <w:rPr>
          <w:sz w:val="22"/>
          <w:szCs w:val="22"/>
          <w:highlight w:val="lightGray"/>
          <w:lang w:val="bg-BG"/>
        </w:rPr>
      </w:pPr>
      <w:r w:rsidRPr="00DC63D7">
        <w:rPr>
          <w:color w:val="000000"/>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DC63D7">
        <w:rPr>
          <w:sz w:val="22"/>
          <w:szCs w:val="22"/>
          <w:highlight w:val="lightGray"/>
          <w:lang w:val="bg-BG"/>
        </w:rPr>
        <w:t xml:space="preserve">национална система за съобщаване, посочена в </w:t>
      </w:r>
      <w:hyperlink r:id="rId15" w:history="1">
        <w:r w:rsidR="00CD0514" w:rsidRPr="00252370">
          <w:rPr>
            <w:rStyle w:val="Hyperlink"/>
            <w:noProof/>
            <w:sz w:val="22"/>
            <w:szCs w:val="22"/>
            <w:highlight w:val="lightGray"/>
            <w:lang w:val="bg-BG"/>
          </w:rPr>
          <w:t>Приложение V</w:t>
        </w:r>
      </w:hyperlink>
      <w:r w:rsidR="00252370" w:rsidRPr="00DC63D7">
        <w:rPr>
          <w:color w:val="000000"/>
          <w:sz w:val="22"/>
          <w:szCs w:val="22"/>
          <w:lang w:val="bg-BG"/>
        </w:rPr>
        <w:t>.</w:t>
      </w:r>
    </w:p>
    <w:p w14:paraId="0099EA55" w14:textId="77777777" w:rsidR="006E7DC6" w:rsidRPr="00DC63D7" w:rsidRDefault="006E7DC6" w:rsidP="00DC63D7">
      <w:pPr>
        <w:numPr>
          <w:ilvl w:val="12"/>
          <w:numId w:val="0"/>
        </w:numPr>
        <w:tabs>
          <w:tab w:val="left" w:pos="567"/>
        </w:tabs>
        <w:rPr>
          <w:color w:val="000000"/>
          <w:sz w:val="22"/>
          <w:szCs w:val="22"/>
          <w:lang w:val="bg-BG"/>
        </w:rPr>
      </w:pPr>
    </w:p>
    <w:p w14:paraId="2BBF5E34" w14:textId="77777777" w:rsidR="000B697C" w:rsidRPr="00DC63D7" w:rsidRDefault="000B697C" w:rsidP="00DC63D7">
      <w:pPr>
        <w:ind w:left="567" w:hanging="567"/>
        <w:rPr>
          <w:sz w:val="22"/>
          <w:szCs w:val="22"/>
          <w:lang w:val="bg-BG"/>
        </w:rPr>
      </w:pPr>
      <w:r w:rsidRPr="00DC63D7">
        <w:rPr>
          <w:b/>
          <w:sz w:val="22"/>
          <w:szCs w:val="22"/>
          <w:lang w:val="bg-BG"/>
        </w:rPr>
        <w:t>4.9</w:t>
      </w:r>
      <w:r w:rsidRPr="00DC63D7">
        <w:rPr>
          <w:b/>
          <w:sz w:val="22"/>
          <w:szCs w:val="22"/>
          <w:lang w:val="bg-BG"/>
        </w:rPr>
        <w:tab/>
        <w:t>Предозиране</w:t>
      </w:r>
    </w:p>
    <w:p w14:paraId="678DB884" w14:textId="77777777" w:rsidR="000B697C" w:rsidRPr="00DC63D7" w:rsidRDefault="000B697C" w:rsidP="00DC63D7">
      <w:pPr>
        <w:rPr>
          <w:sz w:val="22"/>
          <w:szCs w:val="22"/>
          <w:lang w:val="bg-BG"/>
        </w:rPr>
      </w:pPr>
    </w:p>
    <w:p w14:paraId="42EC7F86"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r w:rsidRPr="00DC63D7">
        <w:rPr>
          <w:color w:val="000000"/>
          <w:sz w:val="22"/>
          <w:szCs w:val="22"/>
          <w:lang w:val="bg-BG"/>
        </w:rPr>
        <w:t>Фондапаринукс в дози по-високи от препоръчаните може да доведе до повишен риск от кървене. Няма познат антидот на фондапаринукс.</w:t>
      </w:r>
    </w:p>
    <w:p w14:paraId="05E5187E"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40E940F6"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При предозиране, усложнено с кървене, лечението трябва да се прекъсне и да се потърси първичната причина. Трябва да се обмисли започване на подходящо лечение като хирургична хемостаза, кръвопреливане, преливане на прясна плазма, плазмафереза.</w:t>
      </w:r>
    </w:p>
    <w:p w14:paraId="4F6DF721" w14:textId="77777777" w:rsidR="000B697C" w:rsidRPr="00DC63D7" w:rsidRDefault="000B697C" w:rsidP="00DC63D7">
      <w:pPr>
        <w:pStyle w:val="Corpsdetextemarge"/>
        <w:numPr>
          <w:ilvl w:val="12"/>
          <w:numId w:val="0"/>
        </w:numPr>
        <w:tabs>
          <w:tab w:val="left" w:pos="567"/>
        </w:tabs>
        <w:rPr>
          <w:sz w:val="22"/>
          <w:szCs w:val="22"/>
          <w:lang w:val="bg-BG"/>
        </w:rPr>
      </w:pPr>
    </w:p>
    <w:p w14:paraId="48AE9E0E" w14:textId="77777777" w:rsidR="000B697C" w:rsidRPr="00DC63D7" w:rsidRDefault="000B697C" w:rsidP="00DC63D7">
      <w:pPr>
        <w:numPr>
          <w:ilvl w:val="12"/>
          <w:numId w:val="0"/>
        </w:numPr>
        <w:tabs>
          <w:tab w:val="left" w:pos="567"/>
        </w:tabs>
        <w:rPr>
          <w:color w:val="000000"/>
          <w:sz w:val="22"/>
          <w:szCs w:val="22"/>
          <w:lang w:val="bg-BG"/>
        </w:rPr>
      </w:pPr>
    </w:p>
    <w:p w14:paraId="6DF25C98" w14:textId="77777777" w:rsidR="000B697C" w:rsidRPr="00DC63D7" w:rsidRDefault="000B697C" w:rsidP="00DC63D7">
      <w:pPr>
        <w:ind w:left="567" w:hanging="567"/>
        <w:rPr>
          <w:sz w:val="22"/>
          <w:szCs w:val="22"/>
          <w:lang w:val="bg-BG"/>
        </w:rPr>
      </w:pPr>
      <w:r w:rsidRPr="00DC63D7">
        <w:rPr>
          <w:b/>
          <w:sz w:val="22"/>
          <w:szCs w:val="22"/>
          <w:lang w:val="bg-BG"/>
        </w:rPr>
        <w:t>5.</w:t>
      </w:r>
      <w:r w:rsidRPr="00DC63D7">
        <w:rPr>
          <w:b/>
          <w:sz w:val="22"/>
          <w:szCs w:val="22"/>
          <w:lang w:val="bg-BG"/>
        </w:rPr>
        <w:tab/>
        <w:t>ФАРМАКОЛОГИЧНИ СВОЙСТВА</w:t>
      </w:r>
    </w:p>
    <w:p w14:paraId="05D72770" w14:textId="77777777" w:rsidR="000B697C" w:rsidRPr="00DC63D7" w:rsidRDefault="000B697C" w:rsidP="00DC63D7">
      <w:pPr>
        <w:rPr>
          <w:b/>
          <w:sz w:val="22"/>
          <w:szCs w:val="22"/>
          <w:lang w:val="bg-BG"/>
        </w:rPr>
      </w:pPr>
    </w:p>
    <w:p w14:paraId="2A109CAD" w14:textId="5EC4FE3E" w:rsidR="000B697C" w:rsidRPr="00DC63D7" w:rsidRDefault="000B697C" w:rsidP="00252370">
      <w:pPr>
        <w:ind w:left="567" w:hanging="567"/>
        <w:rPr>
          <w:sz w:val="22"/>
          <w:szCs w:val="22"/>
          <w:lang w:val="bg-BG"/>
        </w:rPr>
      </w:pPr>
      <w:r w:rsidRPr="00DC63D7">
        <w:rPr>
          <w:b/>
          <w:sz w:val="22"/>
          <w:szCs w:val="22"/>
          <w:lang w:val="bg-BG"/>
        </w:rPr>
        <w:t>5.1</w:t>
      </w:r>
      <w:r w:rsidRPr="00DC63D7">
        <w:rPr>
          <w:b/>
          <w:sz w:val="22"/>
          <w:szCs w:val="22"/>
          <w:lang w:val="bg-BG"/>
        </w:rPr>
        <w:tab/>
        <w:t xml:space="preserve">Фармакодинамични свойства </w:t>
      </w:r>
    </w:p>
    <w:p w14:paraId="5A575A09" w14:textId="77777777" w:rsidR="000B697C" w:rsidRPr="00DC63D7" w:rsidRDefault="000B697C" w:rsidP="00DC63D7">
      <w:pPr>
        <w:rPr>
          <w:noProof/>
          <w:sz w:val="22"/>
          <w:szCs w:val="22"/>
          <w:lang w:val="bg-BG"/>
        </w:rPr>
      </w:pPr>
    </w:p>
    <w:p w14:paraId="6425E628" w14:textId="77777777" w:rsidR="000B697C" w:rsidRPr="00DC63D7" w:rsidRDefault="000B697C" w:rsidP="00DC63D7">
      <w:pPr>
        <w:rPr>
          <w:sz w:val="22"/>
          <w:szCs w:val="22"/>
          <w:lang w:val="bg-BG"/>
        </w:rPr>
      </w:pPr>
      <w:r w:rsidRPr="00DC63D7">
        <w:rPr>
          <w:sz w:val="22"/>
          <w:szCs w:val="22"/>
          <w:lang w:val="bg-BG"/>
        </w:rPr>
        <w:t>Фармакотерапевтична група: антитромботични средства.</w:t>
      </w:r>
    </w:p>
    <w:p w14:paraId="1CFB7309" w14:textId="77777777" w:rsidR="000B697C" w:rsidRPr="00DC63D7" w:rsidRDefault="000B697C" w:rsidP="00DC63D7">
      <w:pPr>
        <w:rPr>
          <w:sz w:val="22"/>
          <w:szCs w:val="22"/>
          <w:lang w:val="bg-BG"/>
        </w:rPr>
      </w:pPr>
      <w:r w:rsidRPr="00DC63D7">
        <w:rPr>
          <w:sz w:val="22"/>
          <w:szCs w:val="22"/>
          <w:lang w:val="bg-BG"/>
        </w:rPr>
        <w:t xml:space="preserve">ATC код: </w:t>
      </w:r>
      <w:r w:rsidRPr="00DC63D7">
        <w:rPr>
          <w:color w:val="000000"/>
          <w:sz w:val="22"/>
          <w:szCs w:val="22"/>
          <w:lang w:val="bg-BG"/>
        </w:rPr>
        <w:t>B01AX05</w:t>
      </w:r>
    </w:p>
    <w:p w14:paraId="7578E653" w14:textId="77777777" w:rsidR="000B697C" w:rsidRPr="00DC63D7" w:rsidRDefault="000B697C" w:rsidP="00DC63D7">
      <w:pPr>
        <w:numPr>
          <w:ilvl w:val="12"/>
          <w:numId w:val="0"/>
        </w:numPr>
        <w:tabs>
          <w:tab w:val="left" w:pos="567"/>
        </w:tabs>
        <w:rPr>
          <w:color w:val="000000"/>
          <w:sz w:val="22"/>
          <w:szCs w:val="22"/>
          <w:lang w:val="bg-BG"/>
        </w:rPr>
      </w:pPr>
    </w:p>
    <w:p w14:paraId="3A28F7FD" w14:textId="77777777" w:rsidR="000B697C" w:rsidRPr="00DC63D7" w:rsidRDefault="000B697C" w:rsidP="00DC63D7">
      <w:pPr>
        <w:pStyle w:val="Corpsdetextemarge"/>
        <w:numPr>
          <w:ilvl w:val="12"/>
          <w:numId w:val="0"/>
        </w:numPr>
        <w:tabs>
          <w:tab w:val="left" w:pos="567"/>
        </w:tabs>
        <w:jc w:val="left"/>
        <w:rPr>
          <w:i/>
          <w:color w:val="000000"/>
          <w:sz w:val="22"/>
          <w:szCs w:val="22"/>
          <w:lang w:val="bg-BG"/>
        </w:rPr>
      </w:pPr>
      <w:r w:rsidRPr="00DC63D7">
        <w:rPr>
          <w:i/>
          <w:color w:val="000000"/>
          <w:sz w:val="22"/>
          <w:szCs w:val="22"/>
          <w:u w:val="single"/>
          <w:lang w:val="bg-BG"/>
        </w:rPr>
        <w:t>Фармакодинамични ефекти</w:t>
      </w:r>
      <w:r w:rsidRPr="00DC63D7">
        <w:rPr>
          <w:i/>
          <w:color w:val="000000"/>
          <w:sz w:val="22"/>
          <w:szCs w:val="22"/>
          <w:lang w:val="bg-BG"/>
        </w:rPr>
        <w:t xml:space="preserve"> </w:t>
      </w:r>
    </w:p>
    <w:p w14:paraId="50BE65DF" w14:textId="77777777" w:rsidR="000B697C" w:rsidRPr="00DC63D7" w:rsidRDefault="000B697C" w:rsidP="00DC63D7">
      <w:pPr>
        <w:pStyle w:val="Corpsdetextemarge"/>
        <w:numPr>
          <w:ilvl w:val="12"/>
          <w:numId w:val="0"/>
        </w:numPr>
        <w:tabs>
          <w:tab w:val="left" w:pos="567"/>
        </w:tabs>
        <w:jc w:val="left"/>
        <w:rPr>
          <w:i/>
          <w:color w:val="000000"/>
          <w:sz w:val="22"/>
          <w:szCs w:val="22"/>
          <w:lang w:val="bg-BG"/>
        </w:rPr>
      </w:pPr>
    </w:p>
    <w:p w14:paraId="3357085C" w14:textId="77777777" w:rsidR="000B697C" w:rsidRPr="00DC63D7" w:rsidRDefault="000B697C" w:rsidP="00DC63D7">
      <w:pPr>
        <w:pStyle w:val="BodyText2"/>
        <w:spacing w:line="240" w:lineRule="auto"/>
        <w:jc w:val="left"/>
        <w:rPr>
          <w:b w:val="0"/>
          <w:szCs w:val="22"/>
          <w:lang w:val="bg-BG"/>
        </w:rPr>
      </w:pPr>
      <w:r w:rsidRPr="00DC63D7">
        <w:rPr>
          <w:b w:val="0"/>
          <w:szCs w:val="22"/>
          <w:lang w:val="bg-BG"/>
        </w:rPr>
        <w:t xml:space="preserve">Фондапаринукс е синтетичен и селективен инхибитор на активиран фактор X (Xa). Антитромботичната активност на фондапаринукс е резултат от медиираното от антитромбин </w:t>
      </w:r>
      <w:smartTag w:uri="urn:schemas-microsoft-com:office:smarttags" w:element="stockticker">
        <w:r w:rsidRPr="00DC63D7">
          <w:rPr>
            <w:b w:val="0"/>
            <w:szCs w:val="22"/>
            <w:lang w:val="bg-BG"/>
          </w:rPr>
          <w:t>III</w:t>
        </w:r>
      </w:smartTag>
      <w:r w:rsidRPr="00DC63D7">
        <w:rPr>
          <w:b w:val="0"/>
          <w:szCs w:val="22"/>
          <w:lang w:val="bg-BG"/>
        </w:rPr>
        <w:t xml:space="preserve"> (антитромбин) селективно инхибиране на фактор Xa. Чрез селективно свързване с антитромбин, фондапаринукс потенцира (около 300 пъти) естествената неутрализация на фактор Xa от антитромбин. Неутрализирането на фактор Xa прекъсва коагулационната каскада и инхибира както образуването на тромбин, така и развитието на тромб. Фондапаринукс не инактивира тромбина (активиран фактор II) и не оказва ефект върху тромбоцитите. </w:t>
      </w:r>
    </w:p>
    <w:p w14:paraId="2CE87DED" w14:textId="77777777" w:rsidR="000B697C" w:rsidRPr="00DC63D7" w:rsidRDefault="000B697C" w:rsidP="00DC63D7">
      <w:pPr>
        <w:numPr>
          <w:ilvl w:val="12"/>
          <w:numId w:val="0"/>
        </w:numPr>
        <w:tabs>
          <w:tab w:val="left" w:pos="567"/>
        </w:tabs>
        <w:rPr>
          <w:color w:val="000000"/>
          <w:sz w:val="22"/>
          <w:szCs w:val="22"/>
          <w:lang w:val="bg-BG"/>
        </w:rPr>
      </w:pPr>
    </w:p>
    <w:p w14:paraId="6E33B207"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r w:rsidRPr="00DC63D7">
        <w:rPr>
          <w:color w:val="000000"/>
          <w:sz w:val="22"/>
          <w:szCs w:val="22"/>
          <w:lang w:val="bg-BG"/>
        </w:rPr>
        <w:t xml:space="preserve">При приложение в терапевтични дози фондапаринукс не повлиява в клинично значима степен рутинните коагулационни тестове като активирано парциално тромбопластиново време (aPTT), активирано време на кръвосъсирване (ACT) или плазмените тестове за протромбиново време (PT)/Международно стандартизирано съотношение (INR), както и време на кървене и фибринолитична активност. </w:t>
      </w:r>
      <w:r w:rsidR="00A90139" w:rsidRPr="00DC63D7">
        <w:rPr>
          <w:color w:val="000000"/>
          <w:sz w:val="22"/>
          <w:szCs w:val="22"/>
          <w:lang w:val="bg-BG"/>
        </w:rPr>
        <w:t xml:space="preserve">Все пак са получавани редки спонтанни съобщения за удължаване на aPTT. </w:t>
      </w:r>
      <w:r w:rsidRPr="00DC63D7">
        <w:rPr>
          <w:color w:val="000000"/>
          <w:sz w:val="22"/>
          <w:szCs w:val="22"/>
          <w:lang w:val="bg-BG"/>
        </w:rPr>
        <w:t>В по-високи дози, могат да настъпят умерени промени в aPTT. При приложение на дози от 10 mg в изпитвания за взаимодействие, фондапаринукс не повлиява значително антикоагулационната активност (INR) на варфарин.</w:t>
      </w:r>
    </w:p>
    <w:p w14:paraId="5041BAF1"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04AD87E5" w14:textId="401B26F7" w:rsidR="000B697C" w:rsidRPr="00DC63D7" w:rsidRDefault="000B697C" w:rsidP="00DC63D7">
      <w:pPr>
        <w:pStyle w:val="Corpsdetextemarge"/>
        <w:numPr>
          <w:ilvl w:val="12"/>
          <w:numId w:val="0"/>
        </w:numPr>
        <w:tabs>
          <w:tab w:val="left" w:pos="567"/>
        </w:tabs>
        <w:jc w:val="left"/>
        <w:rPr>
          <w:sz w:val="22"/>
          <w:szCs w:val="22"/>
          <w:lang w:val="ru-RU"/>
        </w:rPr>
      </w:pPr>
      <w:r w:rsidRPr="00DC63D7">
        <w:rPr>
          <w:color w:val="000000"/>
          <w:sz w:val="22"/>
          <w:szCs w:val="22"/>
          <w:lang w:val="bg-BG"/>
        </w:rPr>
        <w:t>Фондапаринукс</w:t>
      </w:r>
      <w:r w:rsidRPr="00DC63D7">
        <w:rPr>
          <w:sz w:val="22"/>
          <w:szCs w:val="22"/>
          <w:lang w:val="bg-BG"/>
        </w:rPr>
        <w:t xml:space="preserve"> </w:t>
      </w:r>
      <w:r w:rsidR="00A2573F" w:rsidRPr="00DC63D7">
        <w:rPr>
          <w:sz w:val="22"/>
          <w:szCs w:val="22"/>
          <w:lang w:val="bg-BG"/>
        </w:rPr>
        <w:t xml:space="preserve">обикновено </w:t>
      </w:r>
      <w:r w:rsidRPr="00DC63D7">
        <w:rPr>
          <w:sz w:val="22"/>
          <w:szCs w:val="22"/>
          <w:lang w:val="bg-BG"/>
        </w:rPr>
        <w:t>не реагира кръстосано със серум от пациенти с хепарин индуцирана тромбоцитопения.</w:t>
      </w:r>
      <w:r w:rsidR="00A2573F" w:rsidRPr="00DC63D7">
        <w:rPr>
          <w:sz w:val="22"/>
          <w:szCs w:val="22"/>
          <w:lang w:val="bg-BG"/>
        </w:rPr>
        <w:t xml:space="preserve"> Все пак рядко са получавани спонтанни съобщения за HIT при пациенти, лекувани с фондапаринукс.</w:t>
      </w:r>
    </w:p>
    <w:p w14:paraId="10431597" w14:textId="77777777" w:rsidR="000B697C" w:rsidRPr="00252370" w:rsidRDefault="000B697C" w:rsidP="00DC63D7">
      <w:pPr>
        <w:pStyle w:val="EndnoteText"/>
        <w:numPr>
          <w:ilvl w:val="12"/>
          <w:numId w:val="0"/>
        </w:numPr>
        <w:tabs>
          <w:tab w:val="left" w:pos="5103"/>
        </w:tabs>
        <w:rPr>
          <w:bCs/>
          <w:szCs w:val="22"/>
          <w:lang w:val="bg-BG"/>
        </w:rPr>
      </w:pPr>
    </w:p>
    <w:p w14:paraId="789FFA93" w14:textId="77777777" w:rsidR="000B697C" w:rsidRPr="00DC63D7" w:rsidRDefault="000B697C" w:rsidP="00DC63D7">
      <w:pPr>
        <w:pStyle w:val="BodyText2"/>
        <w:spacing w:line="240" w:lineRule="auto"/>
        <w:rPr>
          <w:b w:val="0"/>
          <w:i/>
          <w:szCs w:val="22"/>
          <w:u w:val="single"/>
          <w:lang w:val="bg-BG"/>
        </w:rPr>
      </w:pPr>
      <w:r w:rsidRPr="00DC63D7">
        <w:rPr>
          <w:b w:val="0"/>
          <w:i/>
          <w:szCs w:val="22"/>
          <w:u w:val="single"/>
          <w:lang w:val="bg-BG"/>
        </w:rPr>
        <w:t>Клинични изпитвания</w:t>
      </w:r>
    </w:p>
    <w:p w14:paraId="2C5CC680" w14:textId="77777777" w:rsidR="000B697C" w:rsidRPr="00DC63D7" w:rsidRDefault="000B697C" w:rsidP="00DC63D7">
      <w:pPr>
        <w:pStyle w:val="Corpsdetextemarge"/>
        <w:numPr>
          <w:ilvl w:val="12"/>
          <w:numId w:val="0"/>
        </w:numPr>
        <w:tabs>
          <w:tab w:val="left" w:pos="567"/>
        </w:tabs>
        <w:jc w:val="left"/>
        <w:rPr>
          <w:sz w:val="22"/>
          <w:szCs w:val="22"/>
          <w:lang w:val="bg-BG"/>
        </w:rPr>
      </w:pPr>
    </w:p>
    <w:p w14:paraId="7E37E1F4"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Клиничната програма за </w:t>
      </w:r>
      <w:r w:rsidRPr="00DC63D7">
        <w:rPr>
          <w:color w:val="000000"/>
          <w:sz w:val="22"/>
          <w:szCs w:val="22"/>
          <w:lang w:val="bg-BG"/>
        </w:rPr>
        <w:t>фондапаринукс</w:t>
      </w:r>
      <w:r w:rsidRPr="00DC63D7">
        <w:rPr>
          <w:sz w:val="22"/>
          <w:szCs w:val="22"/>
          <w:lang w:val="bg-BG"/>
        </w:rPr>
        <w:t xml:space="preserve"> при лечение на </w:t>
      </w:r>
      <w:r w:rsidR="00F34FB5" w:rsidRPr="00DC63D7">
        <w:rPr>
          <w:sz w:val="22"/>
          <w:szCs w:val="22"/>
          <w:lang w:val="bg-BG"/>
        </w:rPr>
        <w:t>венозна тромбоемболия</w:t>
      </w:r>
      <w:r w:rsidRPr="00DC63D7">
        <w:rPr>
          <w:sz w:val="22"/>
          <w:szCs w:val="22"/>
          <w:lang w:val="bg-BG"/>
        </w:rPr>
        <w:t xml:space="preserve"> е създадена, за да покаже ефикасността на </w:t>
      </w:r>
      <w:r w:rsidRPr="00DC63D7">
        <w:rPr>
          <w:color w:val="000000"/>
          <w:sz w:val="22"/>
          <w:szCs w:val="22"/>
          <w:lang w:val="bg-BG"/>
        </w:rPr>
        <w:t>фондапаринукс</w:t>
      </w:r>
      <w:r w:rsidRPr="00DC63D7">
        <w:rPr>
          <w:sz w:val="22"/>
          <w:szCs w:val="22"/>
          <w:lang w:val="bg-BG"/>
        </w:rPr>
        <w:t xml:space="preserve"> за лечение на дълбока венозна тромбоза и белодробен емболизъм. В контролирани клинични изпитвания фаза ІІ и ІІІ са включени над 4 874 пациенти.</w:t>
      </w:r>
    </w:p>
    <w:p w14:paraId="40E45C74" w14:textId="77777777" w:rsidR="000B697C" w:rsidRPr="00DC63D7" w:rsidRDefault="000B697C" w:rsidP="00DC63D7">
      <w:pPr>
        <w:pStyle w:val="Corpsdetextemarge"/>
        <w:numPr>
          <w:ilvl w:val="12"/>
          <w:numId w:val="0"/>
        </w:numPr>
        <w:tabs>
          <w:tab w:val="left" w:pos="567"/>
        </w:tabs>
        <w:rPr>
          <w:sz w:val="22"/>
          <w:szCs w:val="22"/>
          <w:lang w:val="bg-BG"/>
        </w:rPr>
      </w:pPr>
    </w:p>
    <w:p w14:paraId="13BBB013" w14:textId="77777777" w:rsidR="000B697C" w:rsidRPr="00DC63D7" w:rsidRDefault="000B697C" w:rsidP="00DC63D7">
      <w:pPr>
        <w:pStyle w:val="BodyText3"/>
        <w:keepNext/>
        <w:spacing w:line="240" w:lineRule="auto"/>
        <w:jc w:val="left"/>
        <w:rPr>
          <w:b w:val="0"/>
          <w:szCs w:val="22"/>
          <w:lang w:val="bg-BG"/>
        </w:rPr>
      </w:pPr>
      <w:r w:rsidRPr="00DC63D7">
        <w:rPr>
          <w:b w:val="0"/>
          <w:szCs w:val="22"/>
          <w:lang w:val="bg-BG"/>
        </w:rPr>
        <w:t>Лечение на дълбока венозна тромбоза</w:t>
      </w:r>
    </w:p>
    <w:p w14:paraId="225E8BE4" w14:textId="77777777" w:rsidR="000B697C" w:rsidRPr="00DC63D7" w:rsidRDefault="000B697C" w:rsidP="00DC63D7">
      <w:pPr>
        <w:keepNext/>
        <w:rPr>
          <w:sz w:val="22"/>
          <w:szCs w:val="22"/>
          <w:lang w:val="bg-BG"/>
        </w:rPr>
      </w:pPr>
      <w:r w:rsidRPr="00DC63D7">
        <w:rPr>
          <w:sz w:val="22"/>
          <w:szCs w:val="22"/>
          <w:lang w:val="bg-BG"/>
        </w:rPr>
        <w:t xml:space="preserve">В едно рандомизирано, двойно-сляпо клинично изпитване при пациенти с потвърдена диагноза остра симптоматична дълбока венозна тромбоза, </w:t>
      </w:r>
      <w:r w:rsidRPr="00DC63D7">
        <w:rPr>
          <w:color w:val="000000"/>
          <w:sz w:val="22"/>
          <w:szCs w:val="22"/>
          <w:lang w:val="bg-BG"/>
        </w:rPr>
        <w:t>фондапаринукс</w:t>
      </w:r>
      <w:r w:rsidRPr="00DC63D7">
        <w:rPr>
          <w:sz w:val="22"/>
          <w:szCs w:val="22"/>
          <w:lang w:val="bg-BG"/>
        </w:rPr>
        <w:t xml:space="preserve"> </w:t>
      </w:r>
      <w:r w:rsidR="00773CCD" w:rsidRPr="00DC63D7">
        <w:rPr>
          <w:sz w:val="22"/>
          <w:szCs w:val="22"/>
          <w:lang w:val="bg-BG"/>
        </w:rPr>
        <w:t xml:space="preserve">5 </w:t>
      </w:r>
      <w:r w:rsidRPr="00DC63D7">
        <w:rPr>
          <w:sz w:val="22"/>
          <w:szCs w:val="22"/>
          <w:lang w:val="bg-BG"/>
        </w:rPr>
        <w:t xml:space="preserve">mg (телесно тегло &lt;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7,</w:t>
      </w:r>
      <w:r w:rsidR="00773CCD" w:rsidRPr="00DC63D7">
        <w:rPr>
          <w:sz w:val="22"/>
          <w:szCs w:val="22"/>
          <w:lang w:val="bg-BG"/>
        </w:rPr>
        <w:t xml:space="preserve">5 </w:t>
      </w:r>
      <w:r w:rsidRPr="00DC63D7">
        <w:rPr>
          <w:sz w:val="22"/>
          <w:szCs w:val="22"/>
          <w:lang w:val="bg-BG"/>
        </w:rPr>
        <w:t xml:space="preserve">mg (телесно тегло </w:t>
      </w:r>
      <w:r w:rsidRPr="00DC63D7">
        <w:rPr>
          <w:sz w:val="22"/>
          <w:szCs w:val="22"/>
          <w:lang w:val="bg-BG"/>
        </w:rPr>
        <w:sym w:font="Symbol" w:char="F0B3"/>
      </w:r>
      <w:r w:rsidRPr="00DC63D7">
        <w:rPr>
          <w:sz w:val="22"/>
          <w:szCs w:val="22"/>
          <w:lang w:val="bg-BG"/>
        </w:rPr>
        <w:t xml:space="preserve">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xml:space="preserve">, </w:t>
      </w:r>
      <w:r w:rsidRPr="00DC63D7">
        <w:rPr>
          <w:sz w:val="22"/>
          <w:szCs w:val="22"/>
          <w:lang w:val="bg-BG"/>
        </w:rPr>
        <w:sym w:font="Symbol" w:char="F0A3"/>
      </w:r>
      <w:r w:rsidRPr="00DC63D7">
        <w:rPr>
          <w:sz w:val="22"/>
          <w:szCs w:val="22"/>
          <w:lang w:val="bg-BG"/>
        </w:rPr>
        <w:t xml:space="preserve"> </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или 10 mg (телесно тегло &gt;</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xml:space="preserve">), прилаган подкожно, веднъж дневно е сравнена с еноксапарин натрий 1 mg/kg, прилаган подкожно, два пъти дневно. Лекувани са общо 2 192 пациенти; за двете групи пациентите са лекувани за най-малко </w:t>
      </w:r>
      <w:r w:rsidR="00773CCD" w:rsidRPr="00DC63D7">
        <w:rPr>
          <w:sz w:val="22"/>
          <w:szCs w:val="22"/>
          <w:lang w:val="bg-BG"/>
        </w:rPr>
        <w:t xml:space="preserve">5 </w:t>
      </w:r>
      <w:r w:rsidRPr="00DC63D7">
        <w:rPr>
          <w:sz w:val="22"/>
          <w:szCs w:val="22"/>
          <w:lang w:val="bg-BG"/>
        </w:rPr>
        <w:t xml:space="preserve">дни и до 26 дни (средно 7 дни). И двете групи на лечение са приемали антагонист на витамин К, като лечението с него е започвало в рамките на 72 часа след приложението на първото изпитвано лекарство и е продължавало за 90 ± 7 дни с регулярна промяна на дозите за постигане на INR от </w:t>
      </w:r>
      <w:r w:rsidRPr="00DC63D7">
        <w:rPr>
          <w:sz w:val="22"/>
          <w:szCs w:val="22"/>
          <w:lang w:val="bg-BG"/>
        </w:rPr>
        <w:lastRenderedPageBreak/>
        <w:t xml:space="preserve">2-3. Първичната крайна точка за ефикасност е била съчетание от потвърдена симптоматична рецидивираща нефатална венозна тромбоемболия и фатална венозна тромбоемболия, докладвани до ден 97. Установено е, че лечението с </w:t>
      </w:r>
      <w:r w:rsidRPr="00DC63D7">
        <w:rPr>
          <w:color w:val="000000"/>
          <w:sz w:val="22"/>
          <w:szCs w:val="22"/>
          <w:lang w:val="bg-BG"/>
        </w:rPr>
        <w:t>фондапаринукс</w:t>
      </w:r>
      <w:r w:rsidRPr="00DC63D7">
        <w:rPr>
          <w:sz w:val="22"/>
          <w:szCs w:val="22"/>
          <w:lang w:val="bg-BG"/>
        </w:rPr>
        <w:t xml:space="preserve"> е с не по-малка ефикасност от лечението с еноксапарин (честотите на венозна тромбоемболия са били съответно 3,9% и 4,1%).</w:t>
      </w:r>
    </w:p>
    <w:p w14:paraId="20296C24" w14:textId="77777777" w:rsidR="000B697C" w:rsidRPr="00DC63D7" w:rsidRDefault="000B697C" w:rsidP="00DC63D7">
      <w:pPr>
        <w:pStyle w:val="EndnoteText"/>
        <w:tabs>
          <w:tab w:val="clear" w:pos="567"/>
        </w:tabs>
        <w:rPr>
          <w:szCs w:val="22"/>
          <w:lang w:val="bg-BG"/>
        </w:rPr>
      </w:pPr>
    </w:p>
    <w:p w14:paraId="70267166" w14:textId="77777777" w:rsidR="000B697C" w:rsidRPr="00DC63D7" w:rsidRDefault="000B697C" w:rsidP="00DC63D7">
      <w:pPr>
        <w:rPr>
          <w:sz w:val="22"/>
          <w:szCs w:val="22"/>
          <w:lang w:val="bg-BG"/>
        </w:rPr>
      </w:pPr>
      <w:r w:rsidRPr="00DC63D7">
        <w:rPr>
          <w:sz w:val="22"/>
          <w:szCs w:val="22"/>
          <w:lang w:val="bg-BG"/>
        </w:rPr>
        <w:t>Сериозно кървене по време на началния период на лечение е наблюдавано при 1,1% от пациентите на фондапаринукс в сравнение с 1,2% от пациентите на еноксапарин.</w:t>
      </w:r>
    </w:p>
    <w:p w14:paraId="0DD94B79" w14:textId="77777777" w:rsidR="000B697C" w:rsidRPr="00DC63D7" w:rsidRDefault="000B697C" w:rsidP="00DC63D7">
      <w:pPr>
        <w:pStyle w:val="IndexHeading"/>
        <w:tabs>
          <w:tab w:val="clear" w:pos="567"/>
        </w:tabs>
        <w:spacing w:line="240" w:lineRule="auto"/>
        <w:rPr>
          <w:rFonts w:ascii="Times New Roman" w:hAnsi="Times New Roman"/>
          <w:b w:val="0"/>
          <w:szCs w:val="22"/>
          <w:lang w:val="bg-BG"/>
        </w:rPr>
      </w:pPr>
    </w:p>
    <w:p w14:paraId="64310658" w14:textId="77777777" w:rsidR="000B697C" w:rsidRPr="00DC63D7" w:rsidRDefault="000B697C" w:rsidP="00DC63D7">
      <w:pPr>
        <w:rPr>
          <w:i/>
          <w:sz w:val="22"/>
          <w:szCs w:val="22"/>
          <w:lang w:val="bg-BG"/>
        </w:rPr>
      </w:pPr>
      <w:r w:rsidRPr="00DC63D7">
        <w:rPr>
          <w:i/>
          <w:sz w:val="22"/>
          <w:szCs w:val="22"/>
          <w:lang w:val="bg-BG"/>
        </w:rPr>
        <w:t>Лечение на белодробен емболизъм</w:t>
      </w:r>
    </w:p>
    <w:p w14:paraId="47CD504F" w14:textId="77777777" w:rsidR="000B697C" w:rsidRPr="00DC63D7" w:rsidRDefault="000B697C" w:rsidP="00DC63D7">
      <w:pPr>
        <w:rPr>
          <w:sz w:val="22"/>
          <w:szCs w:val="22"/>
          <w:lang w:val="bg-BG"/>
        </w:rPr>
      </w:pPr>
      <w:r w:rsidRPr="00DC63D7">
        <w:rPr>
          <w:sz w:val="22"/>
          <w:szCs w:val="22"/>
          <w:lang w:val="bg-BG"/>
        </w:rPr>
        <w:t xml:space="preserve">При пациенти с остър симптоматичен белодробен емболизъм е проведено рандомизирано, отворено клинично изпитване. Диагнозата е потвърдена чрез обективни методи на изследване (компютърна томография на бял дроб, белодробна ангиография или спирално КТ скениране). Изключени са пациентите, при които са били необходими тромболиза, емболектомия или филтър на </w:t>
      </w:r>
      <w:r w:rsidRPr="00DC63D7">
        <w:rPr>
          <w:i/>
          <w:sz w:val="22"/>
          <w:szCs w:val="22"/>
          <w:lang w:val="bg-BG"/>
        </w:rPr>
        <w:t>vena cava.</w:t>
      </w:r>
      <w:r w:rsidRPr="00DC63D7">
        <w:rPr>
          <w:sz w:val="22"/>
          <w:szCs w:val="22"/>
          <w:lang w:val="bg-BG"/>
        </w:rPr>
        <w:t xml:space="preserve"> Рандомизираните пациенти би могло да са лекувани предварително с нефракциониран хепарин, по време на скрининговата фаза, но пациентите, лекувани за повече от 24 часа с терапевтична доза антикоагулант или с неконтролирана хипертония, са били изключени. </w:t>
      </w:r>
      <w:r w:rsidRPr="00DC63D7">
        <w:rPr>
          <w:color w:val="000000"/>
          <w:sz w:val="22"/>
          <w:szCs w:val="22"/>
          <w:lang w:val="bg-BG"/>
        </w:rPr>
        <w:t>Фондапаринукс</w:t>
      </w:r>
      <w:r w:rsidRPr="00DC63D7">
        <w:rPr>
          <w:sz w:val="22"/>
          <w:szCs w:val="22"/>
          <w:lang w:val="bg-BG"/>
        </w:rPr>
        <w:t xml:space="preserve"> </w:t>
      </w:r>
      <w:r w:rsidR="00773CCD" w:rsidRPr="00DC63D7">
        <w:rPr>
          <w:sz w:val="22"/>
          <w:szCs w:val="22"/>
          <w:lang w:val="bg-BG"/>
        </w:rPr>
        <w:t xml:space="preserve">5 </w:t>
      </w:r>
      <w:r w:rsidRPr="00DC63D7">
        <w:rPr>
          <w:sz w:val="22"/>
          <w:szCs w:val="22"/>
          <w:lang w:val="bg-BG"/>
        </w:rPr>
        <w:t xml:space="preserve">mg (телесно тегло &lt;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7,</w:t>
      </w:r>
      <w:r w:rsidR="00773CCD" w:rsidRPr="00DC63D7">
        <w:rPr>
          <w:sz w:val="22"/>
          <w:szCs w:val="22"/>
          <w:lang w:val="bg-BG"/>
        </w:rPr>
        <w:t xml:space="preserve">5 </w:t>
      </w:r>
      <w:r w:rsidRPr="00DC63D7">
        <w:rPr>
          <w:sz w:val="22"/>
          <w:szCs w:val="22"/>
          <w:lang w:val="bg-BG"/>
        </w:rPr>
        <w:t xml:space="preserve">mg (телесно тегло </w:t>
      </w:r>
      <w:r w:rsidRPr="00DC63D7">
        <w:rPr>
          <w:sz w:val="22"/>
          <w:szCs w:val="22"/>
          <w:lang w:val="bg-BG"/>
        </w:rPr>
        <w:sym w:font="Symbol" w:char="F0B3"/>
      </w:r>
      <w:r w:rsidRPr="00DC63D7">
        <w:rPr>
          <w:sz w:val="22"/>
          <w:szCs w:val="22"/>
          <w:lang w:val="bg-BG"/>
        </w:rPr>
        <w:t xml:space="preserve">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xml:space="preserve">, </w:t>
      </w:r>
      <w:r w:rsidRPr="00DC63D7">
        <w:rPr>
          <w:sz w:val="22"/>
          <w:szCs w:val="22"/>
          <w:lang w:val="bg-BG"/>
        </w:rPr>
        <w:sym w:font="Symbol" w:char="F0A3"/>
      </w:r>
      <w:r w:rsidRPr="00DC63D7">
        <w:rPr>
          <w:sz w:val="22"/>
          <w:szCs w:val="22"/>
          <w:lang w:val="bg-BG"/>
        </w:rPr>
        <w:t> 100 kg) или 10 mg (телесно тегло &gt;</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прилаган подкожно, веднъж дневно е сравнена с нефракциониран хепарин, прилаган като интравенозна болусна инжекция (</w:t>
      </w:r>
      <w:r w:rsidR="00773CCD" w:rsidRPr="00DC63D7">
        <w:rPr>
          <w:sz w:val="22"/>
          <w:szCs w:val="22"/>
          <w:lang w:val="bg-BG"/>
        </w:rPr>
        <w:t xml:space="preserve">5 </w:t>
      </w:r>
      <w:r w:rsidRPr="00DC63D7">
        <w:rPr>
          <w:sz w:val="22"/>
          <w:szCs w:val="22"/>
          <w:lang w:val="bg-BG"/>
        </w:rPr>
        <w:t>000 IU), последван от продължителна интравенозна инфузия, пригодена за поддържане на 1,5–2,</w:t>
      </w:r>
      <w:r w:rsidR="00773CCD" w:rsidRPr="00DC63D7">
        <w:rPr>
          <w:sz w:val="22"/>
          <w:szCs w:val="22"/>
          <w:lang w:val="bg-BG"/>
        </w:rPr>
        <w:t xml:space="preserve">5 </w:t>
      </w:r>
      <w:r w:rsidRPr="00DC63D7">
        <w:rPr>
          <w:sz w:val="22"/>
          <w:szCs w:val="22"/>
          <w:lang w:val="bg-BG"/>
        </w:rPr>
        <w:t xml:space="preserve">пъти контролните стойности на aPTT. Лекувани са общо 2 184 пациенти; за двете групи пациентите са лекувани за най-малко </w:t>
      </w:r>
      <w:r w:rsidR="00773CCD" w:rsidRPr="00DC63D7">
        <w:rPr>
          <w:sz w:val="22"/>
          <w:szCs w:val="22"/>
          <w:lang w:val="bg-BG"/>
        </w:rPr>
        <w:t xml:space="preserve">5 </w:t>
      </w:r>
      <w:r w:rsidRPr="00DC63D7">
        <w:rPr>
          <w:sz w:val="22"/>
          <w:szCs w:val="22"/>
          <w:lang w:val="bg-BG"/>
        </w:rPr>
        <w:t xml:space="preserve">дни и до 22 дни (средно 7 дни). И двете групи на лечение са приемали антагонист на витамин К, като лечението с него е започвало в рамките на 72 часа след първото приложение на изпитваното лекарство и е продължавало за 90 ± 7 дни с регулярна промяна на дозите за постигане на INR от 2-3. Първичната крайна точка за ефикасност е била съчетание от потвърдена симптоматична рецидивираща нефатална венозна тромбоемболия и фатална венозна тромбоемболия, докладвани до ден 97. Установено е, че лечението с </w:t>
      </w:r>
      <w:r w:rsidRPr="00DC63D7">
        <w:rPr>
          <w:color w:val="000000"/>
          <w:sz w:val="22"/>
          <w:szCs w:val="22"/>
          <w:lang w:val="bg-BG"/>
        </w:rPr>
        <w:t>фондапаринукс</w:t>
      </w:r>
      <w:r w:rsidRPr="00DC63D7">
        <w:rPr>
          <w:sz w:val="22"/>
          <w:szCs w:val="22"/>
          <w:lang w:val="bg-BG"/>
        </w:rPr>
        <w:t xml:space="preserve"> е с не по-малка ефикасност от лечението с нефракциониран хепарин (честотата на развитие на венозна емболия е била съответно 3,8% и 5,0%).</w:t>
      </w:r>
    </w:p>
    <w:p w14:paraId="2A8EC795" w14:textId="77777777" w:rsidR="000B697C" w:rsidRPr="00DC63D7" w:rsidRDefault="000B697C" w:rsidP="00DC63D7">
      <w:pPr>
        <w:rPr>
          <w:sz w:val="22"/>
          <w:szCs w:val="22"/>
          <w:lang w:val="bg-BG"/>
        </w:rPr>
      </w:pPr>
    </w:p>
    <w:p w14:paraId="428B73A6" w14:textId="77777777" w:rsidR="000B697C" w:rsidRPr="00DC63D7" w:rsidRDefault="000B697C" w:rsidP="00DC63D7">
      <w:pPr>
        <w:rPr>
          <w:sz w:val="22"/>
          <w:szCs w:val="22"/>
          <w:lang w:val="bg-BG"/>
        </w:rPr>
      </w:pPr>
      <w:r w:rsidRPr="00DC63D7">
        <w:rPr>
          <w:sz w:val="22"/>
          <w:szCs w:val="22"/>
          <w:lang w:val="bg-BG"/>
        </w:rPr>
        <w:t>Сериозно кървене по време на началния период на лечение е наблюдавано при 1,3% от пациентите на фондапаринукс в сравнение с 1,1% от пациентите на нефракциониран хепарин.</w:t>
      </w:r>
    </w:p>
    <w:p w14:paraId="7AE07CF2" w14:textId="77777777" w:rsidR="00AF71F8" w:rsidRPr="00252370" w:rsidRDefault="00AF71F8" w:rsidP="00DC63D7">
      <w:pPr>
        <w:pStyle w:val="EndnoteText"/>
        <w:numPr>
          <w:ilvl w:val="12"/>
          <w:numId w:val="0"/>
        </w:numPr>
        <w:rPr>
          <w:iCs/>
          <w:szCs w:val="22"/>
          <w:lang w:val="bg-BG"/>
        </w:rPr>
      </w:pPr>
    </w:p>
    <w:p w14:paraId="2815B149" w14:textId="77777777" w:rsidR="000868E0" w:rsidRPr="00252370" w:rsidRDefault="000868E0" w:rsidP="00DC63D7">
      <w:pPr>
        <w:rPr>
          <w:i/>
          <w:iCs/>
          <w:sz w:val="22"/>
          <w:szCs w:val="22"/>
          <w:u w:val="single"/>
          <w:lang w:val="bg-BG"/>
        </w:rPr>
      </w:pPr>
      <w:r w:rsidRPr="00252370">
        <w:rPr>
          <w:i/>
          <w:sz w:val="22"/>
          <w:szCs w:val="22"/>
          <w:u w:val="single"/>
          <w:lang w:val="bg-BG"/>
        </w:rPr>
        <w:t xml:space="preserve">Лечение на венозна тромбоемболия при педиатрични пациенти </w:t>
      </w:r>
    </w:p>
    <w:p w14:paraId="633F06CC" w14:textId="77777777" w:rsidR="000868E0" w:rsidRPr="00252370" w:rsidRDefault="000868E0" w:rsidP="00DC63D7">
      <w:pPr>
        <w:tabs>
          <w:tab w:val="left" w:pos="567"/>
        </w:tabs>
        <w:autoSpaceDE w:val="0"/>
        <w:autoSpaceDN w:val="0"/>
        <w:adjustRightInd w:val="0"/>
        <w:rPr>
          <w:bCs/>
          <w:color w:val="000000"/>
          <w:sz w:val="22"/>
          <w:szCs w:val="22"/>
          <w:lang w:val="bg-BG"/>
        </w:rPr>
      </w:pPr>
      <w:r w:rsidRPr="00252370">
        <w:rPr>
          <w:color w:val="000000"/>
          <w:sz w:val="22"/>
          <w:szCs w:val="22"/>
          <w:lang w:val="bg-BG"/>
        </w:rPr>
        <w:t>Безопасността и ефикасността на фондапаринукс при педиатрични пациенти не са установени в проспективни рандомизирани клинични проучвания (вж. точка</w:t>
      </w:r>
      <w:r w:rsidRPr="00252370">
        <w:rPr>
          <w:color w:val="000000"/>
          <w:sz w:val="22"/>
          <w:szCs w:val="22"/>
        </w:rPr>
        <w:t> </w:t>
      </w:r>
      <w:r w:rsidRPr="00252370">
        <w:rPr>
          <w:color w:val="000000"/>
          <w:sz w:val="22"/>
          <w:szCs w:val="22"/>
          <w:lang w:val="bg-BG"/>
        </w:rPr>
        <w:t xml:space="preserve">4.2). </w:t>
      </w:r>
    </w:p>
    <w:p w14:paraId="03F4B2AE" w14:textId="77777777" w:rsidR="000868E0" w:rsidRPr="00252370" w:rsidRDefault="000868E0" w:rsidP="00DC63D7">
      <w:pPr>
        <w:tabs>
          <w:tab w:val="left" w:pos="567"/>
        </w:tabs>
        <w:autoSpaceDE w:val="0"/>
        <w:autoSpaceDN w:val="0"/>
        <w:adjustRightInd w:val="0"/>
        <w:rPr>
          <w:bCs/>
          <w:color w:val="000000"/>
          <w:sz w:val="22"/>
          <w:szCs w:val="22"/>
          <w:lang w:val="bg-BG" w:eastAsia="en-GB"/>
        </w:rPr>
      </w:pPr>
    </w:p>
    <w:p w14:paraId="5D776645" w14:textId="1C38E13F" w:rsidR="000868E0" w:rsidRPr="00252370" w:rsidRDefault="000868E0" w:rsidP="00DC63D7">
      <w:pPr>
        <w:tabs>
          <w:tab w:val="left" w:pos="567"/>
        </w:tabs>
        <w:autoSpaceDE w:val="0"/>
        <w:autoSpaceDN w:val="0"/>
        <w:adjustRightInd w:val="0"/>
        <w:rPr>
          <w:color w:val="000000"/>
          <w:sz w:val="22"/>
          <w:szCs w:val="22"/>
          <w:lang w:val="bg-BG"/>
        </w:rPr>
      </w:pPr>
      <w:r w:rsidRPr="00252370">
        <w:rPr>
          <w:color w:val="000000"/>
          <w:sz w:val="22"/>
          <w:szCs w:val="22"/>
          <w:lang w:val="bg-BG"/>
        </w:rPr>
        <w:t>В отворено, ретроспективно, нерандомизирано, едноцентрово клинично проучване с едно ра</w:t>
      </w:r>
      <w:r w:rsidR="008912D7" w:rsidRPr="00252370">
        <w:rPr>
          <w:color w:val="000000"/>
          <w:sz w:val="22"/>
          <w:szCs w:val="22"/>
          <w:lang w:val="bg-BG"/>
        </w:rPr>
        <w:t>м</w:t>
      </w:r>
      <w:r w:rsidRPr="00252370">
        <w:rPr>
          <w:color w:val="000000"/>
          <w:sz w:val="22"/>
          <w:szCs w:val="22"/>
          <w:lang w:val="bg-BG"/>
        </w:rPr>
        <w:t>о 366</w:t>
      </w:r>
      <w:r w:rsidRPr="00252370">
        <w:rPr>
          <w:color w:val="000000"/>
          <w:sz w:val="22"/>
          <w:szCs w:val="22"/>
        </w:rPr>
        <w:t> </w:t>
      </w:r>
      <w:r w:rsidRPr="00252370">
        <w:rPr>
          <w:color w:val="000000"/>
          <w:sz w:val="22"/>
          <w:szCs w:val="22"/>
          <w:lang w:val="bg-BG"/>
        </w:rPr>
        <w:t>педиатрични пациенти са лекувани последователно с фондапаринукс. От тези 366</w:t>
      </w:r>
      <w:r w:rsidRPr="00252370">
        <w:rPr>
          <w:color w:val="000000"/>
          <w:sz w:val="22"/>
          <w:szCs w:val="22"/>
        </w:rPr>
        <w:t> </w:t>
      </w:r>
      <w:r w:rsidRPr="00252370">
        <w:rPr>
          <w:color w:val="000000"/>
          <w:sz w:val="22"/>
          <w:szCs w:val="22"/>
          <w:lang w:val="bg-BG"/>
        </w:rPr>
        <w:t>пациенти 313</w:t>
      </w:r>
      <w:r w:rsidRPr="00252370">
        <w:rPr>
          <w:color w:val="000000"/>
          <w:sz w:val="22"/>
          <w:szCs w:val="22"/>
        </w:rPr>
        <w:t> </w:t>
      </w:r>
      <w:r w:rsidRPr="00252370">
        <w:rPr>
          <w:color w:val="000000"/>
          <w:sz w:val="22"/>
          <w:szCs w:val="22"/>
          <w:lang w:val="bg-BG"/>
        </w:rPr>
        <w:t>пациенти с диагноза венозна тромбоемболия са включени в групата за анализ на ефикасността</w:t>
      </w:r>
      <w:r w:rsidRPr="00252370">
        <w:rPr>
          <w:sz w:val="22"/>
          <w:szCs w:val="22"/>
          <w:lang w:val="bg-BG"/>
        </w:rPr>
        <w:t>, от които 221</w:t>
      </w:r>
      <w:r w:rsidRPr="00252370">
        <w:rPr>
          <w:sz w:val="22"/>
          <w:szCs w:val="22"/>
        </w:rPr>
        <w:t> </w:t>
      </w:r>
      <w:r w:rsidRPr="00252370">
        <w:rPr>
          <w:sz w:val="22"/>
          <w:szCs w:val="22"/>
          <w:lang w:val="bg-BG"/>
        </w:rPr>
        <w:t xml:space="preserve">пациенти съобщават за употреба на фондапаринукс за </w:t>
      </w:r>
      <w:r w:rsidRPr="00252370">
        <w:rPr>
          <w:sz w:val="22"/>
          <w:szCs w:val="22"/>
          <w:shd w:val="clear" w:color="auto" w:fill="FFFFFF"/>
          <w:lang w:val="bg-BG"/>
        </w:rPr>
        <w:t>&gt;</w:t>
      </w:r>
      <w:r w:rsidRPr="00252370">
        <w:rPr>
          <w:sz w:val="22"/>
          <w:szCs w:val="22"/>
          <w:shd w:val="clear" w:color="auto" w:fill="FFFFFF"/>
        </w:rPr>
        <w:t> </w:t>
      </w:r>
      <w:r w:rsidRPr="00252370">
        <w:rPr>
          <w:sz w:val="22"/>
          <w:szCs w:val="22"/>
          <w:shd w:val="clear" w:color="auto" w:fill="FFFFFF"/>
          <w:lang w:val="bg-BG"/>
        </w:rPr>
        <w:t>14</w:t>
      </w:r>
      <w:r w:rsidRPr="00252370">
        <w:rPr>
          <w:sz w:val="22"/>
          <w:szCs w:val="22"/>
          <w:shd w:val="clear" w:color="auto" w:fill="FFFFFF"/>
        </w:rPr>
        <w:t> </w:t>
      </w:r>
      <w:r w:rsidRPr="00252370">
        <w:rPr>
          <w:sz w:val="22"/>
          <w:szCs w:val="22"/>
          <w:shd w:val="clear" w:color="auto" w:fill="FFFFFF"/>
          <w:lang w:val="bg-BG"/>
        </w:rPr>
        <w:t>дни и други антикоагуланти за &lt;</w:t>
      </w:r>
      <w:r w:rsidRPr="00252370">
        <w:rPr>
          <w:sz w:val="22"/>
          <w:szCs w:val="22"/>
          <w:shd w:val="clear" w:color="auto" w:fill="FFFFFF"/>
        </w:rPr>
        <w:t> </w:t>
      </w:r>
      <w:r w:rsidRPr="00252370">
        <w:rPr>
          <w:sz w:val="22"/>
          <w:szCs w:val="22"/>
          <w:shd w:val="clear" w:color="auto" w:fill="FFFFFF"/>
          <w:lang w:val="bg-BG"/>
        </w:rPr>
        <w:t xml:space="preserve">33% от цялостната продължителност на лечението с </w:t>
      </w:r>
      <w:r w:rsidRPr="00252370">
        <w:rPr>
          <w:color w:val="000000"/>
          <w:sz w:val="22"/>
          <w:szCs w:val="22"/>
          <w:lang w:val="bg-BG"/>
        </w:rPr>
        <w:t>фондапаринукс</w:t>
      </w:r>
      <w:r w:rsidRPr="00252370">
        <w:rPr>
          <w:sz w:val="22"/>
          <w:szCs w:val="22"/>
          <w:shd w:val="clear" w:color="auto" w:fill="FFFFFF"/>
          <w:lang w:val="bg-BG"/>
        </w:rPr>
        <w:t>.</w:t>
      </w:r>
      <w:r w:rsidRPr="00252370">
        <w:rPr>
          <w:color w:val="000000"/>
          <w:sz w:val="22"/>
          <w:szCs w:val="22"/>
          <w:lang w:val="bg-BG"/>
        </w:rPr>
        <w:t xml:space="preserve"> Най-честият вид венозна тромбоемболия е тромбоза, свързана с </w:t>
      </w:r>
      <w:r w:rsidR="00425284" w:rsidRPr="00425284">
        <w:rPr>
          <w:color w:val="000000"/>
          <w:sz w:val="22"/>
          <w:szCs w:val="22"/>
          <w:lang w:val="bg-BG"/>
        </w:rPr>
        <w:t xml:space="preserve">използването на </w:t>
      </w:r>
      <w:r w:rsidRPr="00252370">
        <w:rPr>
          <w:color w:val="000000"/>
          <w:sz w:val="22"/>
          <w:szCs w:val="22"/>
          <w:lang w:val="bg-BG"/>
        </w:rPr>
        <w:t>катетър (</w:t>
      </w:r>
      <w:r w:rsidRPr="00252370">
        <w:rPr>
          <w:color w:val="000000"/>
          <w:sz w:val="22"/>
          <w:szCs w:val="22"/>
        </w:rPr>
        <w:t>N </w:t>
      </w:r>
      <w:r w:rsidRPr="00252370">
        <w:rPr>
          <w:color w:val="000000"/>
          <w:sz w:val="22"/>
          <w:szCs w:val="22"/>
          <w:lang w:val="bg-BG"/>
        </w:rPr>
        <w:t>=</w:t>
      </w:r>
      <w:r w:rsidRPr="00252370">
        <w:rPr>
          <w:color w:val="000000"/>
          <w:sz w:val="22"/>
          <w:szCs w:val="22"/>
        </w:rPr>
        <w:t> </w:t>
      </w:r>
      <w:r w:rsidRPr="00252370">
        <w:rPr>
          <w:color w:val="000000"/>
          <w:sz w:val="22"/>
          <w:szCs w:val="22"/>
          <w:lang w:val="bg-BG"/>
        </w:rPr>
        <w:t>179; 48,9%); 86</w:t>
      </w:r>
      <w:r w:rsidRPr="00252370">
        <w:rPr>
          <w:color w:val="000000"/>
          <w:sz w:val="22"/>
          <w:szCs w:val="22"/>
        </w:rPr>
        <w:t> </w:t>
      </w:r>
      <w:r w:rsidRPr="00252370">
        <w:rPr>
          <w:color w:val="000000"/>
          <w:sz w:val="22"/>
          <w:szCs w:val="22"/>
          <w:lang w:val="bg-BG"/>
        </w:rPr>
        <w:t>пациенти са с тромбоза на долните крайници, 22</w:t>
      </w:r>
      <w:r w:rsidRPr="00252370">
        <w:rPr>
          <w:color w:val="000000"/>
          <w:sz w:val="22"/>
          <w:szCs w:val="22"/>
        </w:rPr>
        <w:t> </w:t>
      </w:r>
      <w:r w:rsidRPr="00252370">
        <w:rPr>
          <w:color w:val="000000"/>
          <w:sz w:val="22"/>
          <w:szCs w:val="22"/>
          <w:lang w:val="bg-BG"/>
        </w:rPr>
        <w:t>пациенти са с тромбоз</w:t>
      </w:r>
      <w:r w:rsidR="00857537" w:rsidRPr="00252370">
        <w:rPr>
          <w:color w:val="000000"/>
          <w:sz w:val="22"/>
          <w:szCs w:val="22"/>
          <w:lang w:val="bg-BG"/>
        </w:rPr>
        <w:t>а</w:t>
      </w:r>
      <w:r w:rsidRPr="00252370">
        <w:rPr>
          <w:color w:val="000000"/>
          <w:sz w:val="22"/>
          <w:szCs w:val="22"/>
          <w:lang w:val="bg-BG"/>
        </w:rPr>
        <w:t xml:space="preserve"> на церебралните синуси, а 9</w:t>
      </w:r>
      <w:r w:rsidRPr="00252370">
        <w:rPr>
          <w:color w:val="000000"/>
          <w:sz w:val="22"/>
          <w:szCs w:val="22"/>
        </w:rPr>
        <w:t> </w:t>
      </w:r>
      <w:r w:rsidRPr="00252370">
        <w:rPr>
          <w:color w:val="000000"/>
          <w:sz w:val="22"/>
          <w:szCs w:val="22"/>
          <w:lang w:val="bg-BG"/>
        </w:rPr>
        <w:t>пациенти са с белодробна емболия. При пациентите е започнато лечение с фондапаринукс 0,1</w:t>
      </w:r>
      <w:r w:rsidRPr="00252370">
        <w:rPr>
          <w:color w:val="000000"/>
          <w:sz w:val="22"/>
          <w:szCs w:val="22"/>
        </w:rPr>
        <w:t> mg</w:t>
      </w:r>
      <w:r w:rsidRPr="00252370">
        <w:rPr>
          <w:color w:val="000000"/>
          <w:sz w:val="22"/>
          <w:szCs w:val="22"/>
          <w:lang w:val="bg-BG"/>
        </w:rPr>
        <w:t>/</w:t>
      </w:r>
      <w:r w:rsidRPr="00252370">
        <w:rPr>
          <w:color w:val="000000"/>
          <w:sz w:val="22"/>
          <w:szCs w:val="22"/>
        </w:rPr>
        <w:t>kg</w:t>
      </w:r>
      <w:r w:rsidRPr="00252370">
        <w:rPr>
          <w:color w:val="000000"/>
          <w:sz w:val="22"/>
          <w:szCs w:val="22"/>
          <w:lang w:val="bg-BG"/>
        </w:rPr>
        <w:t xml:space="preserve"> веднъж дневно, като дозите са закръглени до най-близката</w:t>
      </w:r>
      <w:r w:rsidR="004178F0">
        <w:rPr>
          <w:color w:val="000000"/>
          <w:sz w:val="22"/>
          <w:szCs w:val="22"/>
          <w:lang w:val="bg-BG"/>
        </w:rPr>
        <w:t xml:space="preserve"> доза,</w:t>
      </w:r>
      <w:r w:rsidR="004178F0" w:rsidRPr="00252370">
        <w:rPr>
          <w:color w:val="000000"/>
          <w:sz w:val="22"/>
          <w:szCs w:val="22"/>
          <w:lang w:val="bg-BG"/>
        </w:rPr>
        <w:t xml:space="preserve"> </w:t>
      </w:r>
      <w:r w:rsidR="004178F0">
        <w:rPr>
          <w:color w:val="000000"/>
          <w:sz w:val="22"/>
          <w:szCs w:val="22"/>
          <w:lang w:val="bg-BG"/>
        </w:rPr>
        <w:t>която доставя една от</w:t>
      </w:r>
      <w:r w:rsidRPr="00252370">
        <w:rPr>
          <w:color w:val="000000"/>
          <w:sz w:val="22"/>
          <w:szCs w:val="22"/>
          <w:lang w:val="bg-BG"/>
        </w:rPr>
        <w:t xml:space="preserve"> предварително напълнен</w:t>
      </w:r>
      <w:r w:rsidR="004178F0">
        <w:rPr>
          <w:color w:val="000000"/>
          <w:sz w:val="22"/>
          <w:szCs w:val="22"/>
          <w:lang w:val="bg-BG"/>
        </w:rPr>
        <w:t>ите</w:t>
      </w:r>
      <w:r w:rsidRPr="00252370">
        <w:rPr>
          <w:color w:val="000000"/>
          <w:sz w:val="22"/>
          <w:szCs w:val="22"/>
          <w:lang w:val="bg-BG"/>
        </w:rPr>
        <w:t xml:space="preserve"> спринцовк</w:t>
      </w:r>
      <w:r w:rsidR="004178F0">
        <w:rPr>
          <w:color w:val="000000"/>
          <w:sz w:val="22"/>
          <w:szCs w:val="22"/>
          <w:lang w:val="bg-BG"/>
        </w:rPr>
        <w:t>и</w:t>
      </w:r>
      <w:r w:rsidRPr="00252370">
        <w:rPr>
          <w:color w:val="000000"/>
          <w:sz w:val="22"/>
          <w:szCs w:val="22"/>
          <w:lang w:val="bg-BG"/>
        </w:rPr>
        <w:t xml:space="preserve"> (2,5</w:t>
      </w:r>
      <w:r w:rsidRPr="00252370">
        <w:rPr>
          <w:color w:val="000000"/>
          <w:sz w:val="22"/>
          <w:szCs w:val="22"/>
        </w:rPr>
        <w:t> mg</w:t>
      </w:r>
      <w:r w:rsidRPr="00252370">
        <w:rPr>
          <w:color w:val="000000"/>
          <w:sz w:val="22"/>
          <w:szCs w:val="22"/>
          <w:lang w:val="bg-BG"/>
        </w:rPr>
        <w:t>, 5</w:t>
      </w:r>
      <w:r w:rsidRPr="00252370">
        <w:rPr>
          <w:color w:val="000000"/>
          <w:sz w:val="22"/>
          <w:szCs w:val="22"/>
        </w:rPr>
        <w:t> mg</w:t>
      </w:r>
      <w:r w:rsidRPr="00252370">
        <w:rPr>
          <w:color w:val="000000"/>
          <w:sz w:val="22"/>
          <w:szCs w:val="22"/>
          <w:lang w:val="bg-BG"/>
        </w:rPr>
        <w:t xml:space="preserve"> или 7,5</w:t>
      </w:r>
      <w:r w:rsidRPr="00252370">
        <w:rPr>
          <w:color w:val="000000"/>
          <w:sz w:val="22"/>
          <w:szCs w:val="22"/>
        </w:rPr>
        <w:t> mg</w:t>
      </w:r>
      <w:r w:rsidRPr="00252370">
        <w:rPr>
          <w:color w:val="000000"/>
          <w:sz w:val="22"/>
          <w:szCs w:val="22"/>
          <w:lang w:val="bg-BG"/>
        </w:rPr>
        <w:t>) при пациенти с тегло над 20</w:t>
      </w:r>
      <w:r w:rsidRPr="00252370">
        <w:rPr>
          <w:color w:val="000000"/>
          <w:sz w:val="22"/>
          <w:szCs w:val="22"/>
        </w:rPr>
        <w:t> kg</w:t>
      </w:r>
      <w:r w:rsidRPr="00252370">
        <w:rPr>
          <w:color w:val="000000"/>
          <w:sz w:val="22"/>
          <w:szCs w:val="22"/>
          <w:lang w:val="bg-BG"/>
        </w:rPr>
        <w:t>. При пациентите с тегло 10</w:t>
      </w:r>
      <w:r w:rsidR="00B209DB" w:rsidRPr="00252370">
        <w:rPr>
          <w:color w:val="000000"/>
          <w:sz w:val="22"/>
          <w:szCs w:val="22"/>
          <w:lang w:val="bg-BG"/>
        </w:rPr>
        <w:t xml:space="preserve"> – </w:t>
      </w:r>
      <w:r w:rsidRPr="00252370">
        <w:rPr>
          <w:color w:val="000000"/>
          <w:sz w:val="22"/>
          <w:szCs w:val="22"/>
          <w:lang w:val="bg-BG"/>
        </w:rPr>
        <w:t>20 </w:t>
      </w:r>
      <w:r w:rsidRPr="00252370">
        <w:rPr>
          <w:color w:val="000000"/>
          <w:sz w:val="22"/>
          <w:szCs w:val="22"/>
        </w:rPr>
        <w:t>kg</w:t>
      </w:r>
      <w:r w:rsidRPr="00252370">
        <w:rPr>
          <w:color w:val="000000"/>
          <w:sz w:val="22"/>
          <w:szCs w:val="22"/>
          <w:lang w:val="bg-BG"/>
        </w:rPr>
        <w:t xml:space="preserve"> приложението е въз основа на телесното тегло без</w:t>
      </w:r>
      <w:r w:rsidR="004178F0">
        <w:rPr>
          <w:color w:val="000000"/>
          <w:sz w:val="22"/>
          <w:szCs w:val="22"/>
          <w:lang w:val="bg-BG"/>
        </w:rPr>
        <w:t xml:space="preserve"> да се</w:t>
      </w:r>
      <w:r w:rsidRPr="00252370">
        <w:rPr>
          <w:color w:val="000000"/>
          <w:sz w:val="22"/>
          <w:szCs w:val="22"/>
          <w:lang w:val="bg-BG"/>
        </w:rPr>
        <w:t xml:space="preserve"> закръглява до най-близката</w:t>
      </w:r>
      <w:r w:rsidR="004178F0">
        <w:rPr>
          <w:color w:val="000000"/>
          <w:sz w:val="22"/>
          <w:szCs w:val="22"/>
          <w:lang w:val="bg-BG"/>
        </w:rPr>
        <w:t xml:space="preserve"> доза, която доставя една от</w:t>
      </w:r>
      <w:r w:rsidRPr="00252370">
        <w:rPr>
          <w:color w:val="000000"/>
          <w:sz w:val="22"/>
          <w:szCs w:val="22"/>
          <w:lang w:val="bg-BG"/>
        </w:rPr>
        <w:t xml:space="preserve"> предварително напълнен</w:t>
      </w:r>
      <w:r w:rsidR="004178F0">
        <w:rPr>
          <w:color w:val="000000"/>
          <w:sz w:val="22"/>
          <w:szCs w:val="22"/>
          <w:lang w:val="bg-BG"/>
        </w:rPr>
        <w:t>ите</w:t>
      </w:r>
      <w:r w:rsidRPr="00252370">
        <w:rPr>
          <w:color w:val="000000"/>
          <w:sz w:val="22"/>
          <w:szCs w:val="22"/>
          <w:lang w:val="bg-BG"/>
        </w:rPr>
        <w:t xml:space="preserve"> спринцовк</w:t>
      </w:r>
      <w:r w:rsidR="004178F0">
        <w:rPr>
          <w:color w:val="000000"/>
          <w:sz w:val="22"/>
          <w:szCs w:val="22"/>
          <w:lang w:val="bg-BG"/>
        </w:rPr>
        <w:t>и</w:t>
      </w:r>
      <w:r w:rsidRPr="00252370">
        <w:rPr>
          <w:color w:val="000000"/>
          <w:sz w:val="22"/>
          <w:szCs w:val="22"/>
          <w:lang w:val="bg-BG"/>
        </w:rPr>
        <w:t>. Нивата на фондапаринукс са проследени след втората или третата доза до достигането на терапевтични нива. След това нивата на фондапаринукс са проследявани първоначално седмично и след това на всеки 1</w:t>
      </w:r>
      <w:r w:rsidR="000462C3" w:rsidRPr="00252370">
        <w:rPr>
          <w:color w:val="000000"/>
          <w:sz w:val="22"/>
          <w:szCs w:val="22"/>
          <w:lang w:val="bg-BG"/>
        </w:rPr>
        <w:t xml:space="preserve"> – </w:t>
      </w:r>
      <w:r w:rsidRPr="00252370">
        <w:rPr>
          <w:color w:val="000000"/>
          <w:sz w:val="22"/>
          <w:szCs w:val="22"/>
          <w:lang w:val="bg-BG"/>
        </w:rPr>
        <w:t>3</w:t>
      </w:r>
      <w:r w:rsidRPr="00252370">
        <w:rPr>
          <w:color w:val="000000"/>
          <w:sz w:val="22"/>
          <w:szCs w:val="22"/>
        </w:rPr>
        <w:t> </w:t>
      </w:r>
      <w:r w:rsidRPr="00252370">
        <w:rPr>
          <w:color w:val="000000"/>
          <w:sz w:val="22"/>
          <w:szCs w:val="22"/>
          <w:lang w:val="bg-BG"/>
        </w:rPr>
        <w:t xml:space="preserve">месеца в амбулаторни условия. Правени са </w:t>
      </w:r>
      <w:r w:rsidR="004178F0">
        <w:rPr>
          <w:color w:val="000000"/>
          <w:sz w:val="22"/>
          <w:szCs w:val="22"/>
          <w:lang w:val="bg-BG"/>
        </w:rPr>
        <w:t>корекции</w:t>
      </w:r>
      <w:r w:rsidRPr="00252370">
        <w:rPr>
          <w:color w:val="000000"/>
          <w:sz w:val="22"/>
          <w:szCs w:val="22"/>
          <w:lang w:val="bg-BG"/>
        </w:rPr>
        <w:t xml:space="preserve"> на дозата за постигане на пикова концентрация на фондапаринукс</w:t>
      </w:r>
      <w:r w:rsidR="004178F0">
        <w:rPr>
          <w:color w:val="000000"/>
          <w:sz w:val="22"/>
          <w:szCs w:val="22"/>
          <w:lang w:val="bg-BG"/>
        </w:rPr>
        <w:t xml:space="preserve"> в кръвта</w:t>
      </w:r>
      <w:r w:rsidRPr="00252370">
        <w:rPr>
          <w:color w:val="000000"/>
          <w:sz w:val="22"/>
          <w:szCs w:val="22"/>
          <w:lang w:val="bg-BG"/>
        </w:rPr>
        <w:t xml:space="preserve"> в рамките на терапевтичния целеви диапазон от 0,5</w:t>
      </w:r>
      <w:r w:rsidR="00EB1637" w:rsidRPr="00252370">
        <w:rPr>
          <w:color w:val="000000"/>
          <w:sz w:val="22"/>
          <w:szCs w:val="22"/>
          <w:lang w:val="bg-BG"/>
        </w:rPr>
        <w:t xml:space="preserve"> – </w:t>
      </w:r>
      <w:r w:rsidRPr="00252370">
        <w:rPr>
          <w:color w:val="000000"/>
          <w:sz w:val="22"/>
          <w:szCs w:val="22"/>
          <w:lang w:val="bg-BG"/>
        </w:rPr>
        <w:t>1,0</w:t>
      </w:r>
      <w:r w:rsidRPr="00252370">
        <w:rPr>
          <w:color w:val="000000"/>
          <w:sz w:val="22"/>
          <w:szCs w:val="22"/>
        </w:rPr>
        <w:t> mg</w:t>
      </w:r>
      <w:r w:rsidRPr="00252370">
        <w:rPr>
          <w:color w:val="000000"/>
          <w:sz w:val="22"/>
          <w:szCs w:val="22"/>
          <w:lang w:val="bg-BG"/>
        </w:rPr>
        <w:t>/</w:t>
      </w:r>
      <w:r w:rsidRPr="00252370">
        <w:rPr>
          <w:color w:val="000000"/>
          <w:sz w:val="22"/>
          <w:szCs w:val="22"/>
        </w:rPr>
        <w:t>l</w:t>
      </w:r>
      <w:r w:rsidRPr="00252370">
        <w:rPr>
          <w:color w:val="000000"/>
          <w:sz w:val="22"/>
          <w:szCs w:val="22"/>
          <w:lang w:val="bg-BG"/>
        </w:rPr>
        <w:t>. Максималната доза не трябва да превишава 7,5</w:t>
      </w:r>
      <w:r w:rsidRPr="00252370">
        <w:rPr>
          <w:color w:val="000000"/>
          <w:sz w:val="22"/>
          <w:szCs w:val="22"/>
        </w:rPr>
        <w:t> mg</w:t>
      </w:r>
      <w:r w:rsidRPr="00252370">
        <w:rPr>
          <w:color w:val="000000"/>
          <w:sz w:val="22"/>
          <w:szCs w:val="22"/>
          <w:lang w:val="bg-BG"/>
        </w:rPr>
        <w:t>/ден.</w:t>
      </w:r>
    </w:p>
    <w:p w14:paraId="489B5396" w14:textId="77777777" w:rsidR="000868E0" w:rsidRPr="00252370" w:rsidRDefault="000868E0" w:rsidP="00DC63D7">
      <w:pPr>
        <w:tabs>
          <w:tab w:val="left" w:pos="567"/>
        </w:tabs>
        <w:autoSpaceDE w:val="0"/>
        <w:autoSpaceDN w:val="0"/>
        <w:adjustRightInd w:val="0"/>
        <w:rPr>
          <w:color w:val="000000"/>
          <w:sz w:val="22"/>
          <w:szCs w:val="22"/>
          <w:lang w:val="bg-BG"/>
        </w:rPr>
      </w:pPr>
    </w:p>
    <w:p w14:paraId="09E27843" w14:textId="4470F9DC" w:rsidR="000868E0" w:rsidRPr="00252370" w:rsidRDefault="000868E0" w:rsidP="00DC63D7">
      <w:pPr>
        <w:tabs>
          <w:tab w:val="left" w:pos="567"/>
        </w:tabs>
        <w:autoSpaceDE w:val="0"/>
        <w:autoSpaceDN w:val="0"/>
        <w:adjustRightInd w:val="0"/>
        <w:rPr>
          <w:color w:val="000000"/>
          <w:sz w:val="22"/>
          <w:szCs w:val="22"/>
          <w:lang w:val="bg-BG"/>
        </w:rPr>
      </w:pPr>
      <w:r w:rsidRPr="00252370">
        <w:rPr>
          <w:color w:val="000000"/>
          <w:sz w:val="22"/>
          <w:szCs w:val="22"/>
          <w:lang w:val="bg-BG"/>
        </w:rPr>
        <w:lastRenderedPageBreak/>
        <w:t>Пациентите получават първоначална доза</w:t>
      </w:r>
      <w:r w:rsidR="004178F0">
        <w:rPr>
          <w:color w:val="000000"/>
          <w:sz w:val="22"/>
          <w:szCs w:val="22"/>
          <w:lang w:val="bg-BG"/>
        </w:rPr>
        <w:t xml:space="preserve"> с медиана</w:t>
      </w:r>
      <w:r w:rsidRPr="00252370">
        <w:rPr>
          <w:color w:val="000000"/>
          <w:sz w:val="22"/>
          <w:szCs w:val="22"/>
          <w:lang w:val="bg-BG"/>
        </w:rPr>
        <w:t xml:space="preserve"> приблизително 0,1</w:t>
      </w:r>
      <w:r w:rsidRPr="00252370">
        <w:rPr>
          <w:color w:val="000000"/>
          <w:sz w:val="22"/>
          <w:szCs w:val="22"/>
        </w:rPr>
        <w:t> mg</w:t>
      </w:r>
      <w:r w:rsidRPr="00252370">
        <w:rPr>
          <w:color w:val="000000"/>
          <w:sz w:val="22"/>
          <w:szCs w:val="22"/>
          <w:lang w:val="bg-BG"/>
        </w:rPr>
        <w:t>/</w:t>
      </w:r>
      <w:r w:rsidRPr="00252370">
        <w:rPr>
          <w:color w:val="000000"/>
          <w:sz w:val="22"/>
          <w:szCs w:val="22"/>
        </w:rPr>
        <w:t>kg</w:t>
      </w:r>
      <w:r w:rsidRPr="00252370">
        <w:rPr>
          <w:color w:val="000000"/>
          <w:sz w:val="22"/>
          <w:szCs w:val="22"/>
          <w:lang w:val="bg-BG"/>
        </w:rPr>
        <w:t xml:space="preserve"> телесно тегло, което представлява медиана на дозата 1,37</w:t>
      </w:r>
      <w:r w:rsidRPr="00252370">
        <w:rPr>
          <w:color w:val="000000"/>
          <w:sz w:val="22"/>
          <w:szCs w:val="22"/>
        </w:rPr>
        <w:t> mg</w:t>
      </w:r>
      <w:r w:rsidRPr="00252370">
        <w:rPr>
          <w:color w:val="000000"/>
          <w:sz w:val="22"/>
          <w:szCs w:val="22"/>
          <w:lang w:val="bg-BG"/>
        </w:rPr>
        <w:t xml:space="preserve"> в групата с тегло &lt;</w:t>
      </w:r>
      <w:r w:rsidR="00EB1637" w:rsidRPr="00252370">
        <w:rPr>
          <w:color w:val="000000"/>
          <w:sz w:val="22"/>
          <w:szCs w:val="22"/>
          <w:lang w:val="bg-BG"/>
        </w:rPr>
        <w:t> </w:t>
      </w:r>
      <w:r w:rsidRPr="00252370">
        <w:rPr>
          <w:color w:val="000000"/>
          <w:sz w:val="22"/>
          <w:szCs w:val="22"/>
          <w:lang w:val="bg-BG"/>
        </w:rPr>
        <w:t>20</w:t>
      </w:r>
      <w:r w:rsidRPr="00252370">
        <w:rPr>
          <w:color w:val="000000"/>
          <w:sz w:val="22"/>
          <w:szCs w:val="22"/>
        </w:rPr>
        <w:t> kg</w:t>
      </w:r>
      <w:r w:rsidRPr="00252370">
        <w:rPr>
          <w:color w:val="000000"/>
          <w:sz w:val="22"/>
          <w:szCs w:val="22"/>
          <w:lang w:val="bg-BG"/>
        </w:rPr>
        <w:t>, 2,5</w:t>
      </w:r>
      <w:r w:rsidRPr="00252370">
        <w:rPr>
          <w:color w:val="000000"/>
          <w:sz w:val="22"/>
          <w:szCs w:val="22"/>
        </w:rPr>
        <w:t> mg</w:t>
      </w:r>
      <w:r w:rsidRPr="00252370">
        <w:rPr>
          <w:color w:val="000000"/>
          <w:sz w:val="22"/>
          <w:szCs w:val="22"/>
          <w:lang w:val="bg-BG"/>
        </w:rPr>
        <w:t xml:space="preserve"> в групата с тегло от 20 до &lt;</w:t>
      </w:r>
      <w:r w:rsidR="00EB1637" w:rsidRPr="00252370">
        <w:rPr>
          <w:color w:val="000000"/>
          <w:sz w:val="22"/>
          <w:szCs w:val="22"/>
          <w:lang w:val="bg-BG"/>
        </w:rPr>
        <w:t> </w:t>
      </w:r>
      <w:r w:rsidRPr="00252370">
        <w:rPr>
          <w:color w:val="000000"/>
          <w:sz w:val="22"/>
          <w:szCs w:val="22"/>
          <w:lang w:val="bg-BG"/>
        </w:rPr>
        <w:t>40</w:t>
      </w:r>
      <w:r w:rsidRPr="00252370">
        <w:rPr>
          <w:color w:val="000000"/>
          <w:sz w:val="22"/>
          <w:szCs w:val="22"/>
        </w:rPr>
        <w:t> kg</w:t>
      </w:r>
      <w:r w:rsidRPr="00252370">
        <w:rPr>
          <w:color w:val="000000"/>
          <w:sz w:val="22"/>
          <w:szCs w:val="22"/>
          <w:lang w:val="bg-BG"/>
        </w:rPr>
        <w:t>, 5</w:t>
      </w:r>
      <w:r w:rsidRPr="00252370">
        <w:rPr>
          <w:color w:val="000000"/>
          <w:sz w:val="22"/>
          <w:szCs w:val="22"/>
        </w:rPr>
        <w:t> mg</w:t>
      </w:r>
      <w:r w:rsidRPr="00252370">
        <w:rPr>
          <w:color w:val="000000"/>
          <w:sz w:val="22"/>
          <w:szCs w:val="22"/>
          <w:lang w:val="bg-BG"/>
        </w:rPr>
        <w:t xml:space="preserve"> в групата с тегло от 40 до &lt;</w:t>
      </w:r>
      <w:r w:rsidR="00EB1637" w:rsidRPr="00252370">
        <w:rPr>
          <w:color w:val="000000"/>
          <w:sz w:val="22"/>
          <w:szCs w:val="22"/>
          <w:lang w:val="bg-BG"/>
        </w:rPr>
        <w:t> </w:t>
      </w:r>
      <w:r w:rsidRPr="00252370">
        <w:rPr>
          <w:color w:val="000000"/>
          <w:sz w:val="22"/>
          <w:szCs w:val="22"/>
          <w:lang w:val="bg-BG"/>
        </w:rPr>
        <w:t>60</w:t>
      </w:r>
      <w:r w:rsidRPr="00252370">
        <w:rPr>
          <w:color w:val="000000"/>
          <w:sz w:val="22"/>
          <w:szCs w:val="22"/>
        </w:rPr>
        <w:t> kg</w:t>
      </w:r>
      <w:r w:rsidRPr="00252370">
        <w:rPr>
          <w:color w:val="000000"/>
          <w:sz w:val="22"/>
          <w:szCs w:val="22"/>
          <w:lang w:val="bg-BG"/>
        </w:rPr>
        <w:t xml:space="preserve"> и 7,5</w:t>
      </w:r>
      <w:r w:rsidRPr="00252370">
        <w:rPr>
          <w:color w:val="000000"/>
          <w:sz w:val="22"/>
          <w:szCs w:val="22"/>
        </w:rPr>
        <w:t> mg</w:t>
      </w:r>
      <w:r w:rsidRPr="00252370">
        <w:rPr>
          <w:color w:val="000000"/>
          <w:sz w:val="22"/>
          <w:szCs w:val="22"/>
          <w:lang w:val="bg-BG"/>
        </w:rPr>
        <w:t xml:space="preserve"> в групата с тегло ≥</w:t>
      </w:r>
      <w:r w:rsidR="00EB1637" w:rsidRPr="00252370">
        <w:rPr>
          <w:color w:val="000000"/>
          <w:sz w:val="22"/>
          <w:szCs w:val="22"/>
          <w:lang w:val="bg-BG"/>
        </w:rPr>
        <w:t> </w:t>
      </w:r>
      <w:r w:rsidRPr="00252370">
        <w:rPr>
          <w:color w:val="000000"/>
          <w:sz w:val="22"/>
          <w:szCs w:val="22"/>
          <w:lang w:val="bg-BG"/>
        </w:rPr>
        <w:t>60</w:t>
      </w:r>
      <w:r w:rsidRPr="00252370">
        <w:rPr>
          <w:color w:val="000000"/>
          <w:sz w:val="22"/>
          <w:szCs w:val="22"/>
        </w:rPr>
        <w:t> kg</w:t>
      </w:r>
      <w:r w:rsidRPr="00252370">
        <w:rPr>
          <w:color w:val="000000"/>
          <w:sz w:val="22"/>
          <w:szCs w:val="22"/>
          <w:lang w:val="bg-BG"/>
        </w:rPr>
        <w:t>. Въз основа на стойности</w:t>
      </w:r>
      <w:r w:rsidR="004178F0">
        <w:rPr>
          <w:color w:val="000000"/>
          <w:sz w:val="22"/>
          <w:szCs w:val="22"/>
          <w:lang w:val="bg-BG"/>
        </w:rPr>
        <w:t>те на медианата</w:t>
      </w:r>
      <w:r w:rsidRPr="00252370">
        <w:rPr>
          <w:color w:val="000000"/>
          <w:sz w:val="22"/>
          <w:szCs w:val="22"/>
          <w:lang w:val="bg-BG"/>
        </w:rPr>
        <w:t xml:space="preserve"> терапевтичните нива се постигат за приблизително 3</w:t>
      </w:r>
      <w:r w:rsidRPr="00252370">
        <w:rPr>
          <w:color w:val="000000"/>
          <w:sz w:val="22"/>
          <w:szCs w:val="22"/>
        </w:rPr>
        <w:t> </w:t>
      </w:r>
      <w:r w:rsidRPr="00252370">
        <w:rPr>
          <w:color w:val="000000"/>
          <w:sz w:val="22"/>
          <w:szCs w:val="22"/>
          <w:lang w:val="bg-BG"/>
        </w:rPr>
        <w:t>дни в рамките на всички възрастови групи (вж. точка</w:t>
      </w:r>
      <w:r w:rsidRPr="00252370">
        <w:rPr>
          <w:color w:val="000000"/>
          <w:sz w:val="22"/>
          <w:szCs w:val="22"/>
        </w:rPr>
        <w:t> </w:t>
      </w:r>
      <w:r w:rsidRPr="00252370">
        <w:rPr>
          <w:color w:val="000000"/>
          <w:sz w:val="22"/>
          <w:szCs w:val="22"/>
          <w:lang w:val="bg-BG"/>
        </w:rPr>
        <w:t>5.2). В проучването медиана на продължителността на лечението с фондапаринукс е 85,0</w:t>
      </w:r>
      <w:r w:rsidRPr="00252370">
        <w:rPr>
          <w:color w:val="000000"/>
          <w:sz w:val="22"/>
          <w:szCs w:val="22"/>
        </w:rPr>
        <w:t> </w:t>
      </w:r>
      <w:r w:rsidRPr="00252370">
        <w:rPr>
          <w:color w:val="000000"/>
          <w:sz w:val="22"/>
          <w:szCs w:val="22"/>
          <w:lang w:val="bg-BG"/>
        </w:rPr>
        <w:t>дни (диапазон от 1 до 3</w:t>
      </w:r>
      <w:r w:rsidRPr="00252370">
        <w:rPr>
          <w:color w:val="000000"/>
          <w:sz w:val="22"/>
          <w:szCs w:val="22"/>
        </w:rPr>
        <w:t> </w:t>
      </w:r>
      <w:r w:rsidRPr="00252370">
        <w:rPr>
          <w:color w:val="000000"/>
          <w:sz w:val="22"/>
          <w:szCs w:val="22"/>
          <w:lang w:val="bg-BG"/>
        </w:rPr>
        <w:t>768</w:t>
      </w:r>
      <w:r w:rsidRPr="00252370">
        <w:rPr>
          <w:color w:val="000000"/>
          <w:sz w:val="22"/>
          <w:szCs w:val="22"/>
        </w:rPr>
        <w:t> </w:t>
      </w:r>
      <w:r w:rsidRPr="00252370">
        <w:rPr>
          <w:color w:val="000000"/>
          <w:sz w:val="22"/>
          <w:szCs w:val="22"/>
          <w:lang w:val="bg-BG"/>
        </w:rPr>
        <w:t>дни).</w:t>
      </w:r>
    </w:p>
    <w:p w14:paraId="502C62DA" w14:textId="77777777" w:rsidR="000868E0" w:rsidRPr="00252370" w:rsidRDefault="000868E0" w:rsidP="00DC63D7">
      <w:pPr>
        <w:tabs>
          <w:tab w:val="left" w:pos="567"/>
        </w:tabs>
        <w:autoSpaceDE w:val="0"/>
        <w:autoSpaceDN w:val="0"/>
        <w:adjustRightInd w:val="0"/>
        <w:rPr>
          <w:color w:val="000000"/>
          <w:sz w:val="22"/>
          <w:szCs w:val="22"/>
          <w:lang w:val="bg-BG"/>
        </w:rPr>
      </w:pPr>
    </w:p>
    <w:p w14:paraId="51D92E18" w14:textId="6C6B8645" w:rsidR="000868E0" w:rsidRPr="00252370" w:rsidRDefault="000868E0" w:rsidP="00DC63D7">
      <w:pPr>
        <w:tabs>
          <w:tab w:val="left" w:pos="567"/>
        </w:tabs>
        <w:autoSpaceDE w:val="0"/>
        <w:autoSpaceDN w:val="0"/>
        <w:adjustRightInd w:val="0"/>
        <w:rPr>
          <w:bCs/>
          <w:color w:val="000000"/>
          <w:sz w:val="22"/>
          <w:szCs w:val="22"/>
          <w:lang w:val="bg-BG"/>
        </w:rPr>
      </w:pPr>
      <w:r w:rsidRPr="00252370">
        <w:rPr>
          <w:color w:val="000000"/>
          <w:sz w:val="22"/>
          <w:szCs w:val="22"/>
          <w:lang w:val="bg-BG"/>
        </w:rPr>
        <w:t>Първичната ефикасност е базирана на измерване на дела на педиатричните пациенти с пълн</w:t>
      </w:r>
      <w:r w:rsidR="004178F0">
        <w:rPr>
          <w:color w:val="000000"/>
          <w:sz w:val="22"/>
          <w:szCs w:val="22"/>
          <w:lang w:val="bg-BG"/>
        </w:rPr>
        <w:t>а</w:t>
      </w:r>
      <w:r w:rsidRPr="00252370">
        <w:rPr>
          <w:color w:val="000000"/>
          <w:sz w:val="22"/>
          <w:szCs w:val="22"/>
          <w:lang w:val="bg-BG"/>
        </w:rPr>
        <w:t xml:space="preserve"> </w:t>
      </w:r>
      <w:r w:rsidR="004178F0">
        <w:rPr>
          <w:color w:val="000000"/>
          <w:sz w:val="22"/>
          <w:szCs w:val="22"/>
          <w:lang w:val="bg-BG"/>
        </w:rPr>
        <w:t>тромболиза</w:t>
      </w:r>
      <w:r w:rsidRPr="00252370">
        <w:rPr>
          <w:color w:val="000000"/>
          <w:sz w:val="22"/>
          <w:szCs w:val="22"/>
          <w:lang w:val="bg-BG"/>
        </w:rPr>
        <w:t xml:space="preserve"> до 3</w:t>
      </w:r>
      <w:r w:rsidRPr="00252370">
        <w:rPr>
          <w:color w:val="000000"/>
          <w:sz w:val="22"/>
          <w:szCs w:val="22"/>
        </w:rPr>
        <w:t> </w:t>
      </w:r>
      <w:r w:rsidRPr="00252370">
        <w:rPr>
          <w:color w:val="000000"/>
          <w:sz w:val="22"/>
          <w:szCs w:val="22"/>
          <w:lang w:val="bg-BG"/>
        </w:rPr>
        <w:t>месеца (±</w:t>
      </w:r>
      <w:r w:rsidRPr="00252370">
        <w:rPr>
          <w:color w:val="000000"/>
          <w:sz w:val="22"/>
          <w:szCs w:val="22"/>
        </w:rPr>
        <w:t> </w:t>
      </w:r>
      <w:r w:rsidRPr="00252370">
        <w:rPr>
          <w:color w:val="000000"/>
          <w:sz w:val="22"/>
          <w:szCs w:val="22"/>
          <w:lang w:val="bg-BG"/>
        </w:rPr>
        <w:t>15</w:t>
      </w:r>
      <w:r w:rsidRPr="00252370">
        <w:rPr>
          <w:color w:val="000000"/>
          <w:sz w:val="22"/>
          <w:szCs w:val="22"/>
        </w:rPr>
        <w:t> </w:t>
      </w:r>
      <w:r w:rsidRPr="00252370">
        <w:rPr>
          <w:color w:val="000000"/>
          <w:sz w:val="22"/>
          <w:szCs w:val="22"/>
          <w:lang w:val="bg-BG"/>
        </w:rPr>
        <w:t xml:space="preserve">дни). </w:t>
      </w:r>
      <w:r w:rsidR="004178F0">
        <w:rPr>
          <w:color w:val="000000"/>
          <w:sz w:val="22"/>
          <w:szCs w:val="22"/>
          <w:lang w:val="bg-BG"/>
        </w:rPr>
        <w:t>Обощените резултати</w:t>
      </w:r>
      <w:r w:rsidRPr="00252370">
        <w:rPr>
          <w:color w:val="000000"/>
          <w:sz w:val="22"/>
          <w:szCs w:val="22"/>
          <w:lang w:val="bg-BG"/>
        </w:rPr>
        <w:t xml:space="preserve"> </w:t>
      </w:r>
      <w:r w:rsidR="004178F0">
        <w:rPr>
          <w:color w:val="000000"/>
          <w:sz w:val="22"/>
          <w:szCs w:val="22"/>
          <w:lang w:val="bg-BG"/>
        </w:rPr>
        <w:t>при пълна</w:t>
      </w:r>
      <w:r w:rsidRPr="00252370">
        <w:rPr>
          <w:color w:val="000000"/>
          <w:sz w:val="22"/>
          <w:szCs w:val="22"/>
          <w:lang w:val="bg-BG"/>
        </w:rPr>
        <w:t xml:space="preserve"> </w:t>
      </w:r>
      <w:r w:rsidR="004178F0">
        <w:rPr>
          <w:color w:val="000000"/>
          <w:sz w:val="22"/>
          <w:szCs w:val="22"/>
          <w:lang w:val="bg-BG"/>
        </w:rPr>
        <w:t>тромболиза</w:t>
      </w:r>
      <w:r w:rsidRPr="00252370">
        <w:rPr>
          <w:color w:val="000000"/>
          <w:sz w:val="22"/>
          <w:szCs w:val="22"/>
          <w:lang w:val="bg-BG"/>
        </w:rPr>
        <w:t xml:space="preserve"> </w:t>
      </w:r>
      <w:r w:rsidR="004178F0">
        <w:rPr>
          <w:color w:val="000000"/>
          <w:sz w:val="22"/>
          <w:szCs w:val="22"/>
          <w:lang w:val="bg-BG"/>
        </w:rPr>
        <w:t>в хода на</w:t>
      </w:r>
      <w:r w:rsidRPr="00252370">
        <w:rPr>
          <w:color w:val="000000"/>
          <w:sz w:val="22"/>
          <w:szCs w:val="22"/>
          <w:lang w:val="bg-BG"/>
        </w:rPr>
        <w:t xml:space="preserve"> основната венозна тромбоемболия при пациенти на месец</w:t>
      </w:r>
      <w:r w:rsidRPr="00252370">
        <w:rPr>
          <w:color w:val="000000"/>
          <w:sz w:val="22"/>
          <w:szCs w:val="22"/>
        </w:rPr>
        <w:t> </w:t>
      </w:r>
      <w:r w:rsidRPr="00252370">
        <w:rPr>
          <w:color w:val="000000"/>
          <w:sz w:val="22"/>
          <w:szCs w:val="22"/>
          <w:lang w:val="bg-BG"/>
        </w:rPr>
        <w:t>3 са представени по групи въз основа на възрастта и теглото в таблица</w:t>
      </w:r>
      <w:r w:rsidRPr="00252370">
        <w:rPr>
          <w:color w:val="000000"/>
          <w:sz w:val="22"/>
          <w:szCs w:val="22"/>
        </w:rPr>
        <w:t> </w:t>
      </w:r>
      <w:r w:rsidRPr="00252370">
        <w:rPr>
          <w:color w:val="000000"/>
          <w:sz w:val="22"/>
          <w:szCs w:val="22"/>
          <w:lang w:val="bg-BG"/>
        </w:rPr>
        <w:t>1 и</w:t>
      </w:r>
      <w:r w:rsidRPr="00252370">
        <w:rPr>
          <w:color w:val="000000"/>
          <w:sz w:val="22"/>
          <w:szCs w:val="22"/>
        </w:rPr>
        <w:t> </w:t>
      </w:r>
      <w:r w:rsidRPr="00252370">
        <w:rPr>
          <w:color w:val="000000"/>
          <w:sz w:val="22"/>
          <w:szCs w:val="22"/>
          <w:lang w:val="bg-BG"/>
        </w:rPr>
        <w:t>2.</w:t>
      </w:r>
    </w:p>
    <w:p w14:paraId="13CA33F3" w14:textId="77777777" w:rsidR="000868E0" w:rsidRPr="00252370" w:rsidRDefault="000868E0" w:rsidP="00DC63D7">
      <w:pPr>
        <w:rPr>
          <w:bCs/>
          <w:sz w:val="22"/>
          <w:szCs w:val="22"/>
          <w:lang w:val="bg-BG"/>
        </w:rPr>
      </w:pPr>
    </w:p>
    <w:p w14:paraId="4F37B3F7" w14:textId="5DC1D53B" w:rsidR="000868E0" w:rsidRPr="00252370" w:rsidRDefault="000868E0" w:rsidP="00DC63D7">
      <w:pPr>
        <w:rPr>
          <w:b/>
          <w:bCs/>
          <w:sz w:val="22"/>
          <w:szCs w:val="22"/>
          <w:lang w:val="bg-BG"/>
        </w:rPr>
      </w:pPr>
      <w:r w:rsidRPr="00252370">
        <w:rPr>
          <w:b/>
          <w:sz w:val="22"/>
          <w:szCs w:val="22"/>
          <w:lang w:val="bg-BG"/>
        </w:rPr>
        <w:t xml:space="preserve">Таблица 1. </w:t>
      </w:r>
      <w:r w:rsidR="00A91A2F">
        <w:rPr>
          <w:b/>
          <w:sz w:val="22"/>
          <w:lang w:val="bg-BG"/>
        </w:rPr>
        <w:t>Обобщени резултати при</w:t>
      </w:r>
      <w:r w:rsidRPr="00252370">
        <w:rPr>
          <w:b/>
          <w:sz w:val="22"/>
          <w:szCs w:val="22"/>
          <w:lang w:val="bg-BG"/>
        </w:rPr>
        <w:t xml:space="preserve"> пълн</w:t>
      </w:r>
      <w:r w:rsidR="004178F0">
        <w:rPr>
          <w:b/>
          <w:sz w:val="22"/>
          <w:szCs w:val="22"/>
          <w:lang w:val="bg-BG"/>
        </w:rPr>
        <w:t>а</w:t>
      </w:r>
      <w:r w:rsidRPr="00252370">
        <w:rPr>
          <w:b/>
          <w:sz w:val="22"/>
          <w:szCs w:val="22"/>
          <w:lang w:val="bg-BG"/>
        </w:rPr>
        <w:t xml:space="preserve"> </w:t>
      </w:r>
      <w:r w:rsidR="004178F0">
        <w:rPr>
          <w:b/>
          <w:sz w:val="22"/>
          <w:lang w:val="bg-BG"/>
        </w:rPr>
        <w:t>тромболиза</w:t>
      </w:r>
      <w:r w:rsidRPr="00252370">
        <w:rPr>
          <w:b/>
          <w:sz w:val="22"/>
          <w:szCs w:val="22"/>
          <w:lang w:val="bg-BG"/>
        </w:rPr>
        <w:t xml:space="preserve"> </w:t>
      </w:r>
      <w:r w:rsidR="004178F0">
        <w:rPr>
          <w:b/>
          <w:sz w:val="22"/>
          <w:lang w:val="bg-BG"/>
        </w:rPr>
        <w:t>в хода на</w:t>
      </w:r>
      <w:r w:rsidRPr="00252370">
        <w:rPr>
          <w:b/>
          <w:sz w:val="22"/>
          <w:szCs w:val="22"/>
          <w:lang w:val="bg-BG"/>
        </w:rPr>
        <w:t xml:space="preserve"> основната венозна тромбоемболия до месец</w:t>
      </w:r>
      <w:r w:rsidRPr="00252370">
        <w:rPr>
          <w:b/>
          <w:sz w:val="22"/>
          <w:szCs w:val="22"/>
        </w:rPr>
        <w:t> </w:t>
      </w:r>
      <w:r w:rsidRPr="00252370">
        <w:rPr>
          <w:b/>
          <w:sz w:val="22"/>
          <w:szCs w:val="22"/>
          <w:lang w:val="bg-BG"/>
        </w:rPr>
        <w:t>3 по възрастова група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AA43BF" w:rsidRPr="00252370" w14:paraId="1BD84E74" w14:textId="77777777" w:rsidTr="00AA43BF">
        <w:trPr>
          <w:cantSplit/>
          <w:tblHeader/>
          <w:jc w:val="center"/>
        </w:trPr>
        <w:tc>
          <w:tcPr>
            <w:tcW w:w="1585" w:type="pct"/>
            <w:shd w:val="clear" w:color="auto" w:fill="FFFFFF"/>
            <w:tcMar>
              <w:left w:w="40" w:type="dxa"/>
              <w:right w:w="40" w:type="dxa"/>
            </w:tcMar>
            <w:vAlign w:val="bottom"/>
          </w:tcPr>
          <w:p w14:paraId="26FFD789" w14:textId="77777777" w:rsidR="000868E0" w:rsidRPr="00252370" w:rsidRDefault="000868E0" w:rsidP="00DC63D7">
            <w:pPr>
              <w:adjustRightInd w:val="0"/>
              <w:rPr>
                <w:b/>
                <w:bCs/>
                <w:sz w:val="22"/>
                <w:szCs w:val="22"/>
              </w:rPr>
            </w:pPr>
            <w:proofErr w:type="spellStart"/>
            <w:r w:rsidRPr="00252370">
              <w:rPr>
                <w:b/>
                <w:sz w:val="22"/>
                <w:szCs w:val="22"/>
              </w:rPr>
              <w:t>Параметър</w:t>
            </w:r>
            <w:proofErr w:type="spellEnd"/>
          </w:p>
        </w:tc>
        <w:tc>
          <w:tcPr>
            <w:tcW w:w="854" w:type="pct"/>
            <w:shd w:val="clear" w:color="auto" w:fill="FFFFFF"/>
            <w:tcMar>
              <w:left w:w="40" w:type="dxa"/>
              <w:right w:w="40" w:type="dxa"/>
            </w:tcMar>
          </w:tcPr>
          <w:p w14:paraId="3FFC5D37" w14:textId="5E8F7938" w:rsidR="000868E0" w:rsidRPr="00252370" w:rsidRDefault="000868E0" w:rsidP="00DC63D7">
            <w:pPr>
              <w:adjustRightInd w:val="0"/>
              <w:jc w:val="center"/>
              <w:rPr>
                <w:b/>
                <w:bCs/>
                <w:sz w:val="22"/>
                <w:szCs w:val="22"/>
              </w:rPr>
            </w:pPr>
            <w:r w:rsidRPr="00252370">
              <w:rPr>
                <w:b/>
                <w:sz w:val="22"/>
                <w:szCs w:val="22"/>
              </w:rPr>
              <w:t>&lt;</w:t>
            </w:r>
            <w:r w:rsidR="00814CCC" w:rsidRPr="00252370">
              <w:rPr>
                <w:b/>
                <w:sz w:val="22"/>
                <w:szCs w:val="22"/>
                <w:lang w:val="bg-BG"/>
              </w:rPr>
              <w:t> </w:t>
            </w:r>
            <w:r w:rsidRPr="00252370">
              <w:rPr>
                <w:b/>
                <w:sz w:val="22"/>
                <w:szCs w:val="22"/>
              </w:rPr>
              <w:t>2 </w:t>
            </w:r>
            <w:proofErr w:type="spellStart"/>
            <w:r w:rsidRPr="00252370">
              <w:rPr>
                <w:b/>
                <w:sz w:val="22"/>
                <w:szCs w:val="22"/>
              </w:rPr>
              <w:t>години</w:t>
            </w:r>
            <w:proofErr w:type="spellEnd"/>
            <w:r w:rsidRPr="00252370">
              <w:rPr>
                <w:b/>
                <w:sz w:val="22"/>
                <w:szCs w:val="22"/>
              </w:rPr>
              <w:br/>
              <w:t>(N = 30)</w:t>
            </w:r>
            <w:r w:rsidRPr="00252370">
              <w:rPr>
                <w:b/>
                <w:sz w:val="22"/>
                <w:szCs w:val="22"/>
              </w:rPr>
              <w:br/>
              <w:t>n (%)</w:t>
            </w:r>
          </w:p>
        </w:tc>
        <w:tc>
          <w:tcPr>
            <w:tcW w:w="854" w:type="pct"/>
            <w:shd w:val="clear" w:color="auto" w:fill="FFFFFF"/>
            <w:tcMar>
              <w:left w:w="40" w:type="dxa"/>
              <w:right w:w="40" w:type="dxa"/>
            </w:tcMar>
          </w:tcPr>
          <w:p w14:paraId="4F90D488" w14:textId="0D87A62B" w:rsidR="000868E0" w:rsidRPr="00252370" w:rsidRDefault="000868E0" w:rsidP="00DC63D7">
            <w:pPr>
              <w:adjustRightInd w:val="0"/>
              <w:jc w:val="center"/>
              <w:rPr>
                <w:b/>
                <w:bCs/>
                <w:sz w:val="22"/>
                <w:szCs w:val="22"/>
              </w:rPr>
            </w:pPr>
            <w:r w:rsidRPr="00252370">
              <w:rPr>
                <w:b/>
                <w:sz w:val="22"/>
                <w:szCs w:val="22"/>
              </w:rPr>
              <w:t>≥</w:t>
            </w:r>
            <w:r w:rsidR="00814CCC" w:rsidRPr="00252370">
              <w:rPr>
                <w:b/>
                <w:sz w:val="22"/>
                <w:szCs w:val="22"/>
                <w:lang w:val="bg-BG"/>
              </w:rPr>
              <w:t> </w:t>
            </w:r>
            <w:r w:rsidRPr="00252370">
              <w:rPr>
                <w:b/>
                <w:sz w:val="22"/>
                <w:szCs w:val="22"/>
              </w:rPr>
              <w:t xml:space="preserve">2 </w:t>
            </w:r>
            <w:proofErr w:type="spellStart"/>
            <w:r w:rsidRPr="00252370">
              <w:rPr>
                <w:b/>
                <w:sz w:val="22"/>
                <w:szCs w:val="22"/>
              </w:rPr>
              <w:t>до</w:t>
            </w:r>
            <w:proofErr w:type="spellEnd"/>
            <w:r w:rsidRPr="00252370">
              <w:rPr>
                <w:b/>
                <w:sz w:val="22"/>
                <w:szCs w:val="22"/>
              </w:rPr>
              <w:t xml:space="preserve"> &lt;</w:t>
            </w:r>
            <w:r w:rsidR="00814CCC" w:rsidRPr="00252370">
              <w:rPr>
                <w:b/>
                <w:sz w:val="22"/>
                <w:szCs w:val="22"/>
                <w:lang w:val="bg-BG"/>
              </w:rPr>
              <w:t> </w:t>
            </w:r>
            <w:r w:rsidRPr="00252370">
              <w:rPr>
                <w:b/>
                <w:sz w:val="22"/>
                <w:szCs w:val="22"/>
              </w:rPr>
              <w:t>6 </w:t>
            </w:r>
            <w:proofErr w:type="spellStart"/>
            <w:r w:rsidRPr="00252370">
              <w:rPr>
                <w:b/>
                <w:sz w:val="22"/>
                <w:szCs w:val="22"/>
              </w:rPr>
              <w:t>години</w:t>
            </w:r>
            <w:proofErr w:type="spellEnd"/>
            <w:r w:rsidRPr="00252370">
              <w:rPr>
                <w:b/>
                <w:sz w:val="22"/>
                <w:szCs w:val="22"/>
              </w:rPr>
              <w:br/>
              <w:t>(N = 61)</w:t>
            </w:r>
            <w:r w:rsidRPr="00252370">
              <w:rPr>
                <w:b/>
                <w:sz w:val="22"/>
                <w:szCs w:val="22"/>
              </w:rPr>
              <w:br/>
              <w:t>n (%)</w:t>
            </w:r>
          </w:p>
        </w:tc>
        <w:tc>
          <w:tcPr>
            <w:tcW w:w="854" w:type="pct"/>
            <w:shd w:val="clear" w:color="auto" w:fill="FFFFFF"/>
            <w:tcMar>
              <w:left w:w="40" w:type="dxa"/>
              <w:right w:w="40" w:type="dxa"/>
            </w:tcMar>
          </w:tcPr>
          <w:p w14:paraId="02363F2D" w14:textId="65D24A12" w:rsidR="000868E0" w:rsidRPr="00252370" w:rsidRDefault="000868E0" w:rsidP="00DC63D7">
            <w:pPr>
              <w:adjustRightInd w:val="0"/>
              <w:jc w:val="center"/>
              <w:rPr>
                <w:b/>
                <w:bCs/>
                <w:sz w:val="22"/>
                <w:szCs w:val="22"/>
              </w:rPr>
            </w:pPr>
            <w:r w:rsidRPr="00252370">
              <w:rPr>
                <w:b/>
                <w:sz w:val="22"/>
                <w:szCs w:val="22"/>
              </w:rPr>
              <w:t>≥</w:t>
            </w:r>
            <w:r w:rsidR="00814CCC" w:rsidRPr="00252370">
              <w:rPr>
                <w:b/>
                <w:sz w:val="22"/>
                <w:szCs w:val="22"/>
                <w:lang w:val="bg-BG"/>
              </w:rPr>
              <w:t> </w:t>
            </w:r>
            <w:r w:rsidRPr="00252370">
              <w:rPr>
                <w:b/>
                <w:sz w:val="22"/>
                <w:szCs w:val="22"/>
              </w:rPr>
              <w:t xml:space="preserve">6 </w:t>
            </w:r>
            <w:proofErr w:type="spellStart"/>
            <w:r w:rsidRPr="00252370">
              <w:rPr>
                <w:b/>
                <w:sz w:val="22"/>
                <w:szCs w:val="22"/>
              </w:rPr>
              <w:t>до</w:t>
            </w:r>
            <w:proofErr w:type="spellEnd"/>
            <w:r w:rsidRPr="00252370">
              <w:rPr>
                <w:b/>
                <w:sz w:val="22"/>
                <w:szCs w:val="22"/>
              </w:rPr>
              <w:t xml:space="preserve"> &lt;</w:t>
            </w:r>
            <w:r w:rsidR="00814CCC" w:rsidRPr="00252370">
              <w:rPr>
                <w:b/>
                <w:sz w:val="22"/>
                <w:szCs w:val="22"/>
                <w:lang w:val="bg-BG"/>
              </w:rPr>
              <w:t> </w:t>
            </w:r>
            <w:r w:rsidRPr="00252370">
              <w:rPr>
                <w:b/>
                <w:sz w:val="22"/>
                <w:szCs w:val="22"/>
              </w:rPr>
              <w:t>12 </w:t>
            </w:r>
            <w:proofErr w:type="spellStart"/>
            <w:r w:rsidRPr="00252370">
              <w:rPr>
                <w:b/>
                <w:sz w:val="22"/>
                <w:szCs w:val="22"/>
              </w:rPr>
              <w:t>години</w:t>
            </w:r>
            <w:proofErr w:type="spellEnd"/>
            <w:r w:rsidRPr="00252370">
              <w:rPr>
                <w:b/>
                <w:sz w:val="22"/>
                <w:szCs w:val="22"/>
              </w:rPr>
              <w:br/>
              <w:t>(N = 72)</w:t>
            </w:r>
            <w:r w:rsidRPr="00252370">
              <w:rPr>
                <w:b/>
                <w:sz w:val="22"/>
                <w:szCs w:val="22"/>
              </w:rPr>
              <w:br/>
              <w:t>n (%)</w:t>
            </w:r>
          </w:p>
        </w:tc>
        <w:tc>
          <w:tcPr>
            <w:tcW w:w="854" w:type="pct"/>
            <w:shd w:val="clear" w:color="auto" w:fill="FFFFFF"/>
            <w:tcMar>
              <w:left w:w="40" w:type="dxa"/>
              <w:right w:w="40" w:type="dxa"/>
            </w:tcMar>
          </w:tcPr>
          <w:p w14:paraId="762245AF" w14:textId="6C47E0CB" w:rsidR="000868E0" w:rsidRPr="00252370" w:rsidRDefault="000868E0" w:rsidP="00DC63D7">
            <w:pPr>
              <w:adjustRightInd w:val="0"/>
              <w:jc w:val="center"/>
              <w:rPr>
                <w:b/>
                <w:bCs/>
                <w:sz w:val="22"/>
                <w:szCs w:val="22"/>
              </w:rPr>
            </w:pPr>
            <w:r w:rsidRPr="00252370">
              <w:rPr>
                <w:b/>
                <w:sz w:val="22"/>
                <w:szCs w:val="22"/>
              </w:rPr>
              <w:t>≥</w:t>
            </w:r>
            <w:r w:rsidR="00814CCC" w:rsidRPr="00252370">
              <w:rPr>
                <w:b/>
                <w:sz w:val="22"/>
                <w:szCs w:val="22"/>
                <w:lang w:val="bg-BG"/>
              </w:rPr>
              <w:t> </w:t>
            </w:r>
            <w:r w:rsidRPr="00252370">
              <w:rPr>
                <w:b/>
                <w:sz w:val="22"/>
                <w:szCs w:val="22"/>
              </w:rPr>
              <w:t xml:space="preserve">12 </w:t>
            </w:r>
            <w:proofErr w:type="spellStart"/>
            <w:r w:rsidRPr="00252370">
              <w:rPr>
                <w:b/>
                <w:sz w:val="22"/>
                <w:szCs w:val="22"/>
              </w:rPr>
              <w:t>до</w:t>
            </w:r>
            <w:proofErr w:type="spellEnd"/>
            <w:r w:rsidRPr="00252370">
              <w:rPr>
                <w:b/>
                <w:sz w:val="22"/>
                <w:szCs w:val="22"/>
              </w:rPr>
              <w:t xml:space="preserve"> &lt;</w:t>
            </w:r>
            <w:r w:rsidR="00814CCC" w:rsidRPr="00252370">
              <w:rPr>
                <w:b/>
                <w:sz w:val="22"/>
                <w:szCs w:val="22"/>
                <w:lang w:val="bg-BG"/>
              </w:rPr>
              <w:t> </w:t>
            </w:r>
            <w:r w:rsidRPr="00252370">
              <w:rPr>
                <w:b/>
                <w:sz w:val="22"/>
                <w:szCs w:val="22"/>
              </w:rPr>
              <w:t>18 </w:t>
            </w:r>
            <w:proofErr w:type="spellStart"/>
            <w:r w:rsidRPr="00252370">
              <w:rPr>
                <w:b/>
                <w:sz w:val="22"/>
                <w:szCs w:val="22"/>
              </w:rPr>
              <w:t>години</w:t>
            </w:r>
            <w:proofErr w:type="spellEnd"/>
            <w:r w:rsidRPr="00252370">
              <w:rPr>
                <w:b/>
                <w:sz w:val="22"/>
                <w:szCs w:val="22"/>
              </w:rPr>
              <w:br/>
              <w:t>(N = 150)</w:t>
            </w:r>
            <w:r w:rsidRPr="00252370">
              <w:rPr>
                <w:b/>
                <w:sz w:val="22"/>
                <w:szCs w:val="22"/>
              </w:rPr>
              <w:br/>
              <w:t>n (%)</w:t>
            </w:r>
          </w:p>
        </w:tc>
      </w:tr>
      <w:tr w:rsidR="00AA43BF" w:rsidRPr="00252370" w14:paraId="38184C6F" w14:textId="77777777" w:rsidTr="00AA43BF">
        <w:trPr>
          <w:cantSplit/>
          <w:jc w:val="center"/>
        </w:trPr>
        <w:tc>
          <w:tcPr>
            <w:tcW w:w="1585" w:type="pct"/>
            <w:shd w:val="clear" w:color="auto" w:fill="FFFFFF"/>
            <w:tcMar>
              <w:left w:w="40" w:type="dxa"/>
              <w:right w:w="40" w:type="dxa"/>
            </w:tcMar>
          </w:tcPr>
          <w:p w14:paraId="544676B4" w14:textId="71832FBE" w:rsidR="000868E0" w:rsidRPr="00252370" w:rsidRDefault="000868E0" w:rsidP="00DC63D7">
            <w:pPr>
              <w:adjustRightInd w:val="0"/>
              <w:rPr>
                <w:sz w:val="22"/>
                <w:szCs w:val="22"/>
                <w:lang w:val="ru-RU"/>
              </w:rPr>
            </w:pPr>
            <w:r w:rsidRPr="00252370">
              <w:rPr>
                <w:sz w:val="22"/>
                <w:szCs w:val="22"/>
                <w:lang w:val="ru-RU"/>
              </w:rPr>
              <w:t>Пълн</w:t>
            </w:r>
            <w:r w:rsidR="004178F0">
              <w:rPr>
                <w:sz w:val="22"/>
                <w:szCs w:val="22"/>
                <w:lang w:val="ru-RU"/>
              </w:rPr>
              <w:t>а</w:t>
            </w:r>
            <w:r w:rsidRPr="00252370">
              <w:rPr>
                <w:sz w:val="22"/>
                <w:szCs w:val="22"/>
                <w:lang w:val="ru-RU"/>
              </w:rPr>
              <w:t xml:space="preserve"> </w:t>
            </w:r>
            <w:r w:rsidR="004178F0">
              <w:rPr>
                <w:sz w:val="22"/>
                <w:lang w:val="ru-RU"/>
              </w:rPr>
              <w:t>тромболиза</w:t>
            </w:r>
            <w:r w:rsidRPr="00252370">
              <w:rPr>
                <w:sz w:val="22"/>
                <w:szCs w:val="22"/>
                <w:lang w:val="ru-RU"/>
              </w:rPr>
              <w:t xml:space="preserve"> на най-малко един </w:t>
            </w:r>
            <w:r w:rsidR="004178F0">
              <w:rPr>
                <w:sz w:val="22"/>
                <w:lang w:val="ru-RU"/>
              </w:rPr>
              <w:t>тромб</w:t>
            </w:r>
            <w:r w:rsidRPr="00252370">
              <w:rPr>
                <w:sz w:val="22"/>
                <w:szCs w:val="22"/>
                <w:lang w:val="ru-RU"/>
              </w:rPr>
              <w:t xml:space="preserve">, </w:t>
            </w:r>
            <w:r w:rsidRPr="00252370">
              <w:rPr>
                <w:sz w:val="22"/>
                <w:szCs w:val="22"/>
              </w:rPr>
              <w:t>n</w:t>
            </w:r>
            <w:r w:rsidRPr="00252370">
              <w:rPr>
                <w:sz w:val="22"/>
                <w:szCs w:val="22"/>
                <w:lang w:val="ru-RU"/>
              </w:rPr>
              <w:t xml:space="preserve"> (%)</w:t>
            </w:r>
          </w:p>
        </w:tc>
        <w:tc>
          <w:tcPr>
            <w:tcW w:w="854" w:type="pct"/>
            <w:shd w:val="clear" w:color="auto" w:fill="FFFFFF"/>
            <w:tcMar>
              <w:left w:w="40" w:type="dxa"/>
              <w:right w:w="40" w:type="dxa"/>
            </w:tcMar>
          </w:tcPr>
          <w:p w14:paraId="2E44CAEE" w14:textId="77777777" w:rsidR="000868E0" w:rsidRPr="00252370" w:rsidRDefault="000868E0" w:rsidP="00DC63D7">
            <w:pPr>
              <w:adjustRightInd w:val="0"/>
              <w:jc w:val="center"/>
              <w:rPr>
                <w:sz w:val="22"/>
                <w:szCs w:val="22"/>
              </w:rPr>
            </w:pPr>
            <w:r w:rsidRPr="00252370">
              <w:rPr>
                <w:sz w:val="22"/>
                <w:szCs w:val="22"/>
              </w:rPr>
              <w:t>14 (46,7)</w:t>
            </w:r>
          </w:p>
        </w:tc>
        <w:tc>
          <w:tcPr>
            <w:tcW w:w="854" w:type="pct"/>
            <w:shd w:val="clear" w:color="auto" w:fill="FFFFFF"/>
            <w:tcMar>
              <w:left w:w="40" w:type="dxa"/>
              <w:right w:w="40" w:type="dxa"/>
            </w:tcMar>
          </w:tcPr>
          <w:p w14:paraId="2029E9C0" w14:textId="77777777" w:rsidR="000868E0" w:rsidRPr="00252370" w:rsidRDefault="000868E0" w:rsidP="00DC63D7">
            <w:pPr>
              <w:adjustRightInd w:val="0"/>
              <w:jc w:val="center"/>
              <w:rPr>
                <w:sz w:val="22"/>
                <w:szCs w:val="22"/>
              </w:rPr>
            </w:pPr>
            <w:r w:rsidRPr="00252370">
              <w:rPr>
                <w:sz w:val="22"/>
                <w:szCs w:val="22"/>
              </w:rPr>
              <w:t>26 (42,6)</w:t>
            </w:r>
          </w:p>
        </w:tc>
        <w:tc>
          <w:tcPr>
            <w:tcW w:w="854" w:type="pct"/>
            <w:shd w:val="clear" w:color="auto" w:fill="FFFFFF"/>
            <w:tcMar>
              <w:left w:w="40" w:type="dxa"/>
              <w:right w:w="40" w:type="dxa"/>
            </w:tcMar>
          </w:tcPr>
          <w:p w14:paraId="02F923B3" w14:textId="77777777" w:rsidR="000868E0" w:rsidRPr="00252370" w:rsidRDefault="000868E0" w:rsidP="00DC63D7">
            <w:pPr>
              <w:adjustRightInd w:val="0"/>
              <w:jc w:val="center"/>
              <w:rPr>
                <w:sz w:val="22"/>
                <w:szCs w:val="22"/>
              </w:rPr>
            </w:pPr>
            <w:r w:rsidRPr="00252370">
              <w:rPr>
                <w:sz w:val="22"/>
                <w:szCs w:val="22"/>
              </w:rPr>
              <w:t>38 (52,8)</w:t>
            </w:r>
          </w:p>
        </w:tc>
        <w:tc>
          <w:tcPr>
            <w:tcW w:w="854" w:type="pct"/>
            <w:shd w:val="clear" w:color="auto" w:fill="FFFFFF"/>
            <w:tcMar>
              <w:left w:w="40" w:type="dxa"/>
              <w:right w:w="40" w:type="dxa"/>
            </w:tcMar>
          </w:tcPr>
          <w:p w14:paraId="2ADB3F4E" w14:textId="77777777" w:rsidR="000868E0" w:rsidRPr="00252370" w:rsidRDefault="000868E0" w:rsidP="00DC63D7">
            <w:pPr>
              <w:jc w:val="center"/>
              <w:rPr>
                <w:sz w:val="22"/>
                <w:szCs w:val="22"/>
              </w:rPr>
            </w:pPr>
            <w:r w:rsidRPr="00252370">
              <w:rPr>
                <w:sz w:val="22"/>
                <w:szCs w:val="22"/>
              </w:rPr>
              <w:t>65 (43,3)</w:t>
            </w:r>
          </w:p>
        </w:tc>
      </w:tr>
      <w:tr w:rsidR="00AA43BF" w:rsidRPr="00252370" w14:paraId="4B817A6B" w14:textId="77777777" w:rsidTr="00AA43BF">
        <w:trPr>
          <w:cantSplit/>
          <w:jc w:val="center"/>
        </w:trPr>
        <w:tc>
          <w:tcPr>
            <w:tcW w:w="1585" w:type="pct"/>
            <w:shd w:val="clear" w:color="auto" w:fill="FFFFFF"/>
            <w:tcMar>
              <w:left w:w="40" w:type="dxa"/>
              <w:right w:w="40" w:type="dxa"/>
            </w:tcMar>
          </w:tcPr>
          <w:p w14:paraId="1739188A" w14:textId="5DC75EA0" w:rsidR="000868E0" w:rsidRPr="00252370" w:rsidRDefault="000868E0" w:rsidP="00DC63D7">
            <w:pPr>
              <w:adjustRightInd w:val="0"/>
              <w:rPr>
                <w:sz w:val="22"/>
                <w:szCs w:val="22"/>
                <w:lang w:val="ru-RU"/>
              </w:rPr>
            </w:pPr>
            <w:r w:rsidRPr="00252370">
              <w:rPr>
                <w:sz w:val="22"/>
                <w:szCs w:val="22"/>
                <w:lang w:val="ru-RU"/>
              </w:rPr>
              <w:t>Пълн</w:t>
            </w:r>
            <w:r w:rsidR="00A91A2F">
              <w:rPr>
                <w:sz w:val="22"/>
                <w:szCs w:val="22"/>
                <w:lang w:val="ru-RU"/>
              </w:rPr>
              <w:t>а</w:t>
            </w:r>
            <w:r w:rsidRPr="00252370">
              <w:rPr>
                <w:sz w:val="22"/>
                <w:szCs w:val="22"/>
                <w:lang w:val="ru-RU"/>
              </w:rPr>
              <w:t xml:space="preserve"> </w:t>
            </w:r>
            <w:r w:rsidR="00A91A2F">
              <w:rPr>
                <w:sz w:val="22"/>
                <w:lang w:val="ru-RU"/>
              </w:rPr>
              <w:t>тромболиза</w:t>
            </w:r>
            <w:r w:rsidRPr="00252370">
              <w:rPr>
                <w:sz w:val="22"/>
                <w:szCs w:val="22"/>
                <w:lang w:val="ru-RU"/>
              </w:rPr>
              <w:t xml:space="preserve"> на всички </w:t>
            </w:r>
            <w:r w:rsidR="00A91A2F">
              <w:rPr>
                <w:sz w:val="22"/>
                <w:lang w:val="ru-RU"/>
              </w:rPr>
              <w:t>тромби</w:t>
            </w:r>
            <w:r w:rsidRPr="00252370">
              <w:rPr>
                <w:sz w:val="22"/>
                <w:szCs w:val="22"/>
                <w:lang w:val="ru-RU"/>
              </w:rPr>
              <w:t xml:space="preserve">, </w:t>
            </w:r>
            <w:r w:rsidRPr="00252370">
              <w:rPr>
                <w:sz w:val="22"/>
                <w:szCs w:val="22"/>
              </w:rPr>
              <w:t>n</w:t>
            </w:r>
            <w:r w:rsidRPr="00252370">
              <w:rPr>
                <w:sz w:val="22"/>
                <w:szCs w:val="22"/>
                <w:lang w:val="ru-RU"/>
              </w:rPr>
              <w:t xml:space="preserve"> (%)</w:t>
            </w:r>
          </w:p>
        </w:tc>
        <w:tc>
          <w:tcPr>
            <w:tcW w:w="854" w:type="pct"/>
            <w:shd w:val="clear" w:color="auto" w:fill="FFFFFF"/>
            <w:tcMar>
              <w:left w:w="40" w:type="dxa"/>
              <w:right w:w="40" w:type="dxa"/>
            </w:tcMar>
          </w:tcPr>
          <w:p w14:paraId="046F3449" w14:textId="77777777" w:rsidR="000868E0" w:rsidRPr="00252370" w:rsidRDefault="000868E0" w:rsidP="00DC63D7">
            <w:pPr>
              <w:adjustRightInd w:val="0"/>
              <w:jc w:val="center"/>
              <w:rPr>
                <w:sz w:val="22"/>
                <w:szCs w:val="22"/>
              </w:rPr>
            </w:pPr>
            <w:r w:rsidRPr="00252370">
              <w:rPr>
                <w:sz w:val="22"/>
                <w:szCs w:val="22"/>
              </w:rPr>
              <w:t>14 (46,7)</w:t>
            </w:r>
          </w:p>
        </w:tc>
        <w:tc>
          <w:tcPr>
            <w:tcW w:w="854" w:type="pct"/>
            <w:shd w:val="clear" w:color="auto" w:fill="FFFFFF"/>
            <w:tcMar>
              <w:left w:w="40" w:type="dxa"/>
              <w:right w:w="40" w:type="dxa"/>
            </w:tcMar>
          </w:tcPr>
          <w:p w14:paraId="3935994E" w14:textId="77777777" w:rsidR="000868E0" w:rsidRPr="00252370" w:rsidRDefault="000868E0" w:rsidP="00DC63D7">
            <w:pPr>
              <w:adjustRightInd w:val="0"/>
              <w:jc w:val="center"/>
              <w:rPr>
                <w:sz w:val="22"/>
                <w:szCs w:val="22"/>
              </w:rPr>
            </w:pPr>
            <w:r w:rsidRPr="00252370">
              <w:rPr>
                <w:sz w:val="22"/>
                <w:szCs w:val="22"/>
              </w:rPr>
              <w:t>25 (41,0)</w:t>
            </w:r>
          </w:p>
        </w:tc>
        <w:tc>
          <w:tcPr>
            <w:tcW w:w="854" w:type="pct"/>
            <w:shd w:val="clear" w:color="auto" w:fill="FFFFFF"/>
            <w:tcMar>
              <w:left w:w="40" w:type="dxa"/>
              <w:right w:w="40" w:type="dxa"/>
            </w:tcMar>
          </w:tcPr>
          <w:p w14:paraId="5847156F" w14:textId="77777777" w:rsidR="000868E0" w:rsidRPr="00252370" w:rsidRDefault="000868E0" w:rsidP="00DC63D7">
            <w:pPr>
              <w:adjustRightInd w:val="0"/>
              <w:jc w:val="center"/>
              <w:rPr>
                <w:sz w:val="22"/>
                <w:szCs w:val="22"/>
              </w:rPr>
            </w:pPr>
            <w:r w:rsidRPr="00252370">
              <w:rPr>
                <w:sz w:val="22"/>
                <w:szCs w:val="22"/>
              </w:rPr>
              <w:t>37 (51,4)</w:t>
            </w:r>
          </w:p>
        </w:tc>
        <w:tc>
          <w:tcPr>
            <w:tcW w:w="854" w:type="pct"/>
            <w:shd w:val="clear" w:color="auto" w:fill="FFFFFF"/>
            <w:tcMar>
              <w:left w:w="40" w:type="dxa"/>
              <w:right w:w="40" w:type="dxa"/>
            </w:tcMar>
          </w:tcPr>
          <w:p w14:paraId="3A0E23D5" w14:textId="77777777" w:rsidR="000868E0" w:rsidRPr="00252370" w:rsidRDefault="000868E0" w:rsidP="00DC63D7">
            <w:pPr>
              <w:adjustRightInd w:val="0"/>
              <w:jc w:val="center"/>
              <w:rPr>
                <w:sz w:val="22"/>
                <w:szCs w:val="22"/>
              </w:rPr>
            </w:pPr>
            <w:r w:rsidRPr="00252370">
              <w:rPr>
                <w:sz w:val="22"/>
                <w:szCs w:val="22"/>
              </w:rPr>
              <w:t>64 (42,7)</w:t>
            </w:r>
          </w:p>
        </w:tc>
      </w:tr>
    </w:tbl>
    <w:p w14:paraId="4142451F" w14:textId="77777777" w:rsidR="000868E0" w:rsidRPr="00252370" w:rsidRDefault="000868E0" w:rsidP="00DC63D7">
      <w:pPr>
        <w:rPr>
          <w:sz w:val="22"/>
          <w:szCs w:val="22"/>
        </w:rPr>
      </w:pPr>
    </w:p>
    <w:p w14:paraId="26627F78" w14:textId="12E27650" w:rsidR="000868E0" w:rsidRPr="00252370" w:rsidRDefault="000868E0" w:rsidP="00DC63D7">
      <w:pPr>
        <w:rPr>
          <w:b/>
          <w:bCs/>
          <w:sz w:val="22"/>
          <w:szCs w:val="22"/>
          <w:lang w:val="ru-RU"/>
        </w:rPr>
      </w:pPr>
      <w:r w:rsidRPr="00252370">
        <w:rPr>
          <w:b/>
          <w:sz w:val="22"/>
          <w:szCs w:val="22"/>
          <w:lang w:val="ru-RU"/>
        </w:rPr>
        <w:t>Таблица</w:t>
      </w:r>
      <w:r w:rsidRPr="00252370">
        <w:rPr>
          <w:b/>
          <w:sz w:val="22"/>
          <w:szCs w:val="22"/>
        </w:rPr>
        <w:t> </w:t>
      </w:r>
      <w:r w:rsidRPr="00252370">
        <w:rPr>
          <w:b/>
          <w:sz w:val="22"/>
          <w:szCs w:val="22"/>
          <w:lang w:val="ru-RU"/>
        </w:rPr>
        <w:t xml:space="preserve">2. </w:t>
      </w:r>
      <w:r w:rsidR="00A91A2F">
        <w:rPr>
          <w:b/>
          <w:sz w:val="22"/>
          <w:lang w:val="bg-BG"/>
        </w:rPr>
        <w:t>Обобщени резултати при</w:t>
      </w:r>
      <w:r w:rsidRPr="00252370">
        <w:rPr>
          <w:b/>
          <w:sz w:val="22"/>
          <w:szCs w:val="22"/>
          <w:lang w:val="ru-RU"/>
        </w:rPr>
        <w:t xml:space="preserve"> пълн</w:t>
      </w:r>
      <w:r w:rsidR="00A91A2F">
        <w:rPr>
          <w:b/>
          <w:sz w:val="22"/>
          <w:szCs w:val="22"/>
          <w:lang w:val="ru-RU"/>
        </w:rPr>
        <w:t>а</w:t>
      </w:r>
      <w:r w:rsidRPr="00252370">
        <w:rPr>
          <w:b/>
          <w:sz w:val="22"/>
          <w:szCs w:val="22"/>
          <w:lang w:val="ru-RU"/>
        </w:rPr>
        <w:t xml:space="preserve"> </w:t>
      </w:r>
      <w:r w:rsidR="00A91A2F">
        <w:rPr>
          <w:b/>
          <w:sz w:val="22"/>
          <w:lang w:val="bg-BG"/>
        </w:rPr>
        <w:t>тромболиза</w:t>
      </w:r>
      <w:r w:rsidRPr="00252370">
        <w:rPr>
          <w:b/>
          <w:sz w:val="22"/>
          <w:szCs w:val="22"/>
          <w:lang w:val="ru-RU"/>
        </w:rPr>
        <w:t xml:space="preserve"> </w:t>
      </w:r>
      <w:r w:rsidR="00A91A2F">
        <w:rPr>
          <w:b/>
          <w:sz w:val="22"/>
          <w:lang w:val="bg-BG"/>
        </w:rPr>
        <w:t>в хода на</w:t>
      </w:r>
      <w:r w:rsidRPr="00252370">
        <w:rPr>
          <w:b/>
          <w:sz w:val="22"/>
          <w:szCs w:val="22"/>
          <w:lang w:val="ru-RU"/>
        </w:rPr>
        <w:t xml:space="preserve"> основната венозна тромбоемболия до месец</w:t>
      </w:r>
      <w:r w:rsidRPr="00252370">
        <w:rPr>
          <w:b/>
          <w:sz w:val="22"/>
          <w:szCs w:val="22"/>
        </w:rPr>
        <w:t> </w:t>
      </w:r>
      <w:r w:rsidRPr="00252370">
        <w:rPr>
          <w:b/>
          <w:sz w:val="22"/>
          <w:szCs w:val="22"/>
          <w:lang w:val="ru-RU"/>
        </w:rPr>
        <w:t xml:space="preserve">3 </w:t>
      </w:r>
      <w:r w:rsidRPr="00252370">
        <w:rPr>
          <w:b/>
          <w:sz w:val="22"/>
          <w:szCs w:val="22"/>
          <w:lang w:val="bg-BG"/>
        </w:rPr>
        <w:t>по</w:t>
      </w:r>
      <w:r w:rsidRPr="00252370">
        <w:rPr>
          <w:b/>
          <w:sz w:val="22"/>
          <w:szCs w:val="22"/>
          <w:lang w:val="ru-RU"/>
        </w:rPr>
        <w:t xml:space="preserve"> група по теглото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AA43BF" w:rsidRPr="00252370" w14:paraId="5A0B987E" w14:textId="77777777" w:rsidTr="00AA43BF">
        <w:trPr>
          <w:cantSplit/>
          <w:trHeight w:val="737"/>
          <w:tblHeader/>
          <w:jc w:val="center"/>
        </w:trPr>
        <w:tc>
          <w:tcPr>
            <w:tcW w:w="1585" w:type="pct"/>
            <w:shd w:val="clear" w:color="auto" w:fill="FFFFFF"/>
            <w:tcMar>
              <w:left w:w="40" w:type="dxa"/>
              <w:right w:w="40" w:type="dxa"/>
            </w:tcMar>
            <w:vAlign w:val="bottom"/>
          </w:tcPr>
          <w:p w14:paraId="2BC0E3D4" w14:textId="77777777" w:rsidR="000868E0" w:rsidRPr="00252370" w:rsidRDefault="000868E0" w:rsidP="00DC63D7">
            <w:pPr>
              <w:adjustRightInd w:val="0"/>
              <w:rPr>
                <w:b/>
                <w:bCs/>
                <w:sz w:val="22"/>
                <w:szCs w:val="22"/>
              </w:rPr>
            </w:pPr>
            <w:proofErr w:type="spellStart"/>
            <w:r w:rsidRPr="00252370">
              <w:rPr>
                <w:b/>
                <w:sz w:val="22"/>
                <w:szCs w:val="22"/>
              </w:rPr>
              <w:t>Параметър</w:t>
            </w:r>
            <w:proofErr w:type="spellEnd"/>
          </w:p>
        </w:tc>
        <w:tc>
          <w:tcPr>
            <w:tcW w:w="854" w:type="pct"/>
            <w:shd w:val="clear" w:color="auto" w:fill="FFFFFF"/>
            <w:tcMar>
              <w:left w:w="40" w:type="dxa"/>
              <w:right w:w="40" w:type="dxa"/>
            </w:tcMar>
          </w:tcPr>
          <w:p w14:paraId="21F10F90" w14:textId="0AE0C912" w:rsidR="000868E0" w:rsidRPr="00252370" w:rsidRDefault="000868E0" w:rsidP="00DC63D7">
            <w:pPr>
              <w:adjustRightInd w:val="0"/>
              <w:jc w:val="center"/>
              <w:rPr>
                <w:b/>
                <w:bCs/>
                <w:sz w:val="22"/>
                <w:szCs w:val="22"/>
              </w:rPr>
            </w:pPr>
            <w:r w:rsidRPr="00252370">
              <w:rPr>
                <w:b/>
                <w:sz w:val="22"/>
                <w:szCs w:val="22"/>
              </w:rPr>
              <w:t>&lt;</w:t>
            </w:r>
            <w:r w:rsidR="00814CCC" w:rsidRPr="00252370">
              <w:rPr>
                <w:b/>
                <w:sz w:val="22"/>
                <w:szCs w:val="22"/>
                <w:lang w:val="bg-BG"/>
              </w:rPr>
              <w:t> </w:t>
            </w:r>
            <w:r w:rsidRPr="00252370">
              <w:rPr>
                <w:b/>
                <w:sz w:val="22"/>
                <w:szCs w:val="22"/>
              </w:rPr>
              <w:t>20 kg</w:t>
            </w:r>
            <w:r w:rsidRPr="00252370">
              <w:rPr>
                <w:b/>
                <w:sz w:val="22"/>
                <w:szCs w:val="22"/>
              </w:rPr>
              <w:br/>
              <w:t>(N = 91)</w:t>
            </w:r>
            <w:r w:rsidRPr="00252370">
              <w:rPr>
                <w:b/>
                <w:sz w:val="22"/>
                <w:szCs w:val="22"/>
              </w:rPr>
              <w:br/>
              <w:t>n (%)</w:t>
            </w:r>
          </w:p>
        </w:tc>
        <w:tc>
          <w:tcPr>
            <w:tcW w:w="854" w:type="pct"/>
            <w:shd w:val="clear" w:color="auto" w:fill="FFFFFF"/>
            <w:tcMar>
              <w:left w:w="40" w:type="dxa"/>
              <w:right w:w="40" w:type="dxa"/>
            </w:tcMar>
          </w:tcPr>
          <w:p w14:paraId="37EECF18" w14:textId="7E4E6B31" w:rsidR="000868E0" w:rsidRPr="00252370" w:rsidRDefault="000868E0" w:rsidP="00DC63D7">
            <w:pPr>
              <w:adjustRightInd w:val="0"/>
              <w:jc w:val="center"/>
              <w:rPr>
                <w:b/>
                <w:bCs/>
                <w:sz w:val="22"/>
                <w:szCs w:val="22"/>
              </w:rPr>
            </w:pPr>
            <w:r w:rsidRPr="00252370">
              <w:rPr>
                <w:b/>
                <w:sz w:val="22"/>
                <w:szCs w:val="22"/>
              </w:rPr>
              <w:t xml:space="preserve">20 </w:t>
            </w:r>
            <w:proofErr w:type="spellStart"/>
            <w:r w:rsidRPr="00252370">
              <w:rPr>
                <w:b/>
                <w:sz w:val="22"/>
                <w:szCs w:val="22"/>
              </w:rPr>
              <w:t>до</w:t>
            </w:r>
            <w:proofErr w:type="spellEnd"/>
            <w:r w:rsidRPr="00252370">
              <w:rPr>
                <w:b/>
                <w:sz w:val="22"/>
                <w:szCs w:val="22"/>
              </w:rPr>
              <w:t xml:space="preserve"> &lt;</w:t>
            </w:r>
            <w:r w:rsidR="00814CCC" w:rsidRPr="00252370">
              <w:rPr>
                <w:b/>
                <w:sz w:val="22"/>
                <w:szCs w:val="22"/>
                <w:lang w:val="bg-BG"/>
              </w:rPr>
              <w:t> </w:t>
            </w:r>
            <w:r w:rsidRPr="00252370">
              <w:rPr>
                <w:b/>
                <w:sz w:val="22"/>
                <w:szCs w:val="22"/>
              </w:rPr>
              <w:t>40 kg</w:t>
            </w:r>
            <w:r w:rsidRPr="00252370">
              <w:rPr>
                <w:b/>
                <w:sz w:val="22"/>
                <w:szCs w:val="22"/>
              </w:rPr>
              <w:br/>
              <w:t>(N = 78)</w:t>
            </w:r>
            <w:r w:rsidRPr="00252370">
              <w:rPr>
                <w:b/>
                <w:sz w:val="22"/>
                <w:szCs w:val="22"/>
              </w:rPr>
              <w:br/>
              <w:t>n (%)</w:t>
            </w:r>
          </w:p>
        </w:tc>
        <w:tc>
          <w:tcPr>
            <w:tcW w:w="854" w:type="pct"/>
            <w:shd w:val="clear" w:color="auto" w:fill="FFFFFF"/>
            <w:tcMar>
              <w:left w:w="40" w:type="dxa"/>
              <w:right w:w="40" w:type="dxa"/>
            </w:tcMar>
          </w:tcPr>
          <w:p w14:paraId="5F8BA601" w14:textId="4138CE9D" w:rsidR="000868E0" w:rsidRPr="00252370" w:rsidRDefault="000868E0" w:rsidP="00DC63D7">
            <w:pPr>
              <w:adjustRightInd w:val="0"/>
              <w:jc w:val="center"/>
              <w:rPr>
                <w:b/>
                <w:bCs/>
                <w:sz w:val="22"/>
                <w:szCs w:val="22"/>
              </w:rPr>
            </w:pPr>
            <w:r w:rsidRPr="00252370">
              <w:rPr>
                <w:b/>
                <w:sz w:val="22"/>
                <w:szCs w:val="22"/>
              </w:rPr>
              <w:t xml:space="preserve">40 </w:t>
            </w:r>
            <w:proofErr w:type="spellStart"/>
            <w:r w:rsidRPr="00252370">
              <w:rPr>
                <w:b/>
                <w:sz w:val="22"/>
                <w:szCs w:val="22"/>
              </w:rPr>
              <w:t>до</w:t>
            </w:r>
            <w:proofErr w:type="spellEnd"/>
            <w:r w:rsidRPr="00252370">
              <w:rPr>
                <w:b/>
                <w:sz w:val="22"/>
                <w:szCs w:val="22"/>
              </w:rPr>
              <w:t xml:space="preserve"> &lt;</w:t>
            </w:r>
            <w:r w:rsidR="00814CCC" w:rsidRPr="00252370">
              <w:rPr>
                <w:b/>
                <w:sz w:val="22"/>
                <w:szCs w:val="22"/>
                <w:lang w:val="bg-BG"/>
              </w:rPr>
              <w:t> </w:t>
            </w:r>
            <w:r w:rsidRPr="00252370">
              <w:rPr>
                <w:b/>
                <w:sz w:val="22"/>
                <w:szCs w:val="22"/>
              </w:rPr>
              <w:t>60 kg</w:t>
            </w:r>
            <w:r w:rsidRPr="00252370">
              <w:rPr>
                <w:b/>
                <w:sz w:val="22"/>
                <w:szCs w:val="22"/>
              </w:rPr>
              <w:br/>
              <w:t>(N = 70)</w:t>
            </w:r>
            <w:r w:rsidRPr="00252370">
              <w:rPr>
                <w:b/>
                <w:sz w:val="22"/>
                <w:szCs w:val="22"/>
              </w:rPr>
              <w:br/>
              <w:t>n (%)</w:t>
            </w:r>
          </w:p>
        </w:tc>
        <w:tc>
          <w:tcPr>
            <w:tcW w:w="854" w:type="pct"/>
            <w:shd w:val="clear" w:color="auto" w:fill="FFFFFF"/>
            <w:tcMar>
              <w:left w:w="40" w:type="dxa"/>
              <w:right w:w="40" w:type="dxa"/>
            </w:tcMar>
          </w:tcPr>
          <w:p w14:paraId="0B6C6FD9" w14:textId="4B520BF9" w:rsidR="000868E0" w:rsidRPr="00252370" w:rsidRDefault="000868E0" w:rsidP="00DC63D7">
            <w:pPr>
              <w:adjustRightInd w:val="0"/>
              <w:jc w:val="center"/>
              <w:rPr>
                <w:b/>
                <w:bCs/>
                <w:sz w:val="22"/>
                <w:szCs w:val="22"/>
              </w:rPr>
            </w:pPr>
            <w:r w:rsidRPr="00252370">
              <w:rPr>
                <w:b/>
                <w:sz w:val="22"/>
                <w:szCs w:val="22"/>
              </w:rPr>
              <w:t>≥</w:t>
            </w:r>
            <w:r w:rsidR="00814CCC" w:rsidRPr="00252370">
              <w:rPr>
                <w:b/>
                <w:sz w:val="22"/>
                <w:szCs w:val="22"/>
                <w:lang w:val="bg-BG"/>
              </w:rPr>
              <w:t> </w:t>
            </w:r>
            <w:r w:rsidRPr="00252370">
              <w:rPr>
                <w:b/>
                <w:sz w:val="22"/>
                <w:szCs w:val="22"/>
              </w:rPr>
              <w:t>60 kg</w:t>
            </w:r>
            <w:r w:rsidRPr="00252370">
              <w:rPr>
                <w:b/>
                <w:sz w:val="22"/>
                <w:szCs w:val="22"/>
              </w:rPr>
              <w:br/>
              <w:t>(N = 73)</w:t>
            </w:r>
            <w:r w:rsidRPr="00252370">
              <w:rPr>
                <w:b/>
                <w:sz w:val="22"/>
                <w:szCs w:val="22"/>
              </w:rPr>
              <w:br/>
              <w:t>n (%)</w:t>
            </w:r>
          </w:p>
        </w:tc>
      </w:tr>
      <w:tr w:rsidR="00AA43BF" w:rsidRPr="00252370" w14:paraId="4A72EE25" w14:textId="77777777" w:rsidTr="00AA43BF">
        <w:trPr>
          <w:cantSplit/>
          <w:jc w:val="center"/>
        </w:trPr>
        <w:tc>
          <w:tcPr>
            <w:tcW w:w="1585" w:type="pct"/>
            <w:shd w:val="clear" w:color="auto" w:fill="FFFFFF"/>
            <w:tcMar>
              <w:left w:w="40" w:type="dxa"/>
              <w:right w:w="40" w:type="dxa"/>
            </w:tcMar>
          </w:tcPr>
          <w:p w14:paraId="09E6109D" w14:textId="3BD032C1" w:rsidR="000868E0" w:rsidRPr="00252370" w:rsidRDefault="000868E0" w:rsidP="00DC63D7">
            <w:pPr>
              <w:adjustRightInd w:val="0"/>
              <w:rPr>
                <w:sz w:val="22"/>
                <w:szCs w:val="22"/>
                <w:lang w:val="ru-RU"/>
              </w:rPr>
            </w:pPr>
            <w:r w:rsidRPr="00252370">
              <w:rPr>
                <w:sz w:val="22"/>
                <w:szCs w:val="22"/>
                <w:lang w:val="ru-RU"/>
              </w:rPr>
              <w:t>Пълн</w:t>
            </w:r>
            <w:r w:rsidR="00A91A2F">
              <w:rPr>
                <w:sz w:val="22"/>
                <w:szCs w:val="22"/>
                <w:lang w:val="ru-RU"/>
              </w:rPr>
              <w:t>а</w:t>
            </w:r>
            <w:r w:rsidRPr="00252370">
              <w:rPr>
                <w:sz w:val="22"/>
                <w:szCs w:val="22"/>
                <w:lang w:val="ru-RU"/>
              </w:rPr>
              <w:t xml:space="preserve"> </w:t>
            </w:r>
            <w:r w:rsidR="00A91A2F">
              <w:rPr>
                <w:sz w:val="22"/>
                <w:lang w:val="ru-RU"/>
              </w:rPr>
              <w:t>тромболиза</w:t>
            </w:r>
            <w:r w:rsidRPr="00252370">
              <w:rPr>
                <w:sz w:val="22"/>
                <w:szCs w:val="22"/>
                <w:lang w:val="ru-RU"/>
              </w:rPr>
              <w:t xml:space="preserve"> на най-малко един </w:t>
            </w:r>
            <w:r w:rsidR="00A91A2F">
              <w:rPr>
                <w:sz w:val="22"/>
                <w:lang w:val="ru-RU"/>
              </w:rPr>
              <w:t>тромб</w:t>
            </w:r>
            <w:r w:rsidRPr="00252370">
              <w:rPr>
                <w:sz w:val="22"/>
                <w:szCs w:val="22"/>
                <w:lang w:val="ru-RU"/>
              </w:rPr>
              <w:t xml:space="preserve">, </w:t>
            </w:r>
            <w:r w:rsidRPr="00252370">
              <w:rPr>
                <w:sz w:val="22"/>
                <w:szCs w:val="22"/>
              </w:rPr>
              <w:t>n</w:t>
            </w:r>
            <w:r w:rsidRPr="00252370">
              <w:rPr>
                <w:sz w:val="22"/>
                <w:szCs w:val="22"/>
                <w:lang w:val="ru-RU"/>
              </w:rPr>
              <w:t xml:space="preserve"> (%)</w:t>
            </w:r>
          </w:p>
        </w:tc>
        <w:tc>
          <w:tcPr>
            <w:tcW w:w="854" w:type="pct"/>
            <w:shd w:val="clear" w:color="auto" w:fill="FFFFFF"/>
            <w:tcMar>
              <w:left w:w="40" w:type="dxa"/>
              <w:right w:w="40" w:type="dxa"/>
            </w:tcMar>
          </w:tcPr>
          <w:p w14:paraId="5A180DA8" w14:textId="77777777" w:rsidR="000868E0" w:rsidRPr="00252370" w:rsidRDefault="000868E0" w:rsidP="00DC63D7">
            <w:pPr>
              <w:adjustRightInd w:val="0"/>
              <w:jc w:val="center"/>
              <w:rPr>
                <w:sz w:val="22"/>
                <w:szCs w:val="22"/>
              </w:rPr>
            </w:pPr>
            <w:r w:rsidRPr="00252370">
              <w:rPr>
                <w:sz w:val="22"/>
                <w:szCs w:val="22"/>
              </w:rPr>
              <w:t>42 (46,2)</w:t>
            </w:r>
          </w:p>
        </w:tc>
        <w:tc>
          <w:tcPr>
            <w:tcW w:w="854" w:type="pct"/>
            <w:shd w:val="clear" w:color="auto" w:fill="FFFFFF"/>
            <w:tcMar>
              <w:left w:w="40" w:type="dxa"/>
              <w:right w:w="40" w:type="dxa"/>
            </w:tcMar>
          </w:tcPr>
          <w:p w14:paraId="67D0CFD4" w14:textId="77777777" w:rsidR="000868E0" w:rsidRPr="00252370" w:rsidRDefault="000868E0" w:rsidP="00DC63D7">
            <w:pPr>
              <w:adjustRightInd w:val="0"/>
              <w:jc w:val="center"/>
              <w:rPr>
                <w:sz w:val="22"/>
                <w:szCs w:val="22"/>
              </w:rPr>
            </w:pPr>
            <w:r w:rsidRPr="00252370">
              <w:rPr>
                <w:sz w:val="22"/>
                <w:szCs w:val="22"/>
              </w:rPr>
              <w:t>42 (53,8)</w:t>
            </w:r>
          </w:p>
        </w:tc>
        <w:tc>
          <w:tcPr>
            <w:tcW w:w="854" w:type="pct"/>
            <w:shd w:val="clear" w:color="auto" w:fill="FFFFFF"/>
            <w:tcMar>
              <w:left w:w="40" w:type="dxa"/>
              <w:right w:w="40" w:type="dxa"/>
            </w:tcMar>
          </w:tcPr>
          <w:p w14:paraId="50C1E423" w14:textId="77777777" w:rsidR="000868E0" w:rsidRPr="00252370" w:rsidRDefault="000868E0" w:rsidP="00DC63D7">
            <w:pPr>
              <w:adjustRightInd w:val="0"/>
              <w:jc w:val="center"/>
              <w:rPr>
                <w:sz w:val="22"/>
                <w:szCs w:val="22"/>
              </w:rPr>
            </w:pPr>
            <w:r w:rsidRPr="00252370">
              <w:rPr>
                <w:sz w:val="22"/>
                <w:szCs w:val="22"/>
              </w:rPr>
              <w:t>30 (42,9)</w:t>
            </w:r>
          </w:p>
        </w:tc>
        <w:tc>
          <w:tcPr>
            <w:tcW w:w="854" w:type="pct"/>
            <w:shd w:val="clear" w:color="auto" w:fill="FFFFFF"/>
            <w:tcMar>
              <w:left w:w="40" w:type="dxa"/>
              <w:right w:w="40" w:type="dxa"/>
            </w:tcMar>
          </w:tcPr>
          <w:p w14:paraId="3959F0AD" w14:textId="77777777" w:rsidR="000868E0" w:rsidRPr="00252370" w:rsidRDefault="000868E0" w:rsidP="00DC63D7">
            <w:pPr>
              <w:adjustRightInd w:val="0"/>
              <w:jc w:val="center"/>
              <w:rPr>
                <w:sz w:val="22"/>
                <w:szCs w:val="22"/>
              </w:rPr>
            </w:pPr>
            <w:r w:rsidRPr="00252370">
              <w:rPr>
                <w:sz w:val="22"/>
                <w:szCs w:val="22"/>
              </w:rPr>
              <w:t>28 (38,4)</w:t>
            </w:r>
          </w:p>
        </w:tc>
      </w:tr>
      <w:tr w:rsidR="00AA43BF" w:rsidRPr="00252370" w14:paraId="73AE8DD2" w14:textId="77777777" w:rsidTr="00AA43BF">
        <w:trPr>
          <w:cantSplit/>
          <w:jc w:val="center"/>
        </w:trPr>
        <w:tc>
          <w:tcPr>
            <w:tcW w:w="1585" w:type="pct"/>
            <w:shd w:val="clear" w:color="auto" w:fill="FFFFFF"/>
            <w:tcMar>
              <w:left w:w="40" w:type="dxa"/>
              <w:right w:w="40" w:type="dxa"/>
            </w:tcMar>
          </w:tcPr>
          <w:p w14:paraId="3626DE5A" w14:textId="4149E1FA" w:rsidR="000868E0" w:rsidRPr="00252370" w:rsidRDefault="000868E0" w:rsidP="00DC63D7">
            <w:pPr>
              <w:adjustRightInd w:val="0"/>
              <w:rPr>
                <w:sz w:val="22"/>
                <w:szCs w:val="22"/>
                <w:lang w:val="ru-RU"/>
              </w:rPr>
            </w:pPr>
            <w:r w:rsidRPr="00252370">
              <w:rPr>
                <w:sz w:val="22"/>
                <w:szCs w:val="22"/>
                <w:lang w:val="ru-RU"/>
              </w:rPr>
              <w:t>Пълн</w:t>
            </w:r>
            <w:r w:rsidR="00A91A2F">
              <w:rPr>
                <w:sz w:val="22"/>
                <w:szCs w:val="22"/>
                <w:lang w:val="ru-RU"/>
              </w:rPr>
              <w:t>а</w:t>
            </w:r>
            <w:r w:rsidRPr="00252370">
              <w:rPr>
                <w:sz w:val="22"/>
                <w:szCs w:val="22"/>
                <w:lang w:val="ru-RU"/>
              </w:rPr>
              <w:t xml:space="preserve"> </w:t>
            </w:r>
            <w:r w:rsidR="00A91A2F">
              <w:rPr>
                <w:sz w:val="22"/>
                <w:lang w:val="ru-RU"/>
              </w:rPr>
              <w:t>тромболиза</w:t>
            </w:r>
            <w:r w:rsidRPr="00252370">
              <w:rPr>
                <w:sz w:val="22"/>
                <w:szCs w:val="22"/>
                <w:lang w:val="ru-RU"/>
              </w:rPr>
              <w:t xml:space="preserve"> на всички </w:t>
            </w:r>
            <w:r w:rsidR="00A91A2F">
              <w:rPr>
                <w:sz w:val="22"/>
                <w:lang w:val="ru-RU"/>
              </w:rPr>
              <w:t>тромби</w:t>
            </w:r>
            <w:r w:rsidRPr="00252370">
              <w:rPr>
                <w:sz w:val="22"/>
                <w:szCs w:val="22"/>
                <w:lang w:val="ru-RU"/>
              </w:rPr>
              <w:t xml:space="preserve">, </w:t>
            </w:r>
            <w:r w:rsidRPr="00252370">
              <w:rPr>
                <w:sz w:val="22"/>
                <w:szCs w:val="22"/>
              </w:rPr>
              <w:t>n</w:t>
            </w:r>
            <w:r w:rsidRPr="00252370">
              <w:rPr>
                <w:sz w:val="22"/>
                <w:szCs w:val="22"/>
                <w:lang w:val="ru-RU"/>
              </w:rPr>
              <w:t xml:space="preserve"> (%)</w:t>
            </w:r>
          </w:p>
        </w:tc>
        <w:tc>
          <w:tcPr>
            <w:tcW w:w="854" w:type="pct"/>
            <w:shd w:val="clear" w:color="auto" w:fill="FFFFFF"/>
            <w:tcMar>
              <w:left w:w="40" w:type="dxa"/>
              <w:right w:w="40" w:type="dxa"/>
            </w:tcMar>
          </w:tcPr>
          <w:p w14:paraId="0C2D0587" w14:textId="77777777" w:rsidR="000868E0" w:rsidRPr="00252370" w:rsidRDefault="000868E0" w:rsidP="00DC63D7">
            <w:pPr>
              <w:adjustRightInd w:val="0"/>
              <w:jc w:val="center"/>
              <w:rPr>
                <w:sz w:val="22"/>
                <w:szCs w:val="22"/>
              </w:rPr>
            </w:pPr>
            <w:r w:rsidRPr="00252370">
              <w:rPr>
                <w:sz w:val="22"/>
                <w:szCs w:val="22"/>
              </w:rPr>
              <w:t>41 (45,1)</w:t>
            </w:r>
          </w:p>
        </w:tc>
        <w:tc>
          <w:tcPr>
            <w:tcW w:w="854" w:type="pct"/>
            <w:shd w:val="clear" w:color="auto" w:fill="FFFFFF"/>
            <w:tcMar>
              <w:left w:w="40" w:type="dxa"/>
              <w:right w:w="40" w:type="dxa"/>
            </w:tcMar>
          </w:tcPr>
          <w:p w14:paraId="3639D5EC" w14:textId="77777777" w:rsidR="000868E0" w:rsidRPr="00252370" w:rsidRDefault="000868E0" w:rsidP="00DC63D7">
            <w:pPr>
              <w:adjustRightInd w:val="0"/>
              <w:jc w:val="center"/>
              <w:rPr>
                <w:sz w:val="22"/>
                <w:szCs w:val="22"/>
              </w:rPr>
            </w:pPr>
            <w:r w:rsidRPr="00252370">
              <w:rPr>
                <w:sz w:val="22"/>
                <w:szCs w:val="22"/>
              </w:rPr>
              <w:t>42 (53,8)</w:t>
            </w:r>
          </w:p>
        </w:tc>
        <w:tc>
          <w:tcPr>
            <w:tcW w:w="854" w:type="pct"/>
            <w:shd w:val="clear" w:color="auto" w:fill="FFFFFF"/>
            <w:tcMar>
              <w:left w:w="40" w:type="dxa"/>
              <w:right w:w="40" w:type="dxa"/>
            </w:tcMar>
          </w:tcPr>
          <w:p w14:paraId="63D09C51" w14:textId="77777777" w:rsidR="000868E0" w:rsidRPr="00252370" w:rsidRDefault="000868E0" w:rsidP="00DC63D7">
            <w:pPr>
              <w:adjustRightInd w:val="0"/>
              <w:jc w:val="center"/>
              <w:rPr>
                <w:sz w:val="22"/>
                <w:szCs w:val="22"/>
              </w:rPr>
            </w:pPr>
            <w:r w:rsidRPr="00252370">
              <w:rPr>
                <w:sz w:val="22"/>
                <w:szCs w:val="22"/>
              </w:rPr>
              <w:t>29 (41,4)</w:t>
            </w:r>
          </w:p>
        </w:tc>
        <w:tc>
          <w:tcPr>
            <w:tcW w:w="854" w:type="pct"/>
            <w:shd w:val="clear" w:color="auto" w:fill="FFFFFF"/>
            <w:tcMar>
              <w:left w:w="40" w:type="dxa"/>
              <w:right w:w="40" w:type="dxa"/>
            </w:tcMar>
          </w:tcPr>
          <w:p w14:paraId="5509CA9B" w14:textId="77777777" w:rsidR="000868E0" w:rsidRPr="00252370" w:rsidRDefault="000868E0" w:rsidP="00DC63D7">
            <w:pPr>
              <w:adjustRightInd w:val="0"/>
              <w:jc w:val="center"/>
              <w:rPr>
                <w:sz w:val="22"/>
                <w:szCs w:val="22"/>
              </w:rPr>
            </w:pPr>
            <w:r w:rsidRPr="00252370">
              <w:rPr>
                <w:sz w:val="22"/>
                <w:szCs w:val="22"/>
              </w:rPr>
              <w:t>27 (37,0)</w:t>
            </w:r>
          </w:p>
        </w:tc>
      </w:tr>
    </w:tbl>
    <w:p w14:paraId="0E0FF536" w14:textId="77777777" w:rsidR="000868E0" w:rsidRPr="00252370" w:rsidRDefault="000868E0" w:rsidP="00DC63D7">
      <w:pPr>
        <w:pStyle w:val="EndnoteText"/>
        <w:numPr>
          <w:ilvl w:val="12"/>
          <w:numId w:val="0"/>
        </w:numPr>
        <w:rPr>
          <w:bCs/>
          <w:iCs/>
          <w:szCs w:val="22"/>
          <w:lang w:val="bg-BG"/>
        </w:rPr>
      </w:pPr>
    </w:p>
    <w:p w14:paraId="5A6AADE7" w14:textId="77777777" w:rsidR="000B697C" w:rsidRPr="00DC63D7" w:rsidRDefault="000B697C" w:rsidP="009B5584">
      <w:pPr>
        <w:keepNext/>
        <w:keepLines/>
        <w:ind w:left="567" w:hanging="567"/>
        <w:rPr>
          <w:sz w:val="22"/>
          <w:szCs w:val="22"/>
          <w:lang w:val="bg-BG"/>
        </w:rPr>
      </w:pPr>
      <w:r w:rsidRPr="00DC63D7">
        <w:rPr>
          <w:b/>
          <w:sz w:val="22"/>
          <w:szCs w:val="22"/>
          <w:lang w:val="bg-BG"/>
        </w:rPr>
        <w:t>5.2</w:t>
      </w:r>
      <w:r w:rsidRPr="00DC63D7">
        <w:rPr>
          <w:b/>
          <w:sz w:val="22"/>
          <w:szCs w:val="22"/>
          <w:lang w:val="bg-BG"/>
        </w:rPr>
        <w:tab/>
        <w:t>Фармакокинетични свойства</w:t>
      </w:r>
    </w:p>
    <w:p w14:paraId="6830D9CE" w14:textId="77777777" w:rsidR="00AA43BF" w:rsidRPr="00DC63D7" w:rsidRDefault="00AA43BF" w:rsidP="009B5584">
      <w:pPr>
        <w:pStyle w:val="EndnoteText"/>
        <w:keepNext/>
        <w:keepLines/>
        <w:numPr>
          <w:ilvl w:val="12"/>
          <w:numId w:val="0"/>
        </w:numPr>
        <w:rPr>
          <w:color w:val="000000"/>
          <w:szCs w:val="22"/>
          <w:lang w:val="ru-RU"/>
        </w:rPr>
      </w:pPr>
    </w:p>
    <w:p w14:paraId="499E5AF2" w14:textId="68D9020F" w:rsidR="000B697C" w:rsidRPr="00DC63D7" w:rsidRDefault="000B697C" w:rsidP="009B5584">
      <w:pPr>
        <w:pStyle w:val="EndnoteText"/>
        <w:keepNext/>
        <w:keepLines/>
        <w:numPr>
          <w:ilvl w:val="12"/>
          <w:numId w:val="0"/>
        </w:numPr>
        <w:rPr>
          <w:color w:val="000000"/>
          <w:szCs w:val="22"/>
          <w:lang w:val="bg-BG"/>
        </w:rPr>
      </w:pPr>
      <w:r w:rsidRPr="00DC63D7">
        <w:rPr>
          <w:color w:val="000000"/>
          <w:szCs w:val="22"/>
          <w:lang w:val="bg-BG"/>
        </w:rPr>
        <w:t xml:space="preserve">Фармакокинетиката на фондапаринукс натрий се установява от плазмените концентрации на фондапаринукс, измерени чрез анти-фактор Ха активност. Само фондапаринукс може да се използва за калибриране на анти-Ха анализа (международните стандарти за хепарин или LMWH не са подходящи за това приложение). В резултат концентрацията на фондапаринукс се изразява в милиграми (mg). </w:t>
      </w:r>
    </w:p>
    <w:p w14:paraId="5B13E28F" w14:textId="77777777" w:rsidR="000B697C" w:rsidRPr="00DC63D7" w:rsidRDefault="000B697C" w:rsidP="00DC63D7">
      <w:pPr>
        <w:pStyle w:val="Corpsdetextemarge"/>
        <w:tabs>
          <w:tab w:val="left" w:pos="567"/>
        </w:tabs>
        <w:jc w:val="left"/>
        <w:rPr>
          <w:i/>
          <w:color w:val="000000"/>
          <w:sz w:val="22"/>
          <w:szCs w:val="22"/>
          <w:lang w:val="bg-BG"/>
        </w:rPr>
      </w:pPr>
    </w:p>
    <w:p w14:paraId="24E77054" w14:textId="77777777" w:rsidR="000B697C" w:rsidRPr="00DC63D7" w:rsidRDefault="00DD253F" w:rsidP="00DC63D7">
      <w:pPr>
        <w:pStyle w:val="Corpsdetextemarge"/>
        <w:keepNext/>
        <w:tabs>
          <w:tab w:val="left" w:pos="567"/>
        </w:tabs>
        <w:jc w:val="left"/>
        <w:rPr>
          <w:color w:val="000000"/>
          <w:sz w:val="22"/>
          <w:szCs w:val="22"/>
          <w:lang w:val="bg-BG"/>
        </w:rPr>
      </w:pPr>
      <w:r w:rsidRPr="00DC63D7">
        <w:rPr>
          <w:i/>
          <w:color w:val="000000"/>
          <w:sz w:val="22"/>
          <w:szCs w:val="22"/>
          <w:lang w:val="bg-BG"/>
        </w:rPr>
        <w:t>Абсорбция</w:t>
      </w:r>
    </w:p>
    <w:p w14:paraId="5DCCFAF7" w14:textId="77777777" w:rsidR="000B697C" w:rsidRPr="00DC63D7" w:rsidRDefault="000B697C" w:rsidP="00DC63D7">
      <w:pPr>
        <w:pStyle w:val="Corpsdetextemarge"/>
        <w:keepNext/>
        <w:tabs>
          <w:tab w:val="left" w:pos="567"/>
        </w:tabs>
        <w:jc w:val="left"/>
        <w:rPr>
          <w:color w:val="000000"/>
          <w:sz w:val="22"/>
          <w:szCs w:val="22"/>
          <w:lang w:val="bg-BG"/>
        </w:rPr>
      </w:pPr>
      <w:r w:rsidRPr="00DC63D7">
        <w:rPr>
          <w:color w:val="000000"/>
          <w:sz w:val="22"/>
          <w:szCs w:val="22"/>
          <w:lang w:val="bg-BG"/>
        </w:rPr>
        <w:t>След подкожно прилагане фондапаринукс се абсорбира изцяло и бързо (абсолютна бионаличност 100%). След прилагане на една подкожна инжекция фондапаринукс</w:t>
      </w:r>
      <w:r w:rsidRPr="00DC63D7">
        <w:rPr>
          <w:color w:val="000000"/>
          <w:sz w:val="22"/>
          <w:szCs w:val="22"/>
          <w:vertAlign w:val="superscript"/>
          <w:lang w:val="bg-BG"/>
        </w:rPr>
        <w:t xml:space="preserve"> </w:t>
      </w:r>
      <w:r w:rsidRPr="00DC63D7">
        <w:rPr>
          <w:color w:val="000000"/>
          <w:sz w:val="22"/>
          <w:szCs w:val="22"/>
          <w:lang w:val="bg-BG"/>
        </w:rPr>
        <w:t>2,</w:t>
      </w:r>
      <w:r w:rsidR="00773CCD" w:rsidRPr="00DC63D7">
        <w:rPr>
          <w:color w:val="000000"/>
          <w:sz w:val="22"/>
          <w:szCs w:val="22"/>
          <w:lang w:val="bg-BG"/>
        </w:rPr>
        <w:t xml:space="preserve">5 </w:t>
      </w:r>
      <w:r w:rsidRPr="00DC63D7">
        <w:rPr>
          <w:color w:val="000000"/>
          <w:sz w:val="22"/>
          <w:szCs w:val="22"/>
          <w:lang w:val="bg-BG"/>
        </w:rPr>
        <w:t>mg на млади и здрави лица пиковата плазмена концентрация (средна C</w:t>
      </w:r>
      <w:r w:rsidRPr="00DC63D7">
        <w:rPr>
          <w:color w:val="000000"/>
          <w:sz w:val="22"/>
          <w:szCs w:val="22"/>
          <w:vertAlign w:val="subscript"/>
          <w:lang w:val="bg-BG"/>
        </w:rPr>
        <w:t>max</w:t>
      </w:r>
      <w:r w:rsidRPr="00DC63D7">
        <w:rPr>
          <w:color w:val="000000"/>
          <w:sz w:val="22"/>
          <w:szCs w:val="22"/>
          <w:lang w:val="bg-BG"/>
        </w:rPr>
        <w:t> = 0,34 mg/l) се достига за 2 часа след приложението. Плазмените концентрации на половината от стойностите за средна C</w:t>
      </w:r>
      <w:r w:rsidRPr="00DC63D7">
        <w:rPr>
          <w:color w:val="000000"/>
          <w:sz w:val="22"/>
          <w:szCs w:val="22"/>
          <w:vertAlign w:val="subscript"/>
          <w:lang w:val="bg-BG"/>
        </w:rPr>
        <w:t>max</w:t>
      </w:r>
      <w:r w:rsidRPr="00DC63D7">
        <w:rPr>
          <w:color w:val="000000"/>
          <w:sz w:val="22"/>
          <w:szCs w:val="22"/>
          <w:lang w:val="bg-BG"/>
        </w:rPr>
        <w:t xml:space="preserve"> се достигат за 2</w:t>
      </w:r>
      <w:r w:rsidR="00773CCD" w:rsidRPr="00DC63D7">
        <w:rPr>
          <w:color w:val="000000"/>
          <w:sz w:val="22"/>
          <w:szCs w:val="22"/>
          <w:lang w:val="bg-BG"/>
        </w:rPr>
        <w:t xml:space="preserve">5 </w:t>
      </w:r>
      <w:r w:rsidRPr="00DC63D7">
        <w:rPr>
          <w:color w:val="000000"/>
          <w:sz w:val="22"/>
          <w:szCs w:val="22"/>
          <w:lang w:val="bg-BG"/>
        </w:rPr>
        <w:t>минути след прилагане на дозата.</w:t>
      </w:r>
    </w:p>
    <w:p w14:paraId="1BC4B544" w14:textId="77777777" w:rsidR="000B697C" w:rsidRPr="00DC63D7" w:rsidRDefault="000B697C" w:rsidP="00DC63D7">
      <w:pPr>
        <w:pStyle w:val="Corpsdetextemarge"/>
        <w:tabs>
          <w:tab w:val="left" w:pos="567"/>
        </w:tabs>
        <w:jc w:val="left"/>
        <w:rPr>
          <w:color w:val="000000"/>
          <w:sz w:val="22"/>
          <w:szCs w:val="22"/>
          <w:lang w:val="bg-BG"/>
        </w:rPr>
      </w:pPr>
    </w:p>
    <w:p w14:paraId="646ABBE1" w14:textId="6CB2A63F"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При здрави лица в напреднала възраст фармакокинетичните параметри на фондапаринукс са линейни в границите от 2 до 8 mg, приложени подкожно. След приложение веднъж дневно стационарните плазмени нива се достигат след </w:t>
      </w:r>
      <w:r w:rsidR="00773CCD" w:rsidRPr="00DC63D7">
        <w:rPr>
          <w:sz w:val="22"/>
          <w:szCs w:val="22"/>
          <w:lang w:val="bg-BG"/>
        </w:rPr>
        <w:t xml:space="preserve">3 </w:t>
      </w:r>
      <w:r w:rsidRPr="00DC63D7">
        <w:rPr>
          <w:sz w:val="22"/>
          <w:szCs w:val="22"/>
          <w:lang w:val="bg-BG"/>
        </w:rPr>
        <w:t>или 4 дни с 1,</w:t>
      </w:r>
      <w:r w:rsidR="00773CCD" w:rsidRPr="00DC63D7">
        <w:rPr>
          <w:sz w:val="22"/>
          <w:szCs w:val="22"/>
          <w:lang w:val="bg-BG"/>
        </w:rPr>
        <w:t xml:space="preserve">3 </w:t>
      </w:r>
      <w:r w:rsidRPr="00DC63D7">
        <w:rPr>
          <w:sz w:val="22"/>
          <w:szCs w:val="22"/>
          <w:lang w:val="bg-BG"/>
        </w:rPr>
        <w:t>пъти повишение на C</w:t>
      </w:r>
      <w:r w:rsidRPr="00DC63D7">
        <w:rPr>
          <w:sz w:val="22"/>
          <w:szCs w:val="22"/>
          <w:vertAlign w:val="subscript"/>
          <w:lang w:val="bg-BG"/>
        </w:rPr>
        <w:t>max</w:t>
      </w:r>
      <w:r w:rsidRPr="00DC63D7">
        <w:rPr>
          <w:sz w:val="22"/>
          <w:szCs w:val="22"/>
          <w:lang w:val="bg-BG"/>
        </w:rPr>
        <w:t xml:space="preserve"> и AUC.</w:t>
      </w:r>
    </w:p>
    <w:p w14:paraId="6DB6A032" w14:textId="77777777" w:rsidR="000B697C" w:rsidRPr="00DC63D7" w:rsidRDefault="000B697C" w:rsidP="00DC63D7">
      <w:pPr>
        <w:pStyle w:val="Corpsdetextemarge"/>
        <w:numPr>
          <w:ilvl w:val="12"/>
          <w:numId w:val="0"/>
        </w:numPr>
        <w:tabs>
          <w:tab w:val="left" w:pos="567"/>
        </w:tabs>
        <w:jc w:val="left"/>
        <w:rPr>
          <w:sz w:val="22"/>
          <w:szCs w:val="22"/>
          <w:lang w:val="bg-BG"/>
        </w:rPr>
      </w:pPr>
    </w:p>
    <w:p w14:paraId="122C88DD"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Оценените средни (CV%) фармакокинетични параметри на фондапаринукс в стационарно състояние при пациенти, подложени на операция за смяна на тазобедрената става, приемащи </w:t>
      </w:r>
      <w:r w:rsidRPr="00DC63D7">
        <w:rPr>
          <w:color w:val="000000"/>
          <w:sz w:val="22"/>
          <w:szCs w:val="22"/>
          <w:lang w:val="bg-BG"/>
        </w:rPr>
        <w:t xml:space="preserve">фондапаринукс </w:t>
      </w:r>
      <w:r w:rsidRPr="00DC63D7">
        <w:rPr>
          <w:sz w:val="22"/>
          <w:szCs w:val="22"/>
          <w:lang w:val="bg-BG"/>
        </w:rPr>
        <w:t>2,</w:t>
      </w:r>
      <w:r w:rsidR="00773CCD" w:rsidRPr="00DC63D7">
        <w:rPr>
          <w:sz w:val="22"/>
          <w:szCs w:val="22"/>
          <w:lang w:val="bg-BG"/>
        </w:rPr>
        <w:t xml:space="preserve">5 </w:t>
      </w:r>
      <w:r w:rsidRPr="00DC63D7">
        <w:rPr>
          <w:sz w:val="22"/>
          <w:szCs w:val="22"/>
          <w:lang w:val="bg-BG"/>
        </w:rPr>
        <w:t>mg веднъж дневно, са: C</w:t>
      </w:r>
      <w:r w:rsidRPr="00DC63D7">
        <w:rPr>
          <w:sz w:val="22"/>
          <w:szCs w:val="22"/>
          <w:vertAlign w:val="subscript"/>
          <w:lang w:val="bg-BG"/>
        </w:rPr>
        <w:t xml:space="preserve">max </w:t>
      </w:r>
      <w:r w:rsidRPr="00DC63D7">
        <w:rPr>
          <w:sz w:val="22"/>
          <w:szCs w:val="22"/>
          <w:lang w:val="bg-BG"/>
        </w:rPr>
        <w:t>(mg/l) – 0,39 (31%), T</w:t>
      </w:r>
      <w:r w:rsidRPr="00DC63D7">
        <w:rPr>
          <w:sz w:val="22"/>
          <w:szCs w:val="22"/>
          <w:vertAlign w:val="subscript"/>
          <w:lang w:val="bg-BG"/>
        </w:rPr>
        <w:t>max</w:t>
      </w:r>
      <w:r w:rsidRPr="00DC63D7">
        <w:rPr>
          <w:sz w:val="22"/>
          <w:szCs w:val="22"/>
          <w:lang w:val="bg-BG"/>
        </w:rPr>
        <w:t xml:space="preserve"> (h) – 2,8 (18%) и C</w:t>
      </w:r>
      <w:r w:rsidRPr="00DC63D7">
        <w:rPr>
          <w:sz w:val="22"/>
          <w:szCs w:val="22"/>
          <w:vertAlign w:val="subscript"/>
          <w:lang w:val="bg-BG"/>
        </w:rPr>
        <w:t>min</w:t>
      </w:r>
      <w:r w:rsidRPr="00DC63D7">
        <w:rPr>
          <w:sz w:val="22"/>
          <w:szCs w:val="22"/>
          <w:lang w:val="bg-BG"/>
        </w:rPr>
        <w:t xml:space="preserve"> (mg/l) -0,14 (56%). При пациенти с фрактура на бедрената кост, свързана с напредналата им </w:t>
      </w:r>
      <w:r w:rsidRPr="00DC63D7">
        <w:rPr>
          <w:sz w:val="22"/>
          <w:szCs w:val="22"/>
          <w:lang w:val="bg-BG"/>
        </w:rPr>
        <w:lastRenderedPageBreak/>
        <w:t>възраст, плазмените концентрации на фондапаринукс в стационарно състояние са: C</w:t>
      </w:r>
      <w:r w:rsidRPr="00DC63D7">
        <w:rPr>
          <w:sz w:val="22"/>
          <w:szCs w:val="22"/>
          <w:vertAlign w:val="subscript"/>
          <w:lang w:val="bg-BG"/>
        </w:rPr>
        <w:t>max</w:t>
      </w:r>
      <w:r w:rsidRPr="00DC63D7">
        <w:rPr>
          <w:sz w:val="22"/>
          <w:szCs w:val="22"/>
          <w:lang w:val="bg-BG"/>
        </w:rPr>
        <w:t xml:space="preserve"> (mg/l) – 0,50 </w:t>
      </w:r>
      <w:r w:rsidRPr="00DC63D7">
        <w:rPr>
          <w:color w:val="000000"/>
          <w:sz w:val="22"/>
          <w:szCs w:val="22"/>
          <w:lang w:val="bg-BG"/>
        </w:rPr>
        <w:t xml:space="preserve">(32%), </w:t>
      </w:r>
      <w:r w:rsidRPr="00DC63D7">
        <w:rPr>
          <w:sz w:val="22"/>
          <w:szCs w:val="22"/>
          <w:lang w:val="bg-BG"/>
        </w:rPr>
        <w:t>C</w:t>
      </w:r>
      <w:r w:rsidRPr="00DC63D7">
        <w:rPr>
          <w:sz w:val="22"/>
          <w:szCs w:val="22"/>
          <w:vertAlign w:val="subscript"/>
          <w:lang w:val="bg-BG"/>
        </w:rPr>
        <w:t>min</w:t>
      </w:r>
      <w:r w:rsidRPr="00DC63D7">
        <w:rPr>
          <w:sz w:val="22"/>
          <w:szCs w:val="22"/>
          <w:lang w:val="bg-BG"/>
        </w:rPr>
        <w:t> (mg/l) – 0,19 (58%).</w:t>
      </w:r>
    </w:p>
    <w:p w14:paraId="518B52F0" w14:textId="77777777" w:rsidR="000B697C" w:rsidRPr="00DC63D7" w:rsidRDefault="000B697C" w:rsidP="00DC63D7">
      <w:pPr>
        <w:pStyle w:val="Corpsdetextemarge"/>
        <w:numPr>
          <w:ilvl w:val="12"/>
          <w:numId w:val="0"/>
        </w:numPr>
        <w:tabs>
          <w:tab w:val="left" w:pos="567"/>
        </w:tabs>
        <w:jc w:val="left"/>
        <w:rPr>
          <w:sz w:val="22"/>
          <w:szCs w:val="22"/>
          <w:lang w:val="bg-BG"/>
        </w:rPr>
      </w:pPr>
    </w:p>
    <w:p w14:paraId="68F9940E" w14:textId="77777777" w:rsidR="000B697C" w:rsidRPr="00DC63D7" w:rsidRDefault="000B697C" w:rsidP="00DC63D7">
      <w:pPr>
        <w:rPr>
          <w:sz w:val="22"/>
          <w:szCs w:val="22"/>
          <w:lang w:val="bg-BG"/>
        </w:rPr>
      </w:pPr>
      <w:r w:rsidRPr="00DC63D7">
        <w:rPr>
          <w:sz w:val="22"/>
          <w:szCs w:val="22"/>
          <w:lang w:val="bg-BG"/>
        </w:rPr>
        <w:t xml:space="preserve">При лечение на дълбока венозна тромбоза и белодробен емболизъм пациентите, приемащи </w:t>
      </w:r>
      <w:r w:rsidRPr="00DC63D7">
        <w:rPr>
          <w:color w:val="000000"/>
          <w:sz w:val="22"/>
          <w:szCs w:val="22"/>
          <w:lang w:val="bg-BG"/>
        </w:rPr>
        <w:t>фондапаринукс</w:t>
      </w:r>
      <w:r w:rsidRPr="00DC63D7">
        <w:rPr>
          <w:sz w:val="22"/>
          <w:szCs w:val="22"/>
          <w:lang w:val="bg-BG"/>
        </w:rPr>
        <w:t xml:space="preserve"> </w:t>
      </w:r>
      <w:r w:rsidR="00773CCD" w:rsidRPr="00DC63D7">
        <w:rPr>
          <w:sz w:val="22"/>
          <w:szCs w:val="22"/>
          <w:lang w:val="bg-BG"/>
        </w:rPr>
        <w:t xml:space="preserve">5 </w:t>
      </w:r>
      <w:r w:rsidRPr="00DC63D7">
        <w:rPr>
          <w:sz w:val="22"/>
          <w:szCs w:val="22"/>
          <w:lang w:val="bg-BG"/>
        </w:rPr>
        <w:t>mg (телесно тегло &lt;</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7,</w:t>
      </w:r>
      <w:r w:rsidR="00773CCD" w:rsidRPr="00DC63D7">
        <w:rPr>
          <w:sz w:val="22"/>
          <w:szCs w:val="22"/>
          <w:lang w:val="bg-BG"/>
        </w:rPr>
        <w:t xml:space="preserve">5 </w:t>
      </w:r>
      <w:r w:rsidRPr="00DC63D7">
        <w:rPr>
          <w:sz w:val="22"/>
          <w:szCs w:val="22"/>
          <w:lang w:val="bg-BG"/>
        </w:rPr>
        <w:t>mg (телесно тегло 50-</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xml:space="preserve"> включително) и 10 mg (телесно тегло &gt;</w:t>
      </w:r>
      <w:smartTag w:uri="urn:schemas-microsoft-com:office:smarttags" w:element="metricconverter">
        <w:smartTagPr>
          <w:attr w:name="ProductID" w:val="100 kg"/>
        </w:smartTagPr>
        <w:r w:rsidRPr="00DC63D7">
          <w:rPr>
            <w:sz w:val="22"/>
            <w:szCs w:val="22"/>
            <w:lang w:val="bg-BG"/>
          </w:rPr>
          <w:t>100 kg</w:t>
        </w:r>
      </w:smartTag>
      <w:r w:rsidRPr="00DC63D7">
        <w:rPr>
          <w:sz w:val="22"/>
          <w:szCs w:val="22"/>
          <w:lang w:val="bg-BG"/>
        </w:rPr>
        <w:t>) веднъж дневно, дозите, променени в зависимост от теглото показват сходна експозиция във всички категории телесно тегло. Средните (CV%) фармакокинетични параметри в стационарно състояние, определени за фондапаринукс при пациенти с дълбока венозна тромбоза, приемащи фондапаринукс по предложения дозов режим веднъж дневно са C</w:t>
      </w:r>
      <w:r w:rsidRPr="00DC63D7">
        <w:rPr>
          <w:sz w:val="22"/>
          <w:szCs w:val="22"/>
          <w:vertAlign w:val="subscript"/>
          <w:lang w:val="bg-BG"/>
        </w:rPr>
        <w:t xml:space="preserve">max </w:t>
      </w:r>
      <w:r w:rsidRPr="00DC63D7">
        <w:rPr>
          <w:sz w:val="22"/>
          <w:szCs w:val="22"/>
          <w:lang w:val="bg-BG"/>
        </w:rPr>
        <w:t>(mg/l) – 1,41 (2</w:t>
      </w:r>
      <w:r w:rsidR="00773CCD" w:rsidRPr="00DC63D7">
        <w:rPr>
          <w:sz w:val="22"/>
          <w:szCs w:val="22"/>
          <w:lang w:val="bg-BG"/>
        </w:rPr>
        <w:t xml:space="preserve">3 </w:t>
      </w:r>
      <w:r w:rsidRPr="00DC63D7">
        <w:rPr>
          <w:sz w:val="22"/>
          <w:szCs w:val="22"/>
          <w:lang w:val="bg-BG"/>
        </w:rPr>
        <w:t>%), T</w:t>
      </w:r>
      <w:r w:rsidRPr="00DC63D7">
        <w:rPr>
          <w:sz w:val="22"/>
          <w:szCs w:val="22"/>
          <w:vertAlign w:val="subscript"/>
          <w:lang w:val="bg-BG"/>
        </w:rPr>
        <w:t>max</w:t>
      </w:r>
      <w:r w:rsidRPr="00DC63D7">
        <w:rPr>
          <w:sz w:val="22"/>
          <w:szCs w:val="22"/>
          <w:lang w:val="bg-BG"/>
        </w:rPr>
        <w:t xml:space="preserve"> (h) – 2,4 (8%) и C</w:t>
      </w:r>
      <w:r w:rsidRPr="00DC63D7">
        <w:rPr>
          <w:sz w:val="22"/>
          <w:szCs w:val="22"/>
          <w:vertAlign w:val="subscript"/>
          <w:lang w:val="bg-BG"/>
        </w:rPr>
        <w:t>min</w:t>
      </w:r>
      <w:r w:rsidRPr="00DC63D7">
        <w:rPr>
          <w:sz w:val="22"/>
          <w:szCs w:val="22"/>
          <w:lang w:val="bg-BG"/>
        </w:rPr>
        <w:t xml:space="preserve"> (mg/l) -0,52 (4</w:t>
      </w:r>
      <w:r w:rsidR="00773CCD" w:rsidRPr="00DC63D7">
        <w:rPr>
          <w:sz w:val="22"/>
          <w:szCs w:val="22"/>
          <w:lang w:val="bg-BG"/>
        </w:rPr>
        <w:t xml:space="preserve">5 </w:t>
      </w:r>
      <w:r w:rsidRPr="00DC63D7">
        <w:rPr>
          <w:sz w:val="22"/>
          <w:szCs w:val="22"/>
          <w:lang w:val="bg-BG"/>
        </w:rPr>
        <w:t xml:space="preserve">%). Свързаните </w:t>
      </w:r>
      <w:r w:rsidR="00773CCD" w:rsidRPr="00DC63D7">
        <w:rPr>
          <w:sz w:val="22"/>
          <w:szCs w:val="22"/>
          <w:lang w:val="bg-BG"/>
        </w:rPr>
        <w:t xml:space="preserve">5 </w:t>
      </w:r>
      <w:r w:rsidRPr="00DC63D7">
        <w:rPr>
          <w:sz w:val="22"/>
          <w:szCs w:val="22"/>
          <w:lang w:val="bg-BG"/>
        </w:rPr>
        <w:t>и 9</w:t>
      </w:r>
      <w:r w:rsidR="00773CCD" w:rsidRPr="00DC63D7">
        <w:rPr>
          <w:sz w:val="22"/>
          <w:szCs w:val="22"/>
          <w:lang w:val="bg-BG"/>
        </w:rPr>
        <w:t xml:space="preserve">5 </w:t>
      </w:r>
      <w:r w:rsidRPr="00DC63D7">
        <w:rPr>
          <w:sz w:val="22"/>
          <w:szCs w:val="22"/>
          <w:lang w:val="bg-BG"/>
        </w:rPr>
        <w:t>процента са съответно 0,97 и 1,92 за C</w:t>
      </w:r>
      <w:r w:rsidRPr="00DC63D7">
        <w:rPr>
          <w:sz w:val="22"/>
          <w:szCs w:val="22"/>
          <w:vertAlign w:val="subscript"/>
          <w:lang w:val="bg-BG"/>
        </w:rPr>
        <w:t>max</w:t>
      </w:r>
      <w:r w:rsidRPr="00DC63D7">
        <w:rPr>
          <w:sz w:val="22"/>
          <w:szCs w:val="22"/>
          <w:lang w:val="bg-BG"/>
        </w:rPr>
        <w:t xml:space="preserve"> (mg/l) и 0,24 и 0,9</w:t>
      </w:r>
      <w:r w:rsidR="00773CCD" w:rsidRPr="00DC63D7">
        <w:rPr>
          <w:sz w:val="22"/>
          <w:szCs w:val="22"/>
          <w:lang w:val="bg-BG"/>
        </w:rPr>
        <w:t xml:space="preserve">5 </w:t>
      </w:r>
      <w:r w:rsidRPr="00DC63D7">
        <w:rPr>
          <w:sz w:val="22"/>
          <w:szCs w:val="22"/>
          <w:lang w:val="bg-BG"/>
        </w:rPr>
        <w:t>за C</w:t>
      </w:r>
      <w:r w:rsidRPr="00DC63D7">
        <w:rPr>
          <w:sz w:val="22"/>
          <w:szCs w:val="22"/>
          <w:vertAlign w:val="subscript"/>
          <w:lang w:val="bg-BG"/>
        </w:rPr>
        <w:t>min</w:t>
      </w:r>
      <w:r w:rsidRPr="00DC63D7">
        <w:rPr>
          <w:sz w:val="22"/>
          <w:szCs w:val="22"/>
          <w:lang w:val="bg-BG"/>
        </w:rPr>
        <w:t xml:space="preserve"> (mg/l).</w:t>
      </w:r>
    </w:p>
    <w:p w14:paraId="49B1D93E" w14:textId="77777777" w:rsidR="000B697C" w:rsidRPr="00DC63D7" w:rsidRDefault="000B697C" w:rsidP="00DC63D7">
      <w:pPr>
        <w:pStyle w:val="Corpsdetextemarge"/>
        <w:numPr>
          <w:ilvl w:val="12"/>
          <w:numId w:val="0"/>
        </w:numPr>
        <w:tabs>
          <w:tab w:val="left" w:pos="567"/>
        </w:tabs>
        <w:jc w:val="left"/>
        <w:rPr>
          <w:sz w:val="22"/>
          <w:szCs w:val="22"/>
          <w:lang w:val="bg-BG"/>
        </w:rPr>
      </w:pPr>
    </w:p>
    <w:p w14:paraId="46E7F88A"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Разпределение</w:t>
      </w:r>
      <w:r w:rsidRPr="00DC63D7">
        <w:rPr>
          <w:color w:val="000000"/>
          <w:sz w:val="22"/>
          <w:szCs w:val="22"/>
          <w:lang w:val="bg-BG"/>
        </w:rPr>
        <w:t xml:space="preserve"> </w:t>
      </w:r>
    </w:p>
    <w:p w14:paraId="4C3697E1"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Обемът на разпределение на фондапаринукс е ограничен (7-</w:t>
      </w:r>
      <w:smartTag w:uri="urn:schemas-microsoft-com:office:smarttags" w:element="metricconverter">
        <w:smartTagPr>
          <w:attr w:name="ProductID" w:val="11 литра"/>
        </w:smartTagPr>
        <w:r w:rsidRPr="00DC63D7">
          <w:rPr>
            <w:color w:val="000000"/>
            <w:sz w:val="22"/>
            <w:szCs w:val="22"/>
            <w:lang w:val="bg-BG"/>
          </w:rPr>
          <w:t>11 литра</w:t>
        </w:r>
      </w:smartTag>
      <w:r w:rsidRPr="00DC63D7">
        <w:rPr>
          <w:color w:val="000000"/>
          <w:sz w:val="22"/>
          <w:szCs w:val="22"/>
          <w:lang w:val="bg-BG"/>
        </w:rPr>
        <w:t xml:space="preserve">). </w:t>
      </w:r>
      <w:r w:rsidRPr="00DC63D7">
        <w:rPr>
          <w:i/>
          <w:sz w:val="22"/>
          <w:szCs w:val="22"/>
          <w:lang w:val="bg-BG"/>
        </w:rPr>
        <w:t>In vitro</w:t>
      </w:r>
      <w:r w:rsidRPr="00DC63D7">
        <w:rPr>
          <w:sz w:val="22"/>
          <w:szCs w:val="22"/>
          <w:lang w:val="bg-BG"/>
        </w:rPr>
        <w:t>, фондапаринукс се свързва специфично и в голяма степен с белтъка антитромбин, като свързването е зависимо от дозата и плазмената концентрация (98,6% до 97,0% в границите на концентрации от 0,</w:t>
      </w:r>
      <w:r w:rsidR="00773CCD" w:rsidRPr="00DC63D7">
        <w:rPr>
          <w:sz w:val="22"/>
          <w:szCs w:val="22"/>
          <w:lang w:val="bg-BG"/>
        </w:rPr>
        <w:t xml:space="preserve">5 </w:t>
      </w:r>
      <w:r w:rsidRPr="00DC63D7">
        <w:rPr>
          <w:sz w:val="22"/>
          <w:szCs w:val="22"/>
          <w:lang w:val="bg-BG"/>
        </w:rPr>
        <w:t xml:space="preserve">до 2 mg/l). Фондапаринукс не се свързва значително с други плазмени протеини, включително и с тромбоцитен фактор 4 </w:t>
      </w:r>
      <w:r w:rsidRPr="00DC63D7">
        <w:rPr>
          <w:color w:val="000000"/>
          <w:sz w:val="22"/>
          <w:szCs w:val="22"/>
          <w:lang w:val="bg-BG"/>
        </w:rPr>
        <w:t>(PF4).</w:t>
      </w:r>
    </w:p>
    <w:p w14:paraId="656D7318" w14:textId="77777777" w:rsidR="000B697C" w:rsidRPr="00DC63D7" w:rsidRDefault="000B697C" w:rsidP="00DC63D7">
      <w:pPr>
        <w:pStyle w:val="Corpsdetextemarge"/>
        <w:numPr>
          <w:ilvl w:val="12"/>
          <w:numId w:val="0"/>
        </w:numPr>
        <w:tabs>
          <w:tab w:val="left" w:pos="567"/>
        </w:tabs>
        <w:rPr>
          <w:color w:val="000000"/>
          <w:sz w:val="22"/>
          <w:szCs w:val="22"/>
          <w:lang w:val="bg-BG"/>
        </w:rPr>
      </w:pPr>
    </w:p>
    <w:p w14:paraId="32E55030"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Тъй като фондапаринукс не се свързва значително с други плазмени протеини, освен с антитромбин, не се очакват взаимодействия с други лекарствени продукти на базата на изместване от местата на свързване с плазмените протеини.</w:t>
      </w:r>
    </w:p>
    <w:p w14:paraId="22420D91" w14:textId="77777777" w:rsidR="00993EA5" w:rsidRPr="00DC63D7" w:rsidRDefault="00993EA5" w:rsidP="00DC63D7">
      <w:pPr>
        <w:pStyle w:val="Corpsdetextemarge"/>
        <w:numPr>
          <w:ilvl w:val="12"/>
          <w:numId w:val="0"/>
        </w:numPr>
        <w:tabs>
          <w:tab w:val="left" w:pos="567"/>
        </w:tabs>
        <w:jc w:val="left"/>
        <w:rPr>
          <w:color w:val="000000"/>
          <w:sz w:val="22"/>
          <w:szCs w:val="22"/>
          <w:lang w:val="bg-BG"/>
        </w:rPr>
      </w:pPr>
    </w:p>
    <w:p w14:paraId="5B0F3C21" w14:textId="77777777" w:rsidR="000B697C" w:rsidRPr="00DC63D7" w:rsidRDefault="00071C70" w:rsidP="00DC63D7">
      <w:pPr>
        <w:pStyle w:val="Corpsdetextemarge"/>
        <w:keepNext/>
        <w:numPr>
          <w:ilvl w:val="12"/>
          <w:numId w:val="0"/>
        </w:numPr>
        <w:tabs>
          <w:tab w:val="left" w:pos="567"/>
        </w:tabs>
        <w:jc w:val="left"/>
        <w:rPr>
          <w:sz w:val="22"/>
          <w:szCs w:val="22"/>
          <w:lang w:val="bg-BG"/>
        </w:rPr>
      </w:pPr>
      <w:r w:rsidRPr="00DC63D7">
        <w:rPr>
          <w:i/>
          <w:color w:val="000000"/>
          <w:sz w:val="22"/>
          <w:szCs w:val="22"/>
          <w:lang w:val="bg-BG"/>
        </w:rPr>
        <w:t>Биотрансформация</w:t>
      </w:r>
      <w:r w:rsidRPr="00DC63D7">
        <w:rPr>
          <w:sz w:val="22"/>
          <w:szCs w:val="22"/>
          <w:lang w:val="bg-BG"/>
        </w:rPr>
        <w:t xml:space="preserve"> </w:t>
      </w:r>
    </w:p>
    <w:p w14:paraId="7282B0A0" w14:textId="77777777" w:rsidR="000B697C" w:rsidRPr="00DC63D7" w:rsidRDefault="000B697C" w:rsidP="00DC63D7">
      <w:pPr>
        <w:pStyle w:val="Corpsdetextemarge"/>
        <w:keepNext/>
        <w:tabs>
          <w:tab w:val="left" w:pos="567"/>
        </w:tabs>
        <w:jc w:val="left"/>
        <w:rPr>
          <w:color w:val="000000"/>
          <w:sz w:val="22"/>
          <w:szCs w:val="22"/>
          <w:lang w:val="bg-BG"/>
        </w:rPr>
      </w:pPr>
      <w:r w:rsidRPr="00DC63D7">
        <w:rPr>
          <w:sz w:val="22"/>
          <w:szCs w:val="22"/>
          <w:lang w:val="bg-BG"/>
        </w:rPr>
        <w:t>Въпреки че няма цялостна оценка, няма данни за метаболизиране на фондапаринукс и по-специално няма данни за образуване на активни метаболити.</w:t>
      </w:r>
    </w:p>
    <w:p w14:paraId="1ABEE6E2" w14:textId="77777777" w:rsidR="000B697C" w:rsidRPr="00DC63D7" w:rsidRDefault="000B697C" w:rsidP="00DC63D7">
      <w:pPr>
        <w:pStyle w:val="Corpsdetextemarge"/>
        <w:tabs>
          <w:tab w:val="left" w:pos="567"/>
        </w:tabs>
        <w:jc w:val="left"/>
        <w:rPr>
          <w:color w:val="000000"/>
          <w:sz w:val="22"/>
          <w:szCs w:val="22"/>
          <w:lang w:val="bg-BG"/>
        </w:rPr>
      </w:pPr>
    </w:p>
    <w:p w14:paraId="28AC3037"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 xml:space="preserve">Фондапаринукс не инхибира </w:t>
      </w:r>
      <w:r w:rsidRPr="00DC63D7">
        <w:rPr>
          <w:i/>
          <w:color w:val="000000"/>
          <w:szCs w:val="22"/>
          <w:lang w:val="bg-BG"/>
        </w:rPr>
        <w:t>in vitro</w:t>
      </w:r>
      <w:r w:rsidRPr="00DC63D7">
        <w:rPr>
          <w:color w:val="000000"/>
          <w:szCs w:val="22"/>
          <w:lang w:val="bg-BG"/>
        </w:rPr>
        <w:t xml:space="preserve"> CYP450s (CYP1A2, CYP2A6, CYP2C9, CYP2C19, CYP2D6, CYP2E1 или CYP3A4). Поради тази причина не се очаква фондапаринукс да взаимодейства с други лекарствени продукти </w:t>
      </w:r>
      <w:r w:rsidRPr="00DC63D7">
        <w:rPr>
          <w:i/>
          <w:color w:val="000000"/>
          <w:szCs w:val="22"/>
          <w:lang w:val="bg-BG"/>
        </w:rPr>
        <w:t>in vivo</w:t>
      </w:r>
      <w:r w:rsidRPr="00DC63D7">
        <w:rPr>
          <w:color w:val="000000"/>
          <w:szCs w:val="22"/>
          <w:lang w:val="bg-BG"/>
        </w:rPr>
        <w:t xml:space="preserve"> чрез инхибиране на CYP-медиирания метаболизъм. </w:t>
      </w:r>
    </w:p>
    <w:p w14:paraId="70C265B9"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6CC56FCD" w14:textId="77777777" w:rsidR="000B697C" w:rsidRPr="00DC63D7" w:rsidRDefault="000B697C" w:rsidP="00DC63D7">
      <w:pPr>
        <w:keepNext/>
        <w:tabs>
          <w:tab w:val="left" w:pos="567"/>
        </w:tabs>
        <w:rPr>
          <w:color w:val="000000"/>
          <w:sz w:val="22"/>
          <w:szCs w:val="22"/>
          <w:lang w:val="bg-BG"/>
        </w:rPr>
      </w:pPr>
      <w:r w:rsidRPr="00DC63D7">
        <w:rPr>
          <w:i/>
          <w:color w:val="000000"/>
          <w:sz w:val="22"/>
          <w:szCs w:val="22"/>
          <w:lang w:val="bg-BG"/>
        </w:rPr>
        <w:t>Eлиминиране</w:t>
      </w:r>
      <w:r w:rsidRPr="00DC63D7">
        <w:rPr>
          <w:color w:val="000000"/>
          <w:sz w:val="22"/>
          <w:szCs w:val="22"/>
          <w:lang w:val="bg-BG"/>
        </w:rPr>
        <w:t xml:space="preserve"> </w:t>
      </w:r>
    </w:p>
    <w:p w14:paraId="6D5F0694" w14:textId="77777777" w:rsidR="000B697C" w:rsidRPr="00DC63D7" w:rsidRDefault="000B697C" w:rsidP="00DC63D7">
      <w:pPr>
        <w:keepNext/>
        <w:tabs>
          <w:tab w:val="left" w:pos="567"/>
        </w:tabs>
        <w:rPr>
          <w:strike/>
          <w:color w:val="000000"/>
          <w:sz w:val="22"/>
          <w:szCs w:val="22"/>
          <w:lang w:val="bg-BG"/>
        </w:rPr>
      </w:pPr>
      <w:r w:rsidRPr="00DC63D7">
        <w:rPr>
          <w:color w:val="000000"/>
          <w:sz w:val="22"/>
          <w:szCs w:val="22"/>
          <w:lang w:val="bg-BG"/>
        </w:rPr>
        <w:t>Елиминационният полуживот (t</w:t>
      </w:r>
      <w:r w:rsidRPr="00DC63D7">
        <w:rPr>
          <w:sz w:val="22"/>
          <w:szCs w:val="22"/>
          <w:vertAlign w:val="subscript"/>
          <w:lang w:val="bg-BG"/>
        </w:rPr>
        <w:t>½</w:t>
      </w:r>
      <w:r w:rsidRPr="00DC63D7">
        <w:rPr>
          <w:color w:val="000000"/>
          <w:sz w:val="22"/>
          <w:szCs w:val="22"/>
          <w:lang w:val="bg-BG"/>
        </w:rPr>
        <w:t>) е около 17 часа при здрави, млади лица и около 21 часа при здрави лица в напреднала възраст. Фондапаринукс се екскретира в 64</w:t>
      </w:r>
      <w:r w:rsidRPr="00DC63D7">
        <w:rPr>
          <w:color w:val="000000"/>
          <w:sz w:val="22"/>
          <w:szCs w:val="22"/>
          <w:lang w:val="bg-BG"/>
        </w:rPr>
        <w:noBreakHyphen/>
        <w:t xml:space="preserve">77 % от бъбреците под формата на непроменено вещество. </w:t>
      </w:r>
    </w:p>
    <w:p w14:paraId="718C4663" w14:textId="77777777" w:rsidR="000B697C" w:rsidRPr="00DC63D7" w:rsidRDefault="000B697C" w:rsidP="00DC63D7">
      <w:pPr>
        <w:pStyle w:val="EndnoteText"/>
        <w:numPr>
          <w:ilvl w:val="12"/>
          <w:numId w:val="0"/>
        </w:numPr>
        <w:rPr>
          <w:color w:val="000000"/>
          <w:szCs w:val="22"/>
          <w:lang w:val="bg-BG"/>
        </w:rPr>
      </w:pPr>
    </w:p>
    <w:p w14:paraId="2D753016" w14:textId="77777777" w:rsidR="000B697C" w:rsidRPr="00252370" w:rsidRDefault="000B697C" w:rsidP="00DC63D7">
      <w:pPr>
        <w:keepNext/>
        <w:keepLines/>
        <w:numPr>
          <w:ilvl w:val="12"/>
          <w:numId w:val="0"/>
        </w:numPr>
        <w:tabs>
          <w:tab w:val="left" w:pos="567"/>
        </w:tabs>
        <w:rPr>
          <w:strike/>
          <w:color w:val="000000"/>
          <w:sz w:val="22"/>
          <w:szCs w:val="22"/>
          <w:lang w:val="bg-BG"/>
        </w:rPr>
      </w:pPr>
      <w:r w:rsidRPr="00252370">
        <w:rPr>
          <w:i/>
          <w:color w:val="000000"/>
          <w:sz w:val="22"/>
          <w:szCs w:val="22"/>
          <w:u w:val="single"/>
          <w:lang w:val="bg-BG"/>
        </w:rPr>
        <w:t>Специфични групи пациенти</w:t>
      </w:r>
    </w:p>
    <w:p w14:paraId="03C29A08" w14:textId="77777777" w:rsidR="000B697C" w:rsidRPr="00252370" w:rsidRDefault="000B697C" w:rsidP="00DC63D7">
      <w:pPr>
        <w:keepNext/>
        <w:keepLines/>
        <w:numPr>
          <w:ilvl w:val="12"/>
          <w:numId w:val="0"/>
        </w:numPr>
        <w:tabs>
          <w:tab w:val="left" w:pos="567"/>
        </w:tabs>
        <w:rPr>
          <w:bCs/>
          <w:color w:val="000000"/>
          <w:sz w:val="22"/>
          <w:szCs w:val="22"/>
          <w:lang w:val="bg-BG"/>
        </w:rPr>
      </w:pPr>
    </w:p>
    <w:p w14:paraId="659CD4E6" w14:textId="335D0479" w:rsidR="000868E0" w:rsidRPr="00252370" w:rsidRDefault="000868E0" w:rsidP="00DC63D7">
      <w:pPr>
        <w:rPr>
          <w:sz w:val="22"/>
          <w:szCs w:val="22"/>
          <w:lang w:val="bg-BG"/>
        </w:rPr>
      </w:pPr>
      <w:r w:rsidRPr="00252370">
        <w:rPr>
          <w:i/>
          <w:sz w:val="22"/>
          <w:szCs w:val="22"/>
          <w:lang w:val="bg-BG"/>
        </w:rPr>
        <w:t xml:space="preserve">Педиатрични пациенти </w:t>
      </w:r>
      <w:r w:rsidR="00CB77DB" w:rsidRPr="00252370">
        <w:rPr>
          <w:sz w:val="22"/>
          <w:szCs w:val="22"/>
          <w:lang w:val="bg-BG"/>
        </w:rPr>
        <w:t>–</w:t>
      </w:r>
      <w:r w:rsidRPr="00252370">
        <w:rPr>
          <w:sz w:val="22"/>
          <w:szCs w:val="22"/>
          <w:lang w:val="bg-BG"/>
        </w:rPr>
        <w:t xml:space="preserve"> </w:t>
      </w:r>
      <w:r w:rsidRPr="00252370">
        <w:rPr>
          <w:color w:val="000000"/>
          <w:sz w:val="22"/>
          <w:szCs w:val="22"/>
          <w:lang w:val="bg-BG"/>
        </w:rPr>
        <w:t>Фармакокинетичните параметри на фондапаринукс</w:t>
      </w:r>
      <w:r w:rsidR="00A91A2F">
        <w:rPr>
          <w:color w:val="000000"/>
          <w:sz w:val="22"/>
          <w:lang w:val="bg-BG"/>
        </w:rPr>
        <w:t>, прилаган</w:t>
      </w:r>
      <w:r w:rsidRPr="00252370">
        <w:rPr>
          <w:color w:val="000000"/>
          <w:sz w:val="22"/>
          <w:szCs w:val="22"/>
          <w:lang w:val="bg-BG"/>
        </w:rPr>
        <w:t xml:space="preserve"> веднъж дневно подкожно, измерени като анти-фактор</w:t>
      </w:r>
      <w:r w:rsidRPr="00252370">
        <w:rPr>
          <w:color w:val="000000"/>
          <w:sz w:val="22"/>
          <w:szCs w:val="22"/>
        </w:rPr>
        <w:t> Xa</w:t>
      </w:r>
      <w:r w:rsidRPr="00252370">
        <w:rPr>
          <w:color w:val="000000"/>
          <w:sz w:val="22"/>
          <w:szCs w:val="22"/>
          <w:lang w:val="bg-BG"/>
        </w:rPr>
        <w:t xml:space="preserve"> активност, са охарактеризирани в проучването </w:t>
      </w:r>
      <w:r w:rsidRPr="00252370">
        <w:rPr>
          <w:color w:val="000000"/>
          <w:sz w:val="22"/>
          <w:szCs w:val="22"/>
        </w:rPr>
        <w:t>FDPX</w:t>
      </w:r>
      <w:r w:rsidRPr="00252370">
        <w:rPr>
          <w:color w:val="000000"/>
          <w:sz w:val="22"/>
          <w:szCs w:val="22"/>
          <w:lang w:val="bg-BG"/>
        </w:rPr>
        <w:t>-</w:t>
      </w:r>
      <w:r w:rsidRPr="00252370">
        <w:rPr>
          <w:color w:val="000000"/>
          <w:sz w:val="22"/>
          <w:szCs w:val="22"/>
        </w:rPr>
        <w:t>IJS</w:t>
      </w:r>
      <w:r w:rsidRPr="00252370">
        <w:rPr>
          <w:color w:val="000000"/>
          <w:sz w:val="22"/>
          <w:szCs w:val="22"/>
          <w:lang w:val="bg-BG"/>
        </w:rPr>
        <w:t xml:space="preserve">-7001, ретроспективно проучване при педиатрични пациенти. При приблизително 60% от пациентите не е необходима </w:t>
      </w:r>
      <w:r w:rsidR="00A91A2F">
        <w:rPr>
          <w:color w:val="000000"/>
          <w:sz w:val="22"/>
          <w:lang w:val="bg-BG"/>
        </w:rPr>
        <w:t>корекция</w:t>
      </w:r>
      <w:r w:rsidRPr="00252370">
        <w:rPr>
          <w:color w:val="000000"/>
          <w:sz w:val="22"/>
          <w:szCs w:val="22"/>
          <w:lang w:val="bg-BG"/>
        </w:rPr>
        <w:t xml:space="preserve"> на дозата за достигане на терапевтична концентрация на фондапаринукс</w:t>
      </w:r>
      <w:r w:rsidR="00A91A2F">
        <w:rPr>
          <w:color w:val="000000"/>
          <w:sz w:val="22"/>
          <w:szCs w:val="22"/>
          <w:lang w:val="bg-BG"/>
        </w:rPr>
        <w:t xml:space="preserve"> в кръвта</w:t>
      </w:r>
      <w:r w:rsidRPr="00252370">
        <w:rPr>
          <w:color w:val="000000"/>
          <w:sz w:val="22"/>
          <w:szCs w:val="22"/>
          <w:lang w:val="bg-BG"/>
        </w:rPr>
        <w:t xml:space="preserve"> </w:t>
      </w:r>
      <w:r w:rsidRPr="00252370">
        <w:rPr>
          <w:sz w:val="22"/>
          <w:szCs w:val="22"/>
          <w:lang w:val="bg-BG"/>
        </w:rPr>
        <w:t>(0,5</w:t>
      </w:r>
      <w:r w:rsidR="00E72241" w:rsidRPr="00252370">
        <w:rPr>
          <w:sz w:val="22"/>
          <w:szCs w:val="22"/>
          <w:lang w:val="bg-BG"/>
        </w:rPr>
        <w:t> </w:t>
      </w:r>
      <w:r w:rsidRPr="00252370">
        <w:rPr>
          <w:sz w:val="22"/>
          <w:szCs w:val="22"/>
          <w:lang w:val="bg-BG"/>
        </w:rPr>
        <w:t>–</w:t>
      </w:r>
      <w:r w:rsidR="00E72241" w:rsidRPr="00252370">
        <w:rPr>
          <w:sz w:val="22"/>
          <w:szCs w:val="22"/>
          <w:lang w:val="bg-BG"/>
        </w:rPr>
        <w:t> </w:t>
      </w:r>
      <w:r w:rsidRPr="00252370">
        <w:rPr>
          <w:sz w:val="22"/>
          <w:szCs w:val="22"/>
          <w:lang w:val="bg-BG"/>
        </w:rPr>
        <w:t>1,0</w:t>
      </w:r>
      <w:r w:rsidRPr="00252370">
        <w:rPr>
          <w:sz w:val="22"/>
          <w:szCs w:val="22"/>
        </w:rPr>
        <w:t> mg</w:t>
      </w:r>
      <w:r w:rsidRPr="00252370">
        <w:rPr>
          <w:sz w:val="22"/>
          <w:szCs w:val="22"/>
          <w:lang w:val="bg-BG"/>
        </w:rPr>
        <w:t>/</w:t>
      </w:r>
      <w:r w:rsidRPr="00252370">
        <w:rPr>
          <w:sz w:val="22"/>
          <w:szCs w:val="22"/>
        </w:rPr>
        <w:t>l</w:t>
      </w:r>
      <w:r w:rsidRPr="00252370">
        <w:rPr>
          <w:sz w:val="22"/>
          <w:szCs w:val="22"/>
          <w:lang w:val="bg-BG"/>
        </w:rPr>
        <w:t xml:space="preserve">) </w:t>
      </w:r>
      <w:r w:rsidRPr="00252370">
        <w:rPr>
          <w:color w:val="000000"/>
          <w:sz w:val="22"/>
          <w:szCs w:val="22"/>
          <w:lang w:val="bg-BG"/>
        </w:rPr>
        <w:t xml:space="preserve">в хода на тяхното лечение; при почти 20% е необходима една </w:t>
      </w:r>
      <w:r w:rsidR="00A91A2F">
        <w:rPr>
          <w:color w:val="000000"/>
          <w:sz w:val="22"/>
          <w:lang w:val="bg-BG"/>
        </w:rPr>
        <w:t>корекция</w:t>
      </w:r>
      <w:r w:rsidRPr="00252370">
        <w:rPr>
          <w:color w:val="000000"/>
          <w:sz w:val="22"/>
          <w:szCs w:val="22"/>
          <w:lang w:val="bg-BG"/>
        </w:rPr>
        <w:t xml:space="preserve"> на дозата, при 11% са необходими две </w:t>
      </w:r>
      <w:r w:rsidR="00A91A2F">
        <w:rPr>
          <w:color w:val="000000"/>
          <w:sz w:val="22"/>
          <w:lang w:val="bg-BG"/>
        </w:rPr>
        <w:t>корекции</w:t>
      </w:r>
      <w:r w:rsidRPr="00252370">
        <w:rPr>
          <w:color w:val="000000"/>
          <w:sz w:val="22"/>
          <w:szCs w:val="22"/>
          <w:lang w:val="bg-BG"/>
        </w:rPr>
        <w:t xml:space="preserve"> на дозата и при 10% са необходими повече от две </w:t>
      </w:r>
      <w:r w:rsidR="00A91A2F">
        <w:rPr>
          <w:color w:val="000000"/>
          <w:sz w:val="22"/>
          <w:lang w:val="bg-BG"/>
        </w:rPr>
        <w:t>корекции</w:t>
      </w:r>
      <w:r w:rsidRPr="00252370">
        <w:rPr>
          <w:color w:val="000000"/>
          <w:sz w:val="22"/>
          <w:szCs w:val="22"/>
          <w:lang w:val="bg-BG"/>
        </w:rPr>
        <w:t xml:space="preserve"> на дозата в хода на лечението за постигане на терапевтичните концентрации на фондапаринукс</w:t>
      </w:r>
      <w:r w:rsidRPr="00252370">
        <w:rPr>
          <w:sz w:val="22"/>
          <w:szCs w:val="22"/>
          <w:lang w:val="bg-BG"/>
        </w:rPr>
        <w:t xml:space="preserve"> (вж. </w:t>
      </w:r>
      <w:r w:rsidR="00D9171E" w:rsidRPr="00252370">
        <w:rPr>
          <w:sz w:val="22"/>
          <w:szCs w:val="22"/>
          <w:lang w:val="bg-BG"/>
        </w:rPr>
        <w:t>таблица</w:t>
      </w:r>
      <w:r w:rsidRPr="00252370">
        <w:rPr>
          <w:sz w:val="22"/>
          <w:szCs w:val="22"/>
        </w:rPr>
        <w:t> </w:t>
      </w:r>
      <w:r w:rsidRPr="00252370">
        <w:rPr>
          <w:sz w:val="22"/>
          <w:szCs w:val="22"/>
          <w:lang w:val="bg-BG"/>
        </w:rPr>
        <w:t xml:space="preserve">3). </w:t>
      </w:r>
    </w:p>
    <w:p w14:paraId="4CA07636" w14:textId="77777777" w:rsidR="000868E0" w:rsidRPr="00252370" w:rsidRDefault="000868E0" w:rsidP="00DC63D7">
      <w:pPr>
        <w:rPr>
          <w:sz w:val="22"/>
          <w:szCs w:val="22"/>
          <w:lang w:val="bg-BG"/>
        </w:rPr>
      </w:pPr>
    </w:p>
    <w:p w14:paraId="42E3DCB8" w14:textId="128174AB" w:rsidR="000868E0" w:rsidRPr="00252370" w:rsidRDefault="000868E0" w:rsidP="00DC63D7">
      <w:pPr>
        <w:keepNext/>
        <w:rPr>
          <w:sz w:val="22"/>
          <w:szCs w:val="22"/>
          <w:lang w:val="bg-BG"/>
        </w:rPr>
      </w:pPr>
      <w:r w:rsidRPr="00252370">
        <w:rPr>
          <w:b/>
          <w:sz w:val="22"/>
          <w:szCs w:val="22"/>
          <w:lang w:val="bg-BG"/>
        </w:rPr>
        <w:t>Таблица</w:t>
      </w:r>
      <w:r w:rsidRPr="00252370">
        <w:rPr>
          <w:b/>
          <w:sz w:val="22"/>
          <w:szCs w:val="22"/>
        </w:rPr>
        <w:t> </w:t>
      </w:r>
      <w:r w:rsidRPr="00252370">
        <w:rPr>
          <w:b/>
          <w:sz w:val="22"/>
          <w:szCs w:val="22"/>
          <w:lang w:val="bg-BG"/>
        </w:rPr>
        <w:t>3.</w:t>
      </w:r>
      <w:r w:rsidRPr="00252370">
        <w:rPr>
          <w:b/>
          <w:i/>
          <w:sz w:val="22"/>
          <w:szCs w:val="22"/>
          <w:lang w:val="bg-BG"/>
        </w:rPr>
        <w:t xml:space="preserve"> </w:t>
      </w:r>
      <w:r w:rsidR="00914AB7" w:rsidRPr="00252370">
        <w:rPr>
          <w:b/>
          <w:sz w:val="22"/>
          <w:szCs w:val="22"/>
          <w:lang w:val="bg-BG"/>
        </w:rPr>
        <w:t xml:space="preserve">Приложени </w:t>
      </w:r>
      <w:r w:rsidR="00A91A2F">
        <w:rPr>
          <w:b/>
          <w:sz w:val="22"/>
          <w:lang w:val="bg-BG"/>
        </w:rPr>
        <w:t>корекции</w:t>
      </w:r>
      <w:r w:rsidR="00914AB7" w:rsidRPr="00252370">
        <w:rPr>
          <w:b/>
          <w:sz w:val="22"/>
          <w:szCs w:val="22"/>
          <w:lang w:val="bg-BG"/>
        </w:rPr>
        <w:t xml:space="preserve"> на дозата </w:t>
      </w:r>
      <w:r w:rsidR="00710857" w:rsidRPr="00252370">
        <w:rPr>
          <w:b/>
          <w:sz w:val="22"/>
          <w:szCs w:val="22"/>
          <w:lang w:val="bg-BG"/>
        </w:rPr>
        <w:t>по време на</w:t>
      </w:r>
      <w:r w:rsidR="00914AB7" w:rsidRPr="00252370">
        <w:rPr>
          <w:b/>
          <w:sz w:val="22"/>
          <w:szCs w:val="22"/>
          <w:lang w:val="bg-BG"/>
        </w:rPr>
        <w:t xml:space="preserve"> проучване</w:t>
      </w:r>
      <w:r w:rsidR="00914AB7" w:rsidRPr="00252370">
        <w:rPr>
          <w:b/>
          <w:bCs/>
          <w:sz w:val="22"/>
          <w:szCs w:val="22"/>
          <w:lang w:val="bg-BG"/>
        </w:rPr>
        <w:t xml:space="preserve"> </w:t>
      </w:r>
      <w:r w:rsidR="00914AB7" w:rsidRPr="00252370">
        <w:rPr>
          <w:b/>
          <w:bCs/>
          <w:color w:val="000000"/>
          <w:sz w:val="22"/>
          <w:szCs w:val="22"/>
        </w:rPr>
        <w:t>FDPX</w:t>
      </w:r>
      <w:r w:rsidR="00914AB7" w:rsidRPr="00252370">
        <w:rPr>
          <w:b/>
          <w:bCs/>
          <w:color w:val="000000"/>
          <w:sz w:val="22"/>
          <w:szCs w:val="22"/>
          <w:lang w:val="bg-BG"/>
        </w:rPr>
        <w:t>-</w:t>
      </w:r>
      <w:r w:rsidR="00914AB7" w:rsidRPr="00252370">
        <w:rPr>
          <w:b/>
          <w:bCs/>
          <w:color w:val="000000"/>
          <w:sz w:val="22"/>
          <w:szCs w:val="22"/>
        </w:rPr>
        <w:t>IJS</w:t>
      </w:r>
      <w:r w:rsidR="00914AB7" w:rsidRPr="00252370">
        <w:rPr>
          <w:b/>
          <w:bCs/>
          <w:color w:val="000000"/>
          <w:sz w:val="22"/>
          <w:szCs w:val="22"/>
          <w:lang w:val="bg-BG"/>
        </w:rPr>
        <w:t>-7001</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826"/>
      </w:tblGrid>
      <w:tr w:rsidR="000868E0" w:rsidRPr="00252370" w14:paraId="5FE624C6" w14:textId="77777777" w:rsidTr="00A42EEF">
        <w:trPr>
          <w:trHeight w:val="20"/>
        </w:trPr>
        <w:tc>
          <w:tcPr>
            <w:tcW w:w="5245" w:type="dxa"/>
          </w:tcPr>
          <w:p w14:paraId="3A975649" w14:textId="5213D2F0" w:rsidR="000868E0" w:rsidRPr="00252370" w:rsidRDefault="00A91A2F" w:rsidP="00DC63D7">
            <w:pPr>
              <w:keepNext/>
              <w:rPr>
                <w:rFonts w:eastAsia="Calibri"/>
                <w:b/>
                <w:bCs/>
                <w:sz w:val="22"/>
                <w:szCs w:val="22"/>
                <w:lang w:val="bg-BG"/>
              </w:rPr>
            </w:pPr>
            <w:r>
              <w:rPr>
                <w:b/>
                <w:sz w:val="22"/>
                <w:lang w:val="bg-BG"/>
              </w:rPr>
              <w:t>Н</w:t>
            </w:r>
            <w:r w:rsidRPr="00DC63D7">
              <w:rPr>
                <w:b/>
                <w:sz w:val="22"/>
                <w:lang w:val="bg-BG"/>
              </w:rPr>
              <w:t xml:space="preserve">иво </w:t>
            </w:r>
            <w:r>
              <w:rPr>
                <w:b/>
                <w:sz w:val="22"/>
                <w:lang w:val="bg-BG"/>
              </w:rPr>
              <w:t>на а</w:t>
            </w:r>
            <w:r w:rsidR="000868E0" w:rsidRPr="00252370">
              <w:rPr>
                <w:b/>
                <w:sz w:val="22"/>
                <w:szCs w:val="22"/>
                <w:lang w:val="bg-BG"/>
              </w:rPr>
              <w:t>нти-</w:t>
            </w:r>
            <w:r w:rsidR="000868E0" w:rsidRPr="00252370">
              <w:rPr>
                <w:b/>
                <w:sz w:val="22"/>
                <w:szCs w:val="22"/>
              </w:rPr>
              <w:t>Xa</w:t>
            </w:r>
            <w:r>
              <w:rPr>
                <w:b/>
                <w:sz w:val="22"/>
                <w:szCs w:val="22"/>
                <w:lang w:val="bg-BG"/>
              </w:rPr>
              <w:t xml:space="preserve"> </w:t>
            </w:r>
            <w:r>
              <w:rPr>
                <w:b/>
                <w:sz w:val="22"/>
                <w:lang w:val="bg-BG"/>
              </w:rPr>
              <w:t>активност</w:t>
            </w:r>
            <w:r w:rsidR="000868E0" w:rsidRPr="00252370">
              <w:rPr>
                <w:b/>
                <w:sz w:val="22"/>
                <w:szCs w:val="22"/>
                <w:lang w:val="bg-BG"/>
              </w:rPr>
              <w:t>, базирано на фондапаринукс (</w:t>
            </w:r>
            <w:r w:rsidR="000868E0" w:rsidRPr="00252370">
              <w:rPr>
                <w:b/>
                <w:sz w:val="22"/>
                <w:szCs w:val="22"/>
              </w:rPr>
              <w:t>mg</w:t>
            </w:r>
            <w:r w:rsidR="000868E0" w:rsidRPr="00252370">
              <w:rPr>
                <w:b/>
                <w:sz w:val="22"/>
                <w:szCs w:val="22"/>
                <w:lang w:val="bg-BG"/>
              </w:rPr>
              <w:t>/</w:t>
            </w:r>
            <w:r w:rsidR="000868E0" w:rsidRPr="00252370">
              <w:rPr>
                <w:b/>
                <w:sz w:val="22"/>
                <w:szCs w:val="22"/>
              </w:rPr>
              <w:t>l</w:t>
            </w:r>
            <w:r w:rsidR="000868E0" w:rsidRPr="00252370">
              <w:rPr>
                <w:b/>
                <w:sz w:val="22"/>
                <w:szCs w:val="22"/>
                <w:lang w:val="bg-BG"/>
              </w:rPr>
              <w:t>)</w:t>
            </w:r>
          </w:p>
        </w:tc>
        <w:tc>
          <w:tcPr>
            <w:tcW w:w="3826" w:type="dxa"/>
          </w:tcPr>
          <w:p w14:paraId="5AD60762" w14:textId="5D9027C3" w:rsidR="000868E0" w:rsidRPr="00252370" w:rsidRDefault="00A91A2F" w:rsidP="00DC63D7">
            <w:pPr>
              <w:keepNext/>
              <w:rPr>
                <w:rFonts w:eastAsia="Calibri"/>
                <w:b/>
                <w:bCs/>
                <w:sz w:val="22"/>
                <w:szCs w:val="22"/>
              </w:rPr>
            </w:pPr>
            <w:r>
              <w:rPr>
                <w:b/>
                <w:sz w:val="22"/>
                <w:szCs w:val="22"/>
                <w:lang w:val="bg-BG"/>
              </w:rPr>
              <w:t>Корекция</w:t>
            </w:r>
            <w:r w:rsidR="000868E0" w:rsidRPr="00252370">
              <w:rPr>
                <w:b/>
                <w:sz w:val="22"/>
                <w:szCs w:val="22"/>
              </w:rPr>
              <w:t xml:space="preserve"> </w:t>
            </w:r>
            <w:proofErr w:type="spellStart"/>
            <w:r w:rsidR="000868E0" w:rsidRPr="00252370">
              <w:rPr>
                <w:b/>
                <w:sz w:val="22"/>
                <w:szCs w:val="22"/>
              </w:rPr>
              <w:t>на</w:t>
            </w:r>
            <w:proofErr w:type="spellEnd"/>
            <w:r w:rsidR="000868E0" w:rsidRPr="00252370">
              <w:rPr>
                <w:b/>
                <w:sz w:val="22"/>
                <w:szCs w:val="22"/>
              </w:rPr>
              <w:t xml:space="preserve"> </w:t>
            </w:r>
            <w:proofErr w:type="spellStart"/>
            <w:r w:rsidR="000868E0" w:rsidRPr="00252370">
              <w:rPr>
                <w:b/>
                <w:sz w:val="22"/>
                <w:szCs w:val="22"/>
              </w:rPr>
              <w:t>дозата</w:t>
            </w:r>
            <w:proofErr w:type="spellEnd"/>
          </w:p>
        </w:tc>
      </w:tr>
      <w:tr w:rsidR="000868E0" w:rsidRPr="003B13B2" w14:paraId="69C33602" w14:textId="77777777" w:rsidTr="00A42EEF">
        <w:trPr>
          <w:trHeight w:val="20"/>
        </w:trPr>
        <w:tc>
          <w:tcPr>
            <w:tcW w:w="5245" w:type="dxa"/>
          </w:tcPr>
          <w:p w14:paraId="1B1DA888" w14:textId="1E14E8DD" w:rsidR="000868E0" w:rsidRPr="00252370" w:rsidRDefault="000868E0" w:rsidP="00DC63D7">
            <w:pPr>
              <w:keepNext/>
              <w:rPr>
                <w:rFonts w:eastAsia="Calibri"/>
                <w:sz w:val="22"/>
                <w:szCs w:val="22"/>
              </w:rPr>
            </w:pPr>
            <w:r w:rsidRPr="00252370">
              <w:rPr>
                <w:sz w:val="22"/>
                <w:szCs w:val="22"/>
              </w:rPr>
              <w:t>&lt;</w:t>
            </w:r>
            <w:r w:rsidR="00710857" w:rsidRPr="00252370">
              <w:rPr>
                <w:sz w:val="22"/>
                <w:szCs w:val="22"/>
                <w:lang w:val="bg-BG"/>
              </w:rPr>
              <w:t> </w:t>
            </w:r>
            <w:r w:rsidRPr="00252370">
              <w:rPr>
                <w:sz w:val="22"/>
                <w:szCs w:val="22"/>
              </w:rPr>
              <w:t>0,3</w:t>
            </w:r>
          </w:p>
        </w:tc>
        <w:tc>
          <w:tcPr>
            <w:tcW w:w="3826" w:type="dxa"/>
          </w:tcPr>
          <w:p w14:paraId="5BD732C2" w14:textId="77777777" w:rsidR="000868E0" w:rsidRPr="00252370" w:rsidRDefault="000868E0" w:rsidP="00DC63D7">
            <w:pPr>
              <w:keepNext/>
              <w:rPr>
                <w:rFonts w:eastAsia="Calibri"/>
                <w:sz w:val="22"/>
                <w:szCs w:val="22"/>
                <w:lang w:val="ru-RU"/>
              </w:rPr>
            </w:pPr>
            <w:r w:rsidRPr="00252370">
              <w:rPr>
                <w:sz w:val="22"/>
                <w:szCs w:val="22"/>
                <w:lang w:val="ru-RU"/>
              </w:rPr>
              <w:t>Повишаване на дозата с 0,03</w:t>
            </w:r>
            <w:r w:rsidRPr="00252370">
              <w:rPr>
                <w:sz w:val="22"/>
                <w:szCs w:val="22"/>
              </w:rPr>
              <w:t> mg</w:t>
            </w:r>
            <w:r w:rsidRPr="00252370">
              <w:rPr>
                <w:sz w:val="22"/>
                <w:szCs w:val="22"/>
                <w:lang w:val="ru-RU"/>
              </w:rPr>
              <w:t>/</w:t>
            </w:r>
            <w:r w:rsidRPr="00252370">
              <w:rPr>
                <w:sz w:val="22"/>
                <w:szCs w:val="22"/>
              </w:rPr>
              <w:t>kg</w:t>
            </w:r>
            <w:r w:rsidRPr="00252370">
              <w:rPr>
                <w:sz w:val="22"/>
                <w:szCs w:val="22"/>
                <w:lang w:val="ru-RU"/>
              </w:rPr>
              <w:t xml:space="preserve"> </w:t>
            </w:r>
          </w:p>
        </w:tc>
      </w:tr>
      <w:tr w:rsidR="000868E0" w:rsidRPr="003B13B2" w14:paraId="744778F3" w14:textId="77777777" w:rsidTr="00A42EEF">
        <w:trPr>
          <w:trHeight w:val="20"/>
        </w:trPr>
        <w:tc>
          <w:tcPr>
            <w:tcW w:w="5245" w:type="dxa"/>
          </w:tcPr>
          <w:p w14:paraId="00FBDC66" w14:textId="77777777" w:rsidR="000868E0" w:rsidRPr="00252370" w:rsidRDefault="000868E0" w:rsidP="00DC63D7">
            <w:pPr>
              <w:keepNext/>
              <w:rPr>
                <w:rFonts w:eastAsia="Calibri"/>
                <w:sz w:val="22"/>
                <w:szCs w:val="22"/>
              </w:rPr>
            </w:pPr>
            <w:r w:rsidRPr="00252370">
              <w:rPr>
                <w:sz w:val="22"/>
                <w:szCs w:val="22"/>
              </w:rPr>
              <w:t xml:space="preserve">0,3 – 0,49 </w:t>
            </w:r>
          </w:p>
        </w:tc>
        <w:tc>
          <w:tcPr>
            <w:tcW w:w="3826" w:type="dxa"/>
          </w:tcPr>
          <w:p w14:paraId="5942D739" w14:textId="77777777" w:rsidR="000868E0" w:rsidRPr="00252370" w:rsidRDefault="000868E0" w:rsidP="00DC63D7">
            <w:pPr>
              <w:keepNext/>
              <w:rPr>
                <w:rFonts w:eastAsia="Calibri"/>
                <w:sz w:val="22"/>
                <w:szCs w:val="22"/>
                <w:lang w:val="ru-RU"/>
              </w:rPr>
            </w:pPr>
            <w:r w:rsidRPr="00252370">
              <w:rPr>
                <w:sz w:val="22"/>
                <w:szCs w:val="22"/>
                <w:lang w:val="ru-RU"/>
              </w:rPr>
              <w:t>Повишаване на дозата с 0,01</w:t>
            </w:r>
            <w:r w:rsidRPr="00252370">
              <w:rPr>
                <w:sz w:val="22"/>
                <w:szCs w:val="22"/>
              </w:rPr>
              <w:t> mg</w:t>
            </w:r>
            <w:r w:rsidRPr="00252370">
              <w:rPr>
                <w:sz w:val="22"/>
                <w:szCs w:val="22"/>
                <w:lang w:val="ru-RU"/>
              </w:rPr>
              <w:t>/</w:t>
            </w:r>
            <w:r w:rsidRPr="00252370">
              <w:rPr>
                <w:sz w:val="22"/>
                <w:szCs w:val="22"/>
              </w:rPr>
              <w:t>kg</w:t>
            </w:r>
          </w:p>
        </w:tc>
      </w:tr>
      <w:tr w:rsidR="000868E0" w:rsidRPr="00252370" w14:paraId="6D78B0B5" w14:textId="77777777" w:rsidTr="00A42EEF">
        <w:trPr>
          <w:trHeight w:val="20"/>
        </w:trPr>
        <w:tc>
          <w:tcPr>
            <w:tcW w:w="5245" w:type="dxa"/>
          </w:tcPr>
          <w:p w14:paraId="74F8065F" w14:textId="77777777" w:rsidR="000868E0" w:rsidRPr="00252370" w:rsidRDefault="000868E0" w:rsidP="00DC63D7">
            <w:pPr>
              <w:keepNext/>
              <w:rPr>
                <w:rFonts w:eastAsia="Calibri"/>
                <w:sz w:val="22"/>
                <w:szCs w:val="22"/>
              </w:rPr>
            </w:pPr>
            <w:r w:rsidRPr="00252370">
              <w:rPr>
                <w:sz w:val="22"/>
                <w:szCs w:val="22"/>
              </w:rPr>
              <w:t>0,5 – 1</w:t>
            </w:r>
          </w:p>
        </w:tc>
        <w:tc>
          <w:tcPr>
            <w:tcW w:w="3826" w:type="dxa"/>
          </w:tcPr>
          <w:p w14:paraId="6A1973B4" w14:textId="77777777" w:rsidR="000868E0" w:rsidRPr="00252370" w:rsidRDefault="000868E0" w:rsidP="00DC63D7">
            <w:pPr>
              <w:keepNext/>
              <w:rPr>
                <w:rFonts w:eastAsia="Calibri"/>
                <w:sz w:val="22"/>
                <w:szCs w:val="22"/>
              </w:rPr>
            </w:pPr>
            <w:proofErr w:type="spellStart"/>
            <w:r w:rsidRPr="00252370">
              <w:rPr>
                <w:sz w:val="22"/>
                <w:szCs w:val="22"/>
              </w:rPr>
              <w:t>Без</w:t>
            </w:r>
            <w:proofErr w:type="spellEnd"/>
            <w:r w:rsidRPr="00252370">
              <w:rPr>
                <w:sz w:val="22"/>
                <w:szCs w:val="22"/>
              </w:rPr>
              <w:t xml:space="preserve"> </w:t>
            </w:r>
            <w:proofErr w:type="spellStart"/>
            <w:r w:rsidRPr="00252370">
              <w:rPr>
                <w:sz w:val="22"/>
                <w:szCs w:val="22"/>
              </w:rPr>
              <w:t>промяна</w:t>
            </w:r>
            <w:proofErr w:type="spellEnd"/>
          </w:p>
        </w:tc>
      </w:tr>
      <w:tr w:rsidR="000868E0" w:rsidRPr="003B13B2" w14:paraId="721B1352" w14:textId="77777777" w:rsidTr="00A42EEF">
        <w:trPr>
          <w:trHeight w:val="20"/>
        </w:trPr>
        <w:tc>
          <w:tcPr>
            <w:tcW w:w="5245" w:type="dxa"/>
          </w:tcPr>
          <w:p w14:paraId="4A1FF44F" w14:textId="77777777" w:rsidR="000868E0" w:rsidRPr="00252370" w:rsidRDefault="000868E0" w:rsidP="00DC63D7">
            <w:pPr>
              <w:keepNext/>
              <w:rPr>
                <w:rFonts w:eastAsia="Calibri"/>
                <w:sz w:val="22"/>
                <w:szCs w:val="22"/>
              </w:rPr>
            </w:pPr>
            <w:r w:rsidRPr="00252370">
              <w:rPr>
                <w:sz w:val="22"/>
                <w:szCs w:val="22"/>
              </w:rPr>
              <w:t>1,01 – 1,2</w:t>
            </w:r>
          </w:p>
        </w:tc>
        <w:tc>
          <w:tcPr>
            <w:tcW w:w="3826" w:type="dxa"/>
          </w:tcPr>
          <w:p w14:paraId="46EC4B8C" w14:textId="77777777" w:rsidR="000868E0" w:rsidRPr="00252370" w:rsidRDefault="000868E0" w:rsidP="00DC63D7">
            <w:pPr>
              <w:keepNext/>
              <w:rPr>
                <w:rFonts w:eastAsia="Calibri"/>
                <w:sz w:val="22"/>
                <w:szCs w:val="22"/>
                <w:lang w:val="ru-RU"/>
              </w:rPr>
            </w:pPr>
            <w:r w:rsidRPr="00252370">
              <w:rPr>
                <w:sz w:val="22"/>
                <w:szCs w:val="22"/>
                <w:lang w:val="ru-RU"/>
              </w:rPr>
              <w:t>Понижаване на дозата с 0,01</w:t>
            </w:r>
            <w:r w:rsidRPr="00252370">
              <w:rPr>
                <w:sz w:val="22"/>
                <w:szCs w:val="22"/>
              </w:rPr>
              <w:t> mg</w:t>
            </w:r>
            <w:r w:rsidRPr="00252370">
              <w:rPr>
                <w:sz w:val="22"/>
                <w:szCs w:val="22"/>
                <w:lang w:val="ru-RU"/>
              </w:rPr>
              <w:t>/</w:t>
            </w:r>
            <w:r w:rsidRPr="00252370">
              <w:rPr>
                <w:sz w:val="22"/>
                <w:szCs w:val="22"/>
              </w:rPr>
              <w:t>kg</w:t>
            </w:r>
          </w:p>
        </w:tc>
      </w:tr>
      <w:tr w:rsidR="000868E0" w:rsidRPr="003B13B2" w14:paraId="4826C4F4" w14:textId="77777777" w:rsidTr="00A42EEF">
        <w:trPr>
          <w:trHeight w:val="20"/>
        </w:trPr>
        <w:tc>
          <w:tcPr>
            <w:tcW w:w="5245" w:type="dxa"/>
          </w:tcPr>
          <w:p w14:paraId="13C12C59" w14:textId="31C4FF9A" w:rsidR="000868E0" w:rsidRPr="00252370" w:rsidRDefault="000868E0" w:rsidP="00DC63D7">
            <w:pPr>
              <w:keepNext/>
              <w:rPr>
                <w:rFonts w:eastAsia="Calibri"/>
                <w:sz w:val="22"/>
                <w:szCs w:val="22"/>
              </w:rPr>
            </w:pPr>
            <w:r w:rsidRPr="00252370">
              <w:rPr>
                <w:sz w:val="22"/>
                <w:szCs w:val="22"/>
              </w:rPr>
              <w:t>&gt;</w:t>
            </w:r>
            <w:r w:rsidR="00710857" w:rsidRPr="00252370">
              <w:rPr>
                <w:sz w:val="22"/>
                <w:szCs w:val="22"/>
                <w:lang w:val="bg-BG"/>
              </w:rPr>
              <w:t> </w:t>
            </w:r>
            <w:r w:rsidRPr="00252370">
              <w:rPr>
                <w:sz w:val="22"/>
                <w:szCs w:val="22"/>
              </w:rPr>
              <w:t>1,2</w:t>
            </w:r>
          </w:p>
        </w:tc>
        <w:tc>
          <w:tcPr>
            <w:tcW w:w="3826" w:type="dxa"/>
          </w:tcPr>
          <w:p w14:paraId="74CF1A09" w14:textId="77777777" w:rsidR="000868E0" w:rsidRPr="00252370" w:rsidRDefault="000868E0" w:rsidP="00DC63D7">
            <w:pPr>
              <w:keepNext/>
              <w:rPr>
                <w:rFonts w:eastAsia="Calibri"/>
                <w:sz w:val="22"/>
                <w:szCs w:val="22"/>
                <w:lang w:val="ru-RU"/>
              </w:rPr>
            </w:pPr>
            <w:r w:rsidRPr="00252370">
              <w:rPr>
                <w:sz w:val="22"/>
                <w:szCs w:val="22"/>
                <w:lang w:val="ru-RU"/>
              </w:rPr>
              <w:t>Понижаване на дозата с 0,03</w:t>
            </w:r>
            <w:r w:rsidRPr="00252370">
              <w:rPr>
                <w:sz w:val="22"/>
                <w:szCs w:val="22"/>
              </w:rPr>
              <w:t> mg</w:t>
            </w:r>
            <w:r w:rsidRPr="00252370">
              <w:rPr>
                <w:sz w:val="22"/>
                <w:szCs w:val="22"/>
                <w:lang w:val="ru-RU"/>
              </w:rPr>
              <w:t>/</w:t>
            </w:r>
            <w:r w:rsidRPr="00252370">
              <w:rPr>
                <w:sz w:val="22"/>
                <w:szCs w:val="22"/>
              </w:rPr>
              <w:t>kg</w:t>
            </w:r>
          </w:p>
        </w:tc>
      </w:tr>
    </w:tbl>
    <w:p w14:paraId="125E9DE2" w14:textId="77777777" w:rsidR="000868E0" w:rsidRPr="00252370" w:rsidRDefault="000868E0" w:rsidP="00DC63D7">
      <w:pPr>
        <w:rPr>
          <w:sz w:val="22"/>
          <w:szCs w:val="22"/>
          <w:lang w:val="ru-RU"/>
        </w:rPr>
      </w:pPr>
    </w:p>
    <w:p w14:paraId="51A61024" w14:textId="710C1503" w:rsidR="000868E0" w:rsidRPr="00252370" w:rsidRDefault="000868E0" w:rsidP="00DC63D7">
      <w:pPr>
        <w:tabs>
          <w:tab w:val="left" w:pos="567"/>
        </w:tabs>
        <w:rPr>
          <w:sz w:val="22"/>
          <w:szCs w:val="22"/>
          <w:lang w:val="bg-BG"/>
        </w:rPr>
      </w:pPr>
      <w:r w:rsidRPr="00252370">
        <w:rPr>
          <w:sz w:val="22"/>
          <w:szCs w:val="22"/>
          <w:lang w:val="ru-RU"/>
        </w:rPr>
        <w:lastRenderedPageBreak/>
        <w:t>Фармакокинетиката на фондапаринукс</w:t>
      </w:r>
      <w:r w:rsidR="00914AB7" w:rsidRPr="00252370">
        <w:rPr>
          <w:sz w:val="22"/>
          <w:szCs w:val="22"/>
          <w:lang w:val="bg-BG"/>
        </w:rPr>
        <w:t>, прил</w:t>
      </w:r>
      <w:r w:rsidR="00A91A2F">
        <w:rPr>
          <w:sz w:val="22"/>
          <w:szCs w:val="22"/>
          <w:lang w:val="bg-BG"/>
        </w:rPr>
        <w:t>аган</w:t>
      </w:r>
      <w:r w:rsidRPr="00252370">
        <w:rPr>
          <w:sz w:val="22"/>
          <w:szCs w:val="22"/>
          <w:lang w:val="ru-RU"/>
        </w:rPr>
        <w:t xml:space="preserve"> веднъж дневно подкожно, измерена като анти-</w:t>
      </w:r>
      <w:r w:rsidRPr="00252370">
        <w:rPr>
          <w:sz w:val="22"/>
          <w:szCs w:val="22"/>
        </w:rPr>
        <w:t>Xa</w:t>
      </w:r>
      <w:r w:rsidRPr="00252370">
        <w:rPr>
          <w:sz w:val="22"/>
          <w:szCs w:val="22"/>
          <w:lang w:val="ru-RU"/>
        </w:rPr>
        <w:t xml:space="preserve"> активност, е охарактеризирана при 24</w:t>
      </w:r>
      <w:r w:rsidRPr="00252370">
        <w:rPr>
          <w:sz w:val="22"/>
          <w:szCs w:val="22"/>
        </w:rPr>
        <w:t> </w:t>
      </w:r>
      <w:r w:rsidRPr="00252370">
        <w:rPr>
          <w:sz w:val="22"/>
          <w:szCs w:val="22"/>
          <w:lang w:val="ru-RU"/>
        </w:rPr>
        <w:t>педиатрични пациенти с венозна тромбоемболия. Разработен е педиатричен популационен ФК модел чрез комбиниране на ФК данни</w:t>
      </w:r>
      <w:r w:rsidR="00A91A2F">
        <w:rPr>
          <w:sz w:val="22"/>
          <w:szCs w:val="22"/>
          <w:lang w:val="ru-RU"/>
        </w:rPr>
        <w:t xml:space="preserve"> </w:t>
      </w:r>
      <w:r w:rsidR="00A91A2F">
        <w:rPr>
          <w:sz w:val="22"/>
          <w:lang w:val="ru-RU"/>
        </w:rPr>
        <w:t xml:space="preserve">при </w:t>
      </w:r>
      <w:r w:rsidR="00A91A2F" w:rsidRPr="00DC63D7">
        <w:rPr>
          <w:sz w:val="22"/>
          <w:lang w:val="ru-RU"/>
        </w:rPr>
        <w:t>педиатрични</w:t>
      </w:r>
      <w:r w:rsidR="00A91A2F">
        <w:rPr>
          <w:sz w:val="22"/>
          <w:lang w:val="ru-RU"/>
        </w:rPr>
        <w:t xml:space="preserve"> пациенти</w:t>
      </w:r>
      <w:r w:rsidRPr="00252370">
        <w:rPr>
          <w:sz w:val="22"/>
          <w:szCs w:val="22"/>
          <w:lang w:val="ru-RU"/>
        </w:rPr>
        <w:t xml:space="preserve"> с данни при възрастни. Популационният ФК модел предвижда, че </w:t>
      </w:r>
      <w:proofErr w:type="spellStart"/>
      <w:r w:rsidRPr="00252370">
        <w:rPr>
          <w:sz w:val="22"/>
          <w:szCs w:val="22"/>
        </w:rPr>
        <w:t>C</w:t>
      </w:r>
      <w:r w:rsidRPr="00252370">
        <w:rPr>
          <w:i/>
          <w:sz w:val="22"/>
          <w:szCs w:val="22"/>
          <w:vertAlign w:val="subscript"/>
        </w:rPr>
        <w:t>maxss</w:t>
      </w:r>
      <w:proofErr w:type="spellEnd"/>
      <w:r w:rsidRPr="00252370">
        <w:rPr>
          <w:sz w:val="22"/>
          <w:szCs w:val="22"/>
          <w:lang w:val="ru-RU"/>
        </w:rPr>
        <w:t xml:space="preserve"> и </w:t>
      </w:r>
      <w:proofErr w:type="spellStart"/>
      <w:r w:rsidRPr="00252370">
        <w:rPr>
          <w:sz w:val="22"/>
          <w:szCs w:val="22"/>
        </w:rPr>
        <w:t>C</w:t>
      </w:r>
      <w:r w:rsidRPr="00252370">
        <w:rPr>
          <w:i/>
          <w:sz w:val="22"/>
          <w:szCs w:val="22"/>
          <w:vertAlign w:val="subscript"/>
        </w:rPr>
        <w:t>minss</w:t>
      </w:r>
      <w:proofErr w:type="spellEnd"/>
      <w:r w:rsidRPr="00252370">
        <w:rPr>
          <w:sz w:val="22"/>
          <w:szCs w:val="22"/>
          <w:lang w:val="ru-RU"/>
        </w:rPr>
        <w:t xml:space="preserve">, постигнати при педиатрични пациенти, са приблизително равни на </w:t>
      </w:r>
      <w:proofErr w:type="spellStart"/>
      <w:r w:rsidRPr="00252370">
        <w:rPr>
          <w:sz w:val="22"/>
          <w:szCs w:val="22"/>
        </w:rPr>
        <w:t>C</w:t>
      </w:r>
      <w:r w:rsidRPr="00252370">
        <w:rPr>
          <w:i/>
          <w:sz w:val="22"/>
          <w:szCs w:val="22"/>
          <w:vertAlign w:val="subscript"/>
        </w:rPr>
        <w:t>maxss</w:t>
      </w:r>
      <w:proofErr w:type="spellEnd"/>
      <w:r w:rsidRPr="00252370">
        <w:rPr>
          <w:sz w:val="22"/>
          <w:szCs w:val="22"/>
          <w:vertAlign w:val="subscript"/>
          <w:lang w:val="ru-RU"/>
        </w:rPr>
        <w:t xml:space="preserve"> </w:t>
      </w:r>
      <w:r w:rsidRPr="00252370">
        <w:rPr>
          <w:sz w:val="22"/>
          <w:szCs w:val="22"/>
          <w:lang w:val="ru-RU"/>
        </w:rPr>
        <w:t xml:space="preserve">и </w:t>
      </w:r>
      <w:proofErr w:type="spellStart"/>
      <w:r w:rsidRPr="00252370">
        <w:rPr>
          <w:sz w:val="22"/>
          <w:szCs w:val="22"/>
        </w:rPr>
        <w:t>C</w:t>
      </w:r>
      <w:r w:rsidRPr="00252370">
        <w:rPr>
          <w:i/>
          <w:sz w:val="22"/>
          <w:szCs w:val="22"/>
          <w:vertAlign w:val="subscript"/>
        </w:rPr>
        <w:t>minss</w:t>
      </w:r>
      <w:proofErr w:type="spellEnd"/>
      <w:r w:rsidRPr="00252370">
        <w:rPr>
          <w:sz w:val="22"/>
          <w:szCs w:val="22"/>
          <w:vertAlign w:val="subscript"/>
          <w:lang w:val="ru-RU"/>
        </w:rPr>
        <w:t xml:space="preserve"> </w:t>
      </w:r>
      <w:r w:rsidRPr="00252370">
        <w:rPr>
          <w:sz w:val="22"/>
          <w:szCs w:val="22"/>
          <w:lang w:val="ru-RU"/>
        </w:rPr>
        <w:t>, постигнати при възрастни, което предполага, че схемата на прилагане 0,1</w:t>
      </w:r>
      <w:r w:rsidRPr="00252370">
        <w:rPr>
          <w:sz w:val="22"/>
          <w:szCs w:val="22"/>
        </w:rPr>
        <w:t> mg</w:t>
      </w:r>
      <w:r w:rsidRPr="00252370">
        <w:rPr>
          <w:sz w:val="22"/>
          <w:szCs w:val="22"/>
          <w:lang w:val="ru-RU"/>
        </w:rPr>
        <w:t>/</w:t>
      </w:r>
      <w:r w:rsidRPr="00252370">
        <w:rPr>
          <w:sz w:val="22"/>
          <w:szCs w:val="22"/>
        </w:rPr>
        <w:t>kg</w:t>
      </w:r>
      <w:r w:rsidRPr="00252370">
        <w:rPr>
          <w:sz w:val="22"/>
          <w:szCs w:val="22"/>
          <w:lang w:val="ru-RU"/>
        </w:rPr>
        <w:t xml:space="preserve">/ден е подходяща. Освен това наблюдаваните данни </w:t>
      </w:r>
      <w:r w:rsidR="00A91A2F">
        <w:rPr>
          <w:sz w:val="22"/>
          <w:lang w:val="ru-RU"/>
        </w:rPr>
        <w:t xml:space="preserve">при </w:t>
      </w:r>
      <w:r w:rsidR="00A91A2F" w:rsidRPr="00DC63D7">
        <w:rPr>
          <w:sz w:val="22"/>
          <w:lang w:val="ru-RU"/>
        </w:rPr>
        <w:t>педиатрични</w:t>
      </w:r>
      <w:r w:rsidR="00A91A2F">
        <w:rPr>
          <w:sz w:val="22"/>
          <w:lang w:val="ru-RU"/>
        </w:rPr>
        <w:t xml:space="preserve"> пациенти</w:t>
      </w:r>
      <w:r w:rsidR="00A91A2F" w:rsidRPr="00252370">
        <w:rPr>
          <w:sz w:val="22"/>
          <w:szCs w:val="22"/>
          <w:lang w:val="ru-RU"/>
        </w:rPr>
        <w:t xml:space="preserve"> </w:t>
      </w:r>
      <w:r w:rsidRPr="00252370">
        <w:rPr>
          <w:sz w:val="22"/>
          <w:szCs w:val="22"/>
          <w:lang w:val="ru-RU"/>
        </w:rPr>
        <w:t xml:space="preserve">попадат в рамките на 95% прогнозен интервал на данните при възрастни, което </w:t>
      </w:r>
      <w:r w:rsidR="00A91A2F">
        <w:rPr>
          <w:sz w:val="22"/>
          <w:lang w:val="ru-RU"/>
        </w:rPr>
        <w:t>предостав</w:t>
      </w:r>
      <w:r w:rsidR="00911888">
        <w:rPr>
          <w:sz w:val="22"/>
          <w:lang w:val="ru-RU"/>
        </w:rPr>
        <w:t>я</w:t>
      </w:r>
      <w:r w:rsidR="00A91A2F" w:rsidRPr="00252370">
        <w:rPr>
          <w:sz w:val="22"/>
          <w:szCs w:val="22"/>
          <w:lang w:val="ru-RU"/>
        </w:rPr>
        <w:t xml:space="preserve"> </w:t>
      </w:r>
      <w:r w:rsidRPr="00252370">
        <w:rPr>
          <w:sz w:val="22"/>
          <w:szCs w:val="22"/>
          <w:lang w:val="ru-RU"/>
        </w:rPr>
        <w:t>допълнително</w:t>
      </w:r>
      <w:r w:rsidR="00A91A2F">
        <w:rPr>
          <w:sz w:val="22"/>
          <w:szCs w:val="22"/>
          <w:lang w:val="ru-RU"/>
        </w:rPr>
        <w:t xml:space="preserve"> </w:t>
      </w:r>
      <w:r w:rsidR="00A91A2F">
        <w:rPr>
          <w:sz w:val="22"/>
          <w:lang w:val="ru-RU"/>
        </w:rPr>
        <w:t>данни в</w:t>
      </w:r>
      <w:r w:rsidRPr="00252370">
        <w:rPr>
          <w:sz w:val="22"/>
          <w:szCs w:val="22"/>
          <w:lang w:val="ru-RU"/>
        </w:rPr>
        <w:t xml:space="preserve"> подкреп</w:t>
      </w:r>
      <w:r w:rsidR="00A91A2F">
        <w:rPr>
          <w:sz w:val="22"/>
          <w:lang w:val="ru-RU"/>
        </w:rPr>
        <w:t>а на това</w:t>
      </w:r>
      <w:r w:rsidRPr="00252370">
        <w:rPr>
          <w:sz w:val="22"/>
          <w:szCs w:val="22"/>
          <w:lang w:val="ru-RU"/>
        </w:rPr>
        <w:t>, че 0,1</w:t>
      </w:r>
      <w:r w:rsidRPr="00252370">
        <w:rPr>
          <w:sz w:val="22"/>
          <w:szCs w:val="22"/>
        </w:rPr>
        <w:t> mg</w:t>
      </w:r>
      <w:r w:rsidRPr="00252370">
        <w:rPr>
          <w:sz w:val="22"/>
          <w:szCs w:val="22"/>
          <w:lang w:val="ru-RU"/>
        </w:rPr>
        <w:t>/</w:t>
      </w:r>
      <w:r w:rsidRPr="00252370">
        <w:rPr>
          <w:sz w:val="22"/>
          <w:szCs w:val="22"/>
        </w:rPr>
        <w:t>kg</w:t>
      </w:r>
      <w:r w:rsidRPr="00252370">
        <w:rPr>
          <w:sz w:val="22"/>
          <w:szCs w:val="22"/>
          <w:lang w:val="ru-RU"/>
        </w:rPr>
        <w:t>/ден е подходяща доза при педиатрични пациенти.</w:t>
      </w:r>
    </w:p>
    <w:p w14:paraId="7B8C0CF1" w14:textId="77777777" w:rsidR="000868E0" w:rsidRPr="00252370" w:rsidRDefault="000868E0" w:rsidP="00DC63D7">
      <w:pPr>
        <w:tabs>
          <w:tab w:val="left" w:pos="567"/>
        </w:tabs>
        <w:rPr>
          <w:sz w:val="22"/>
          <w:szCs w:val="22"/>
          <w:lang w:val="bg-BG"/>
        </w:rPr>
      </w:pPr>
    </w:p>
    <w:p w14:paraId="21491C1E" w14:textId="1DE52A14" w:rsidR="000B697C" w:rsidRPr="00252370" w:rsidRDefault="000B697C" w:rsidP="00DC63D7">
      <w:pPr>
        <w:tabs>
          <w:tab w:val="left" w:pos="567"/>
        </w:tabs>
        <w:rPr>
          <w:color w:val="000000"/>
          <w:sz w:val="22"/>
          <w:szCs w:val="22"/>
          <w:lang w:val="bg-BG"/>
        </w:rPr>
      </w:pPr>
      <w:r w:rsidRPr="00252370">
        <w:rPr>
          <w:i/>
          <w:color w:val="000000"/>
          <w:sz w:val="22"/>
          <w:szCs w:val="22"/>
          <w:lang w:val="bg-BG"/>
        </w:rPr>
        <w:t>Пациенти в напреднала възраст</w:t>
      </w:r>
      <w:r w:rsidRPr="00252370">
        <w:rPr>
          <w:color w:val="000000"/>
          <w:sz w:val="22"/>
          <w:szCs w:val="22"/>
          <w:lang w:val="bg-BG"/>
        </w:rPr>
        <w:t xml:space="preserve"> - Бъбречната функция може да намалее с възрастта и поради тази причина, капацитетът за елиминиране на фондапаринукс може да е намален при пациенти в напреднала възраст.</w:t>
      </w:r>
      <w:r w:rsidRPr="00252370">
        <w:rPr>
          <w:b/>
          <w:color w:val="000000"/>
          <w:sz w:val="22"/>
          <w:szCs w:val="22"/>
          <w:lang w:val="bg-BG"/>
        </w:rPr>
        <w:t xml:space="preserve"> </w:t>
      </w:r>
      <w:r w:rsidRPr="00252370">
        <w:rPr>
          <w:color w:val="000000"/>
          <w:sz w:val="22"/>
          <w:szCs w:val="22"/>
          <w:lang w:val="bg-BG"/>
        </w:rPr>
        <w:t>При пациенти &gt;7</w:t>
      </w:r>
      <w:r w:rsidR="00773CCD" w:rsidRPr="00252370">
        <w:rPr>
          <w:color w:val="000000"/>
          <w:sz w:val="22"/>
          <w:szCs w:val="22"/>
          <w:lang w:val="bg-BG"/>
        </w:rPr>
        <w:t xml:space="preserve">5 </w:t>
      </w:r>
      <w:r w:rsidRPr="00252370">
        <w:rPr>
          <w:color w:val="000000"/>
          <w:sz w:val="22"/>
          <w:szCs w:val="22"/>
          <w:lang w:val="bg-BG"/>
        </w:rPr>
        <w:t>години, подложени на ортопедична операция и приемащи фондапаринукс 2,</w:t>
      </w:r>
      <w:r w:rsidR="00773CCD" w:rsidRPr="00252370">
        <w:rPr>
          <w:color w:val="000000"/>
          <w:sz w:val="22"/>
          <w:szCs w:val="22"/>
          <w:lang w:val="bg-BG"/>
        </w:rPr>
        <w:t xml:space="preserve">5 </w:t>
      </w:r>
      <w:r w:rsidRPr="00252370">
        <w:rPr>
          <w:color w:val="000000"/>
          <w:sz w:val="22"/>
          <w:szCs w:val="22"/>
          <w:lang w:val="bg-BG"/>
        </w:rPr>
        <w:t>mg веднъж дневно, очакваният плазмен клирънс е бил 1,2 до 1,4 пъти по-нисък от този при пациенти &lt;6</w:t>
      </w:r>
      <w:r w:rsidR="00773CCD" w:rsidRPr="00252370">
        <w:rPr>
          <w:color w:val="000000"/>
          <w:sz w:val="22"/>
          <w:szCs w:val="22"/>
          <w:lang w:val="bg-BG"/>
        </w:rPr>
        <w:t xml:space="preserve">5 </w:t>
      </w:r>
      <w:r w:rsidRPr="00252370">
        <w:rPr>
          <w:color w:val="000000"/>
          <w:sz w:val="22"/>
          <w:szCs w:val="22"/>
          <w:lang w:val="bg-BG"/>
        </w:rPr>
        <w:t>години. Подобна закономерност е наблюдавана при лечение на пациенти с дълбока венозна тромбоза и белодробна емболия.</w:t>
      </w:r>
    </w:p>
    <w:p w14:paraId="0CC87142" w14:textId="77777777" w:rsidR="000B697C" w:rsidRPr="00252370" w:rsidRDefault="000B697C" w:rsidP="00DC63D7">
      <w:pPr>
        <w:tabs>
          <w:tab w:val="left" w:pos="567"/>
        </w:tabs>
        <w:rPr>
          <w:bCs/>
          <w:iCs/>
          <w:sz w:val="22"/>
          <w:szCs w:val="22"/>
          <w:lang w:val="bg-BG"/>
        </w:rPr>
      </w:pPr>
    </w:p>
    <w:p w14:paraId="00ADB9F6" w14:textId="77777777" w:rsidR="000B697C" w:rsidRPr="00252370" w:rsidRDefault="000B697C" w:rsidP="00DC63D7">
      <w:pPr>
        <w:tabs>
          <w:tab w:val="left" w:pos="567"/>
        </w:tabs>
        <w:rPr>
          <w:sz w:val="22"/>
          <w:szCs w:val="22"/>
          <w:lang w:val="bg-BG"/>
        </w:rPr>
      </w:pPr>
      <w:r w:rsidRPr="00252370">
        <w:rPr>
          <w:i/>
          <w:sz w:val="22"/>
          <w:szCs w:val="22"/>
          <w:lang w:val="bg-BG"/>
        </w:rPr>
        <w:t>Бъбречно увреждане</w:t>
      </w:r>
      <w:r w:rsidRPr="00252370">
        <w:rPr>
          <w:sz w:val="22"/>
          <w:szCs w:val="22"/>
          <w:lang w:val="bg-BG"/>
        </w:rPr>
        <w:t xml:space="preserve"> - В сравнение с пациентите с нормална бъбречна функция (креатининов клирънс &gt; 80 ml/min), подложени на ортопедична операция и приемащи </w:t>
      </w:r>
      <w:r w:rsidRPr="00252370">
        <w:rPr>
          <w:color w:val="000000"/>
          <w:sz w:val="22"/>
          <w:szCs w:val="22"/>
          <w:lang w:val="bg-BG"/>
        </w:rPr>
        <w:t>фондапаринукс</w:t>
      </w:r>
      <w:r w:rsidRPr="00252370">
        <w:rPr>
          <w:sz w:val="22"/>
          <w:szCs w:val="22"/>
          <w:lang w:val="bg-BG"/>
        </w:rPr>
        <w:t xml:space="preserve"> 2,</w:t>
      </w:r>
      <w:r w:rsidR="00773CCD" w:rsidRPr="00252370">
        <w:rPr>
          <w:sz w:val="22"/>
          <w:szCs w:val="22"/>
          <w:lang w:val="bg-BG"/>
        </w:rPr>
        <w:t xml:space="preserve">5 </w:t>
      </w:r>
      <w:r w:rsidRPr="00252370">
        <w:rPr>
          <w:sz w:val="22"/>
          <w:szCs w:val="22"/>
          <w:lang w:val="bg-BG"/>
        </w:rPr>
        <w:t xml:space="preserve">mg веднъж дневно, плазменият клирънс е с 1,2 до 1,4 пъти по-нисък при пациентите с леко бъбречно увреждане (креатининов клирънс 50 до 80 ml/min) и средно 2 пъти по-нисък при пациенти с умерено бъбречно увреждане (креатининов клирънс 30 до 50 ml/min). При тежко бъбречно увреждане (креатининов клирънс &lt; 30 ml/min), плазменият клирънс е приблизително </w:t>
      </w:r>
      <w:r w:rsidR="00773CCD" w:rsidRPr="00252370">
        <w:rPr>
          <w:sz w:val="22"/>
          <w:szCs w:val="22"/>
          <w:lang w:val="bg-BG"/>
        </w:rPr>
        <w:t xml:space="preserve">5 </w:t>
      </w:r>
      <w:r w:rsidRPr="00252370">
        <w:rPr>
          <w:sz w:val="22"/>
          <w:szCs w:val="22"/>
          <w:lang w:val="bg-BG"/>
        </w:rPr>
        <w:t>пъти по-нисък в сравнение с този при нормална бъбречна функция. Свързаните с това стойности на елиминационен полуживот са 29 часа при пациенти с умерено и 72 часа при пациенти с тежко бъбречно увреждане. Подобна закономерност е наблюдавана при лечение на пациенти с дълбока венозна тромбоза и белодробна емболия.</w:t>
      </w:r>
    </w:p>
    <w:p w14:paraId="23C3C2B3" w14:textId="77777777" w:rsidR="000B697C" w:rsidRPr="00252370" w:rsidRDefault="000B697C" w:rsidP="00DC63D7">
      <w:pPr>
        <w:tabs>
          <w:tab w:val="left" w:pos="567"/>
        </w:tabs>
        <w:rPr>
          <w:i/>
          <w:sz w:val="22"/>
          <w:szCs w:val="22"/>
          <w:lang w:val="bg-BG"/>
        </w:rPr>
      </w:pPr>
    </w:p>
    <w:p w14:paraId="28110693" w14:textId="77777777" w:rsidR="000B697C" w:rsidRPr="00DC63D7" w:rsidRDefault="000B697C" w:rsidP="00DC63D7">
      <w:pPr>
        <w:tabs>
          <w:tab w:val="left" w:pos="567"/>
        </w:tabs>
        <w:rPr>
          <w:sz w:val="22"/>
          <w:szCs w:val="22"/>
          <w:lang w:val="bg-BG"/>
        </w:rPr>
      </w:pPr>
      <w:r w:rsidRPr="00DC63D7">
        <w:rPr>
          <w:i/>
          <w:sz w:val="22"/>
          <w:szCs w:val="22"/>
          <w:lang w:val="bg-BG"/>
        </w:rPr>
        <w:t>Телесно тегло</w:t>
      </w:r>
      <w:r w:rsidRPr="00DC63D7">
        <w:rPr>
          <w:sz w:val="22"/>
          <w:szCs w:val="22"/>
          <w:lang w:val="bg-BG"/>
        </w:rPr>
        <w:t xml:space="preserve"> -</w:t>
      </w:r>
      <w:r w:rsidRPr="00DC63D7">
        <w:rPr>
          <w:b/>
          <w:sz w:val="22"/>
          <w:szCs w:val="22"/>
          <w:lang w:val="bg-BG"/>
        </w:rPr>
        <w:t xml:space="preserve"> </w:t>
      </w:r>
      <w:r w:rsidRPr="00DC63D7">
        <w:rPr>
          <w:sz w:val="22"/>
          <w:szCs w:val="22"/>
          <w:lang w:val="bg-BG"/>
        </w:rPr>
        <w:t>Плазменият клирънс на фондапаринукс се повишава с телесното тегло (9% повишение на 10</w:t>
      </w:r>
      <w:r w:rsidR="00D8552A" w:rsidRPr="00DC63D7">
        <w:rPr>
          <w:sz w:val="22"/>
          <w:szCs w:val="22"/>
          <w:lang w:val="bg-BG"/>
        </w:rPr>
        <w:t> </w:t>
      </w:r>
      <w:r w:rsidRPr="00DC63D7">
        <w:rPr>
          <w:sz w:val="22"/>
          <w:szCs w:val="22"/>
          <w:lang w:val="bg-BG"/>
        </w:rPr>
        <w:t>kg).</w:t>
      </w:r>
    </w:p>
    <w:p w14:paraId="30360790" w14:textId="77777777" w:rsidR="000B697C" w:rsidRPr="00DC63D7" w:rsidRDefault="000B697C" w:rsidP="00DC63D7">
      <w:pPr>
        <w:pStyle w:val="EMEATableLeft"/>
        <w:keepNext w:val="0"/>
        <w:keepLines w:val="0"/>
        <w:tabs>
          <w:tab w:val="left" w:pos="567"/>
        </w:tabs>
        <w:rPr>
          <w:color w:val="000000"/>
          <w:szCs w:val="22"/>
          <w:lang w:val="bg-BG"/>
        </w:rPr>
      </w:pPr>
    </w:p>
    <w:p w14:paraId="23CCEC74"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Пол</w:t>
      </w:r>
      <w:r w:rsidRPr="00DC63D7">
        <w:rPr>
          <w:color w:val="000000"/>
          <w:sz w:val="22"/>
          <w:szCs w:val="22"/>
          <w:lang w:val="bg-BG"/>
        </w:rPr>
        <w:t xml:space="preserve"> - Не са наблюдавани различия във връзка с пола след коригиране на дозата спрямо телесното тегло.</w:t>
      </w:r>
    </w:p>
    <w:p w14:paraId="0797E4C4" w14:textId="77777777" w:rsidR="000B697C" w:rsidRPr="00DC63D7" w:rsidRDefault="000B697C" w:rsidP="00DC63D7">
      <w:pPr>
        <w:pStyle w:val="Date"/>
        <w:spacing w:line="240" w:lineRule="auto"/>
        <w:rPr>
          <w:color w:val="000000"/>
          <w:szCs w:val="22"/>
          <w:lang w:val="bg-BG"/>
        </w:rPr>
      </w:pPr>
    </w:p>
    <w:p w14:paraId="692FDB06" w14:textId="77777777" w:rsidR="000B697C" w:rsidRPr="00DC63D7" w:rsidRDefault="000B697C" w:rsidP="00DC63D7">
      <w:pPr>
        <w:tabs>
          <w:tab w:val="left" w:pos="567"/>
        </w:tabs>
        <w:rPr>
          <w:sz w:val="22"/>
          <w:szCs w:val="22"/>
          <w:lang w:val="bg-BG"/>
        </w:rPr>
      </w:pPr>
      <w:r w:rsidRPr="00DC63D7">
        <w:rPr>
          <w:i/>
          <w:sz w:val="22"/>
          <w:szCs w:val="22"/>
          <w:lang w:val="bg-BG"/>
        </w:rPr>
        <w:t>Раса</w:t>
      </w:r>
      <w:r w:rsidRPr="00DC63D7">
        <w:rPr>
          <w:sz w:val="22"/>
          <w:szCs w:val="22"/>
          <w:lang w:val="bg-BG"/>
        </w:rPr>
        <w:t xml:space="preserve"> - Фармакокинетични различия поради расова принадлежност не са проучвани проспективно. Въпреки това, изпитвания, проведени при здрави лица от азиатски произход (японци), не са показали различен фармакокинетичен профил в сравнение със здрави лица от кавказки произход. Подобно на това, не са наблюдавани различия в плазмения клирънс между афроамериканци и лица от кавказки произход, подложени на ортопедична операция.</w:t>
      </w:r>
    </w:p>
    <w:p w14:paraId="6BF276FE" w14:textId="77777777" w:rsidR="000B697C" w:rsidRPr="00DC63D7" w:rsidRDefault="000B697C" w:rsidP="00DC63D7">
      <w:pPr>
        <w:pStyle w:val="CorpsdetextemargeExp"/>
        <w:tabs>
          <w:tab w:val="left" w:pos="567"/>
        </w:tabs>
        <w:rPr>
          <w:szCs w:val="22"/>
          <w:lang w:val="bg-BG"/>
        </w:rPr>
      </w:pPr>
    </w:p>
    <w:p w14:paraId="4FCBCF88" w14:textId="77777777" w:rsidR="00A90139" w:rsidRPr="00DC63D7" w:rsidRDefault="000B697C" w:rsidP="00DC63D7">
      <w:pPr>
        <w:tabs>
          <w:tab w:val="left" w:pos="567"/>
        </w:tabs>
        <w:rPr>
          <w:sz w:val="22"/>
          <w:szCs w:val="22"/>
          <w:lang w:val="bg-BG"/>
        </w:rPr>
      </w:pPr>
      <w:r w:rsidRPr="00DC63D7">
        <w:rPr>
          <w:i/>
          <w:sz w:val="22"/>
          <w:szCs w:val="22"/>
          <w:lang w:val="bg-BG"/>
        </w:rPr>
        <w:t>Чернодробно увреждане -</w:t>
      </w:r>
      <w:r w:rsidRPr="00DC63D7">
        <w:rPr>
          <w:sz w:val="22"/>
          <w:szCs w:val="22"/>
          <w:lang w:val="bg-BG"/>
        </w:rPr>
        <w:t xml:space="preserve"> </w:t>
      </w:r>
      <w:r w:rsidR="00A90139" w:rsidRPr="00DC63D7">
        <w:rPr>
          <w:sz w:val="22"/>
          <w:szCs w:val="22"/>
          <w:lang w:val="bg-BG"/>
        </w:rPr>
        <w:t xml:space="preserve">След подкожно прилагане на еднократна доза фондапаринукс при индивиди с умерено </w:t>
      </w:r>
      <w:r w:rsidR="00D35705" w:rsidRPr="00DC63D7">
        <w:rPr>
          <w:sz w:val="22"/>
          <w:szCs w:val="22"/>
          <w:lang w:val="bg-BG"/>
        </w:rPr>
        <w:t xml:space="preserve">по тежест </w:t>
      </w:r>
      <w:r w:rsidR="00A90139" w:rsidRPr="00DC63D7">
        <w:rPr>
          <w:sz w:val="22"/>
          <w:szCs w:val="22"/>
          <w:lang w:val="bg-BG"/>
        </w:rPr>
        <w:t xml:space="preserve">чернодробно увреждане (Child-Pugh </w:t>
      </w:r>
      <w:r w:rsidR="009C1B3F" w:rsidRPr="00DC63D7">
        <w:rPr>
          <w:sz w:val="22"/>
          <w:szCs w:val="22"/>
          <w:lang w:val="bg-BG"/>
        </w:rPr>
        <w:t>категория В), общите</w:t>
      </w:r>
      <w:r w:rsidR="00A90139" w:rsidRPr="00DC63D7">
        <w:rPr>
          <w:sz w:val="22"/>
          <w:szCs w:val="22"/>
          <w:lang w:val="bg-BG"/>
        </w:rPr>
        <w:t xml:space="preserve"> (т.е. </w:t>
      </w:r>
      <w:r w:rsidR="009C1B3F" w:rsidRPr="00DC63D7">
        <w:rPr>
          <w:sz w:val="22"/>
          <w:szCs w:val="22"/>
          <w:lang w:val="bg-BG"/>
        </w:rPr>
        <w:t>на свързания</w:t>
      </w:r>
      <w:r w:rsidR="00A90139" w:rsidRPr="00DC63D7">
        <w:rPr>
          <w:sz w:val="22"/>
          <w:szCs w:val="22"/>
          <w:lang w:val="bg-BG"/>
        </w:rPr>
        <w:t xml:space="preserve"> и </w:t>
      </w:r>
      <w:r w:rsidR="009C1B3F" w:rsidRPr="00DC63D7">
        <w:rPr>
          <w:sz w:val="22"/>
          <w:szCs w:val="22"/>
          <w:lang w:val="bg-BG"/>
        </w:rPr>
        <w:t>на несвързания</w:t>
      </w:r>
      <w:r w:rsidR="00A90139" w:rsidRPr="00DC63D7">
        <w:rPr>
          <w:sz w:val="22"/>
          <w:szCs w:val="22"/>
          <w:lang w:val="bg-BG"/>
        </w:rPr>
        <w:t>) С</w:t>
      </w:r>
      <w:r w:rsidR="00A90139" w:rsidRPr="00DC63D7">
        <w:rPr>
          <w:sz w:val="22"/>
          <w:szCs w:val="22"/>
          <w:vertAlign w:val="subscript"/>
          <w:lang w:val="bg-BG"/>
        </w:rPr>
        <w:t>max</w:t>
      </w:r>
      <w:r w:rsidR="00A90139" w:rsidRPr="00DC63D7">
        <w:rPr>
          <w:sz w:val="22"/>
          <w:szCs w:val="22"/>
          <w:lang w:val="bg-BG"/>
        </w:rPr>
        <w:t xml:space="preserve"> и AUC са се понижили съответно с 22% и 39% в сравнение с индивиди с нормална чернодробна функция. Понижените плазмени концентрации на фондапаринукс при индивиди с чернодробно увреждане се дължат на намалено свързване с АТІІІ, което е следствие от понижените плазмени конц</w:t>
      </w:r>
      <w:r w:rsidR="00D35705" w:rsidRPr="00DC63D7">
        <w:rPr>
          <w:sz w:val="22"/>
          <w:szCs w:val="22"/>
          <w:lang w:val="bg-BG"/>
        </w:rPr>
        <w:t>ентрации на АТІІІ; това</w:t>
      </w:r>
      <w:r w:rsidR="00A90139" w:rsidRPr="00DC63D7">
        <w:rPr>
          <w:sz w:val="22"/>
          <w:szCs w:val="22"/>
          <w:lang w:val="bg-BG"/>
        </w:rPr>
        <w:t xml:space="preserve"> води до повишен бъбречен клирънс на фондапаринукс. Следователно</w:t>
      </w:r>
      <w:r w:rsidR="00976CB6" w:rsidRPr="00DC63D7">
        <w:rPr>
          <w:sz w:val="22"/>
          <w:szCs w:val="22"/>
          <w:lang w:val="bg-BG"/>
        </w:rPr>
        <w:t>,</w:t>
      </w:r>
      <w:r w:rsidR="00A90139" w:rsidRPr="00DC63D7">
        <w:rPr>
          <w:sz w:val="22"/>
          <w:szCs w:val="22"/>
          <w:lang w:val="bg-BG"/>
        </w:rPr>
        <w:t xml:space="preserve"> при пациенти с леко до умерено </w:t>
      </w:r>
      <w:r w:rsidR="00D35705" w:rsidRPr="00DC63D7">
        <w:rPr>
          <w:sz w:val="22"/>
          <w:szCs w:val="22"/>
          <w:lang w:val="bg-BG"/>
        </w:rPr>
        <w:t xml:space="preserve">тежко </w:t>
      </w:r>
      <w:r w:rsidR="00A90139" w:rsidRPr="00DC63D7">
        <w:rPr>
          <w:sz w:val="22"/>
          <w:szCs w:val="22"/>
          <w:lang w:val="bg-BG"/>
        </w:rPr>
        <w:t xml:space="preserve">чернодробно увреждане </w:t>
      </w:r>
      <w:r w:rsidR="00D35705" w:rsidRPr="00DC63D7">
        <w:rPr>
          <w:sz w:val="22"/>
          <w:szCs w:val="22"/>
          <w:lang w:val="bg-BG"/>
        </w:rPr>
        <w:t>не се очаква</w:t>
      </w:r>
      <w:r w:rsidR="00A90139" w:rsidRPr="00DC63D7">
        <w:rPr>
          <w:sz w:val="22"/>
          <w:szCs w:val="22"/>
          <w:lang w:val="bg-BG"/>
        </w:rPr>
        <w:t xml:space="preserve"> концентрации</w:t>
      </w:r>
      <w:r w:rsidR="00D35705" w:rsidRPr="00DC63D7">
        <w:rPr>
          <w:sz w:val="22"/>
          <w:szCs w:val="22"/>
          <w:lang w:val="bg-BG"/>
        </w:rPr>
        <w:t>те</w:t>
      </w:r>
      <w:r w:rsidR="00A90139" w:rsidRPr="00DC63D7">
        <w:rPr>
          <w:sz w:val="22"/>
          <w:szCs w:val="22"/>
          <w:lang w:val="bg-BG"/>
        </w:rPr>
        <w:t xml:space="preserve"> на </w:t>
      </w:r>
      <w:r w:rsidR="00D35705" w:rsidRPr="00DC63D7">
        <w:rPr>
          <w:sz w:val="22"/>
          <w:szCs w:val="22"/>
          <w:lang w:val="bg-BG"/>
        </w:rPr>
        <w:t xml:space="preserve">несвързания </w:t>
      </w:r>
      <w:r w:rsidR="00A90139" w:rsidRPr="00DC63D7">
        <w:rPr>
          <w:sz w:val="22"/>
          <w:szCs w:val="22"/>
          <w:lang w:val="bg-BG"/>
        </w:rPr>
        <w:t>фондапаринукс да бъдат променени и по тази причина, основавайки се на фармакокинетиката, не е необходимо коригиране на дозата.</w:t>
      </w:r>
    </w:p>
    <w:p w14:paraId="58E5658D" w14:textId="77777777" w:rsidR="00A90139" w:rsidRPr="00DC63D7" w:rsidRDefault="00A90139" w:rsidP="00DC63D7">
      <w:pPr>
        <w:tabs>
          <w:tab w:val="left" w:pos="567"/>
        </w:tabs>
        <w:rPr>
          <w:sz w:val="22"/>
          <w:szCs w:val="22"/>
          <w:lang w:val="bg-BG"/>
        </w:rPr>
      </w:pPr>
    </w:p>
    <w:p w14:paraId="7375C78F" w14:textId="77777777" w:rsidR="000B697C" w:rsidRPr="00DC63D7" w:rsidRDefault="000B697C" w:rsidP="00DC63D7">
      <w:pPr>
        <w:tabs>
          <w:tab w:val="left" w:pos="567"/>
        </w:tabs>
        <w:rPr>
          <w:sz w:val="22"/>
          <w:szCs w:val="22"/>
          <w:lang w:val="bg-BG"/>
        </w:rPr>
      </w:pPr>
      <w:r w:rsidRPr="00DC63D7">
        <w:rPr>
          <w:sz w:val="22"/>
          <w:szCs w:val="22"/>
          <w:lang w:val="bg-BG"/>
        </w:rPr>
        <w:t>Фармакокинетиката на фондапаринукс</w:t>
      </w:r>
      <w:r w:rsidRPr="00DC63D7">
        <w:rPr>
          <w:b/>
          <w:i/>
          <w:sz w:val="22"/>
          <w:szCs w:val="22"/>
          <w:lang w:val="bg-BG"/>
        </w:rPr>
        <w:t xml:space="preserve"> </w:t>
      </w:r>
      <w:r w:rsidRPr="00DC63D7">
        <w:rPr>
          <w:sz w:val="22"/>
          <w:szCs w:val="22"/>
          <w:lang w:val="bg-BG"/>
        </w:rPr>
        <w:t xml:space="preserve">не е проучвана при пациенти с </w:t>
      </w:r>
      <w:r w:rsidR="00A90139" w:rsidRPr="00DC63D7">
        <w:rPr>
          <w:sz w:val="22"/>
          <w:szCs w:val="22"/>
          <w:lang w:val="bg-BG"/>
        </w:rPr>
        <w:t xml:space="preserve">тежко </w:t>
      </w:r>
      <w:r w:rsidRPr="00DC63D7">
        <w:rPr>
          <w:sz w:val="22"/>
          <w:szCs w:val="22"/>
          <w:lang w:val="bg-BG"/>
        </w:rPr>
        <w:t>чернодробно увреждане</w:t>
      </w:r>
      <w:r w:rsidR="00A90139" w:rsidRPr="00DC63D7">
        <w:rPr>
          <w:sz w:val="22"/>
          <w:szCs w:val="22"/>
          <w:lang w:val="bg-BG"/>
        </w:rPr>
        <w:t xml:space="preserve"> (вж. точки 4.2 и 4.4)</w:t>
      </w:r>
      <w:r w:rsidRPr="00DC63D7">
        <w:rPr>
          <w:sz w:val="22"/>
          <w:szCs w:val="22"/>
          <w:lang w:val="bg-BG"/>
        </w:rPr>
        <w:t xml:space="preserve">. </w:t>
      </w:r>
    </w:p>
    <w:p w14:paraId="0875A407" w14:textId="77777777" w:rsidR="000B697C" w:rsidRPr="00DC63D7" w:rsidRDefault="000B697C" w:rsidP="00DC63D7">
      <w:pPr>
        <w:pStyle w:val="EndnoteText"/>
        <w:rPr>
          <w:color w:val="000000"/>
          <w:szCs w:val="22"/>
          <w:lang w:val="bg-BG"/>
        </w:rPr>
      </w:pPr>
    </w:p>
    <w:p w14:paraId="24224363" w14:textId="77777777" w:rsidR="000B697C" w:rsidRPr="00DC63D7" w:rsidRDefault="000B697C" w:rsidP="00DC63D7">
      <w:pPr>
        <w:ind w:left="567" w:hanging="567"/>
        <w:rPr>
          <w:sz w:val="22"/>
          <w:szCs w:val="22"/>
          <w:lang w:val="bg-BG"/>
        </w:rPr>
      </w:pPr>
      <w:r w:rsidRPr="00DC63D7">
        <w:rPr>
          <w:b/>
          <w:sz w:val="22"/>
          <w:szCs w:val="22"/>
          <w:lang w:val="bg-BG"/>
        </w:rPr>
        <w:t>5.3</w:t>
      </w:r>
      <w:r w:rsidRPr="00DC63D7">
        <w:rPr>
          <w:b/>
          <w:sz w:val="22"/>
          <w:szCs w:val="22"/>
          <w:lang w:val="bg-BG"/>
        </w:rPr>
        <w:tab/>
        <w:t>Предклинични данни за безопасност</w:t>
      </w:r>
    </w:p>
    <w:p w14:paraId="517FF233" w14:textId="77777777" w:rsidR="000B697C" w:rsidRPr="00DC63D7" w:rsidRDefault="000B697C" w:rsidP="00DC63D7">
      <w:pPr>
        <w:pStyle w:val="Corpsdetextemarge"/>
        <w:tabs>
          <w:tab w:val="left" w:pos="567"/>
        </w:tabs>
        <w:rPr>
          <w:color w:val="000000"/>
          <w:sz w:val="22"/>
          <w:szCs w:val="22"/>
          <w:lang w:val="bg-BG"/>
        </w:rPr>
      </w:pPr>
    </w:p>
    <w:p w14:paraId="347B6213"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lastRenderedPageBreak/>
        <w:t>Предклиничните данни не показват особен риск за хората на база на конвенционалните фармакологични изпитвания за безопасност и генотоксичност. Проучванията за многократно приложение и репродуктивна токсичност не показват особен риск, но не представят задоволителни данни за профила на безопасност поради ограничената експозиция при животни.</w:t>
      </w:r>
    </w:p>
    <w:p w14:paraId="7C6E3AAE" w14:textId="77777777" w:rsidR="00A90139" w:rsidRPr="00DC63D7" w:rsidRDefault="00A90139" w:rsidP="00DC63D7">
      <w:pPr>
        <w:pStyle w:val="Corpsdetextemarge"/>
        <w:tabs>
          <w:tab w:val="left" w:pos="567"/>
        </w:tabs>
        <w:jc w:val="left"/>
        <w:rPr>
          <w:sz w:val="22"/>
          <w:szCs w:val="22"/>
          <w:lang w:val="bg-BG"/>
        </w:rPr>
      </w:pPr>
    </w:p>
    <w:p w14:paraId="2BCE25DD" w14:textId="77777777" w:rsidR="00A90139" w:rsidRPr="00DC63D7" w:rsidRDefault="00A90139" w:rsidP="00DC63D7">
      <w:pPr>
        <w:pStyle w:val="Corpsdetextemarge"/>
        <w:tabs>
          <w:tab w:val="left" w:pos="567"/>
        </w:tabs>
        <w:jc w:val="left"/>
        <w:rPr>
          <w:strike/>
          <w:sz w:val="22"/>
          <w:szCs w:val="22"/>
          <w:lang w:val="bg-BG"/>
        </w:rPr>
      </w:pPr>
    </w:p>
    <w:p w14:paraId="1E8F647B" w14:textId="77777777" w:rsidR="000B697C" w:rsidRPr="00DC63D7" w:rsidRDefault="000B697C" w:rsidP="00DC63D7">
      <w:pPr>
        <w:keepNext/>
        <w:ind w:left="567" w:hanging="567"/>
        <w:rPr>
          <w:b/>
          <w:noProof/>
          <w:sz w:val="22"/>
          <w:szCs w:val="22"/>
          <w:lang w:val="bg-BG"/>
        </w:rPr>
      </w:pPr>
      <w:r w:rsidRPr="00DC63D7">
        <w:rPr>
          <w:b/>
          <w:noProof/>
          <w:sz w:val="22"/>
          <w:szCs w:val="22"/>
          <w:lang w:val="bg-BG"/>
        </w:rPr>
        <w:t>6.</w:t>
      </w:r>
      <w:r w:rsidRPr="00DC63D7">
        <w:rPr>
          <w:b/>
          <w:noProof/>
          <w:sz w:val="22"/>
          <w:szCs w:val="22"/>
          <w:lang w:val="bg-BG"/>
        </w:rPr>
        <w:tab/>
        <w:t>ФАРМАЦЕВТИЧНИ ДАННИ</w:t>
      </w:r>
    </w:p>
    <w:p w14:paraId="7E0E8A50" w14:textId="77777777" w:rsidR="000B697C" w:rsidRPr="00DC63D7" w:rsidRDefault="000B697C" w:rsidP="00DC63D7">
      <w:pPr>
        <w:keepNext/>
        <w:rPr>
          <w:noProof/>
          <w:sz w:val="22"/>
          <w:szCs w:val="22"/>
          <w:lang w:val="bg-BG"/>
        </w:rPr>
      </w:pPr>
    </w:p>
    <w:p w14:paraId="0EDD11C8" w14:textId="77777777" w:rsidR="000B697C" w:rsidRPr="00DC63D7" w:rsidRDefault="000B697C" w:rsidP="00DC63D7">
      <w:pPr>
        <w:keepNext/>
        <w:ind w:left="567" w:hanging="567"/>
        <w:rPr>
          <w:noProof/>
          <w:sz w:val="22"/>
          <w:szCs w:val="22"/>
          <w:lang w:val="bg-BG"/>
        </w:rPr>
      </w:pPr>
      <w:r w:rsidRPr="00DC63D7">
        <w:rPr>
          <w:b/>
          <w:noProof/>
          <w:sz w:val="22"/>
          <w:szCs w:val="22"/>
          <w:lang w:val="bg-BG"/>
        </w:rPr>
        <w:t>6.1</w:t>
      </w:r>
      <w:r w:rsidRPr="00DC63D7">
        <w:rPr>
          <w:b/>
          <w:noProof/>
          <w:sz w:val="22"/>
          <w:szCs w:val="22"/>
          <w:lang w:val="bg-BG"/>
        </w:rPr>
        <w:tab/>
        <w:t>Списък на помощните вещества</w:t>
      </w:r>
    </w:p>
    <w:p w14:paraId="51FFDCBA" w14:textId="77777777" w:rsidR="000B697C" w:rsidRPr="00DC63D7" w:rsidRDefault="000B697C" w:rsidP="00DC63D7">
      <w:pPr>
        <w:keepNext/>
        <w:keepLines/>
        <w:tabs>
          <w:tab w:val="left" w:pos="567"/>
        </w:tabs>
        <w:jc w:val="both"/>
        <w:rPr>
          <w:color w:val="000000"/>
          <w:sz w:val="22"/>
          <w:szCs w:val="22"/>
          <w:lang w:val="bg-BG"/>
        </w:rPr>
      </w:pPr>
    </w:p>
    <w:p w14:paraId="5FC3B8D0" w14:textId="77777777" w:rsidR="000B697C" w:rsidRPr="00DC63D7" w:rsidRDefault="000B697C" w:rsidP="00DC63D7">
      <w:pPr>
        <w:pStyle w:val="Corpsdetextemarge"/>
        <w:keepNext/>
        <w:keepLines/>
        <w:tabs>
          <w:tab w:val="left" w:pos="567"/>
        </w:tabs>
        <w:rPr>
          <w:color w:val="000000"/>
          <w:sz w:val="22"/>
          <w:szCs w:val="22"/>
          <w:lang w:val="bg-BG"/>
        </w:rPr>
      </w:pPr>
      <w:r w:rsidRPr="00DC63D7">
        <w:rPr>
          <w:color w:val="000000"/>
          <w:sz w:val="22"/>
          <w:szCs w:val="22"/>
          <w:lang w:val="bg-BG"/>
        </w:rPr>
        <w:t>Натриев хлорид</w:t>
      </w:r>
    </w:p>
    <w:p w14:paraId="7295FD51"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Вода за инжекции</w:t>
      </w:r>
    </w:p>
    <w:p w14:paraId="7F2412FE"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Хлороводородна киселина</w:t>
      </w:r>
    </w:p>
    <w:p w14:paraId="25F9A32B"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Натриев хидроксид</w:t>
      </w:r>
    </w:p>
    <w:p w14:paraId="74F57D10" w14:textId="77777777" w:rsidR="000B697C" w:rsidRPr="00DC63D7" w:rsidRDefault="000B697C" w:rsidP="00DC63D7">
      <w:pPr>
        <w:tabs>
          <w:tab w:val="left" w:pos="567"/>
        </w:tabs>
        <w:jc w:val="both"/>
        <w:rPr>
          <w:color w:val="000000"/>
          <w:sz w:val="22"/>
          <w:szCs w:val="22"/>
          <w:lang w:val="bg-BG"/>
        </w:rPr>
      </w:pPr>
    </w:p>
    <w:p w14:paraId="08CBC3DB" w14:textId="77777777" w:rsidR="000B697C" w:rsidRPr="00DC63D7" w:rsidRDefault="000B697C" w:rsidP="00DC63D7">
      <w:pPr>
        <w:ind w:left="567" w:hanging="567"/>
        <w:rPr>
          <w:noProof/>
          <w:sz w:val="22"/>
          <w:szCs w:val="22"/>
          <w:lang w:val="bg-BG"/>
        </w:rPr>
      </w:pPr>
      <w:r w:rsidRPr="00DC63D7">
        <w:rPr>
          <w:b/>
          <w:noProof/>
          <w:sz w:val="22"/>
          <w:szCs w:val="22"/>
          <w:lang w:val="bg-BG"/>
        </w:rPr>
        <w:t>6.2</w:t>
      </w:r>
      <w:r w:rsidRPr="00DC63D7">
        <w:rPr>
          <w:b/>
          <w:noProof/>
          <w:sz w:val="22"/>
          <w:szCs w:val="22"/>
          <w:lang w:val="bg-BG"/>
        </w:rPr>
        <w:tab/>
        <w:t xml:space="preserve">Несъвместимости </w:t>
      </w:r>
    </w:p>
    <w:p w14:paraId="0C25518C" w14:textId="77777777" w:rsidR="000B697C" w:rsidRPr="00DC63D7" w:rsidRDefault="000B697C" w:rsidP="00DC63D7">
      <w:pPr>
        <w:tabs>
          <w:tab w:val="left" w:pos="567"/>
        </w:tabs>
        <w:jc w:val="both"/>
        <w:rPr>
          <w:color w:val="000000"/>
          <w:sz w:val="22"/>
          <w:szCs w:val="22"/>
          <w:lang w:val="bg-BG"/>
        </w:rPr>
      </w:pPr>
    </w:p>
    <w:p w14:paraId="0EB6290D" w14:textId="77777777" w:rsidR="000B697C" w:rsidRPr="00DC63D7" w:rsidRDefault="000B697C" w:rsidP="00DC63D7">
      <w:pPr>
        <w:tabs>
          <w:tab w:val="left" w:pos="567"/>
        </w:tabs>
        <w:rPr>
          <w:color w:val="000000"/>
          <w:sz w:val="22"/>
          <w:szCs w:val="22"/>
          <w:lang w:val="bg-BG"/>
        </w:rPr>
      </w:pPr>
      <w:r w:rsidRPr="00DC63D7">
        <w:rPr>
          <w:sz w:val="22"/>
          <w:szCs w:val="22"/>
          <w:lang w:val="bg-BG"/>
        </w:rPr>
        <w:t>При липса на проучвания за несъвместимости</w:t>
      </w:r>
      <w:r w:rsidRPr="00DC63D7">
        <w:rPr>
          <w:color w:val="000000"/>
          <w:sz w:val="22"/>
          <w:szCs w:val="22"/>
          <w:lang w:val="bg-BG"/>
        </w:rPr>
        <w:t xml:space="preserve">, този лекарствен продукт </w:t>
      </w:r>
      <w:r w:rsidRPr="00DC63D7">
        <w:rPr>
          <w:sz w:val="22"/>
          <w:szCs w:val="22"/>
          <w:lang w:val="bg-BG"/>
        </w:rPr>
        <w:t>не трябва да се смесва с други лекарствени продукти</w:t>
      </w:r>
      <w:r w:rsidRPr="00DC63D7">
        <w:rPr>
          <w:color w:val="000000"/>
          <w:sz w:val="22"/>
          <w:szCs w:val="22"/>
          <w:lang w:val="bg-BG"/>
        </w:rPr>
        <w:t>.</w:t>
      </w:r>
    </w:p>
    <w:p w14:paraId="7D518C3E" w14:textId="77777777" w:rsidR="000B697C" w:rsidRPr="00DC63D7" w:rsidRDefault="000B697C" w:rsidP="00DC63D7">
      <w:pPr>
        <w:tabs>
          <w:tab w:val="left" w:pos="567"/>
        </w:tabs>
        <w:jc w:val="both"/>
        <w:rPr>
          <w:color w:val="000000"/>
          <w:sz w:val="22"/>
          <w:szCs w:val="22"/>
          <w:lang w:val="bg-BG"/>
        </w:rPr>
      </w:pPr>
    </w:p>
    <w:p w14:paraId="3C7E3364" w14:textId="77777777" w:rsidR="000B697C" w:rsidRPr="00DC63D7" w:rsidRDefault="000B697C" w:rsidP="00DC63D7">
      <w:pPr>
        <w:ind w:left="567" w:hanging="567"/>
        <w:rPr>
          <w:noProof/>
          <w:sz w:val="22"/>
          <w:szCs w:val="22"/>
          <w:lang w:val="bg-BG"/>
        </w:rPr>
      </w:pPr>
      <w:r w:rsidRPr="00DC63D7">
        <w:rPr>
          <w:b/>
          <w:noProof/>
          <w:sz w:val="22"/>
          <w:szCs w:val="22"/>
          <w:lang w:val="bg-BG"/>
        </w:rPr>
        <w:t>6.3</w:t>
      </w:r>
      <w:r w:rsidRPr="00DC63D7">
        <w:rPr>
          <w:b/>
          <w:noProof/>
          <w:sz w:val="22"/>
          <w:szCs w:val="22"/>
          <w:lang w:val="bg-BG"/>
        </w:rPr>
        <w:tab/>
        <w:t>Срок на годност</w:t>
      </w:r>
    </w:p>
    <w:p w14:paraId="50864963" w14:textId="77777777" w:rsidR="000B697C" w:rsidRPr="00DC63D7" w:rsidRDefault="000B697C" w:rsidP="00DC63D7">
      <w:pPr>
        <w:tabs>
          <w:tab w:val="left" w:pos="567"/>
        </w:tabs>
        <w:rPr>
          <w:color w:val="000000"/>
          <w:sz w:val="22"/>
          <w:szCs w:val="22"/>
          <w:lang w:val="bg-BG"/>
        </w:rPr>
      </w:pPr>
    </w:p>
    <w:p w14:paraId="4ABA2E6F" w14:textId="77777777" w:rsidR="000B697C" w:rsidRPr="00DC63D7" w:rsidRDefault="00773CCD" w:rsidP="00DC63D7">
      <w:pPr>
        <w:pStyle w:val="EMEATableLeft"/>
        <w:keepNext w:val="0"/>
        <w:keepLines w:val="0"/>
        <w:tabs>
          <w:tab w:val="left" w:pos="567"/>
        </w:tabs>
        <w:rPr>
          <w:szCs w:val="22"/>
          <w:lang w:val="bg-BG" w:eastAsia="en-US"/>
        </w:rPr>
      </w:pPr>
      <w:r w:rsidRPr="00DC63D7">
        <w:rPr>
          <w:szCs w:val="22"/>
          <w:lang w:val="bg-BG" w:eastAsia="en-US"/>
        </w:rPr>
        <w:t xml:space="preserve">3 </w:t>
      </w:r>
      <w:r w:rsidR="000B697C" w:rsidRPr="00DC63D7">
        <w:rPr>
          <w:szCs w:val="22"/>
          <w:lang w:val="bg-BG" w:eastAsia="en-US"/>
        </w:rPr>
        <w:t>години.</w:t>
      </w:r>
    </w:p>
    <w:p w14:paraId="63943F80" w14:textId="77777777" w:rsidR="000B697C" w:rsidRPr="00DC63D7" w:rsidRDefault="000B697C" w:rsidP="00DC63D7">
      <w:pPr>
        <w:tabs>
          <w:tab w:val="left" w:pos="567"/>
        </w:tabs>
        <w:rPr>
          <w:color w:val="000000"/>
          <w:sz w:val="22"/>
          <w:szCs w:val="22"/>
          <w:lang w:val="bg-BG"/>
        </w:rPr>
      </w:pPr>
    </w:p>
    <w:p w14:paraId="4954EFE9" w14:textId="77777777" w:rsidR="000B697C" w:rsidRPr="00DC63D7" w:rsidRDefault="000B697C" w:rsidP="00DC63D7">
      <w:pPr>
        <w:keepNext/>
        <w:ind w:left="567" w:hanging="567"/>
        <w:rPr>
          <w:noProof/>
          <w:sz w:val="22"/>
          <w:szCs w:val="22"/>
          <w:lang w:val="bg-BG"/>
        </w:rPr>
      </w:pPr>
      <w:r w:rsidRPr="00DC63D7">
        <w:rPr>
          <w:b/>
          <w:noProof/>
          <w:sz w:val="22"/>
          <w:szCs w:val="22"/>
          <w:lang w:val="bg-BG"/>
        </w:rPr>
        <w:t>6.4</w:t>
      </w:r>
      <w:r w:rsidRPr="00DC63D7">
        <w:rPr>
          <w:b/>
          <w:noProof/>
          <w:sz w:val="22"/>
          <w:szCs w:val="22"/>
          <w:lang w:val="bg-BG"/>
        </w:rPr>
        <w:tab/>
      </w:r>
      <w:r w:rsidRPr="00DC63D7">
        <w:rPr>
          <w:b/>
          <w:sz w:val="22"/>
          <w:szCs w:val="22"/>
          <w:lang w:val="bg-BG"/>
        </w:rPr>
        <w:t>Специални условия на съхранение</w:t>
      </w:r>
    </w:p>
    <w:p w14:paraId="5A849263" w14:textId="77777777" w:rsidR="000B697C" w:rsidRPr="00DC63D7" w:rsidRDefault="000B697C" w:rsidP="00DC63D7">
      <w:pPr>
        <w:pStyle w:val="EndnoteText"/>
        <w:keepNext/>
        <w:jc w:val="both"/>
        <w:rPr>
          <w:color w:val="000000"/>
          <w:szCs w:val="22"/>
          <w:lang w:val="bg-BG"/>
        </w:rPr>
      </w:pPr>
    </w:p>
    <w:p w14:paraId="2AF0CA84" w14:textId="77777777" w:rsidR="000B697C" w:rsidRPr="00DC63D7" w:rsidRDefault="000613D2" w:rsidP="00DC63D7">
      <w:pPr>
        <w:pStyle w:val="EndnoteText"/>
        <w:keepNext/>
        <w:jc w:val="both"/>
        <w:rPr>
          <w:color w:val="000000"/>
          <w:szCs w:val="22"/>
          <w:lang w:val="bg-BG"/>
        </w:rPr>
      </w:pPr>
      <w:r w:rsidRPr="00DC63D7">
        <w:rPr>
          <w:szCs w:val="22"/>
          <w:lang w:val="bg-BG"/>
        </w:rPr>
        <w:t xml:space="preserve">Да се съхранява под </w:t>
      </w:r>
      <w:smartTag w:uri="urn:schemas-microsoft-com:office:smarttags" w:element="metricconverter">
        <w:smartTagPr>
          <w:attr w:name="ProductID" w:val="25ﾰC"/>
        </w:smartTagPr>
        <w:r w:rsidRPr="00DC63D7">
          <w:rPr>
            <w:szCs w:val="22"/>
            <w:lang w:val="bg-BG"/>
          </w:rPr>
          <w:t>25°C</w:t>
        </w:r>
      </w:smartTag>
      <w:r w:rsidRPr="00DC63D7">
        <w:rPr>
          <w:szCs w:val="22"/>
          <w:lang w:val="bg-BG"/>
        </w:rPr>
        <w:t>.</w:t>
      </w:r>
      <w:r w:rsidRPr="00DC63D7">
        <w:rPr>
          <w:color w:val="000000"/>
          <w:szCs w:val="22"/>
          <w:lang w:val="bg-BG"/>
        </w:rPr>
        <w:t xml:space="preserve"> </w:t>
      </w:r>
      <w:r w:rsidR="000B697C" w:rsidRPr="00DC63D7">
        <w:rPr>
          <w:color w:val="000000"/>
          <w:szCs w:val="22"/>
          <w:lang w:val="bg-BG"/>
        </w:rPr>
        <w:t>Да не се замразява.</w:t>
      </w:r>
    </w:p>
    <w:p w14:paraId="7295E8AA" w14:textId="77777777" w:rsidR="000B697C" w:rsidRPr="00DC63D7" w:rsidRDefault="000B697C" w:rsidP="00DC63D7">
      <w:pPr>
        <w:tabs>
          <w:tab w:val="left" w:pos="567"/>
        </w:tabs>
        <w:jc w:val="both"/>
        <w:rPr>
          <w:color w:val="000000"/>
          <w:sz w:val="22"/>
          <w:szCs w:val="22"/>
          <w:lang w:val="bg-BG"/>
        </w:rPr>
      </w:pPr>
    </w:p>
    <w:p w14:paraId="7C0BC33B" w14:textId="58F78C0A" w:rsidR="000B697C" w:rsidRPr="00DC63D7" w:rsidRDefault="000B697C" w:rsidP="009B5584">
      <w:pPr>
        <w:keepNext/>
        <w:ind w:left="567" w:hanging="567"/>
        <w:rPr>
          <w:b/>
          <w:noProof/>
          <w:sz w:val="22"/>
          <w:szCs w:val="22"/>
          <w:lang w:val="bg-BG"/>
        </w:rPr>
      </w:pPr>
      <w:r w:rsidRPr="00DC63D7">
        <w:rPr>
          <w:b/>
          <w:noProof/>
          <w:sz w:val="22"/>
          <w:szCs w:val="22"/>
          <w:lang w:val="bg-BG"/>
        </w:rPr>
        <w:t>6.</w:t>
      </w:r>
      <w:r w:rsidR="00773CCD" w:rsidRPr="00DC63D7">
        <w:rPr>
          <w:b/>
          <w:noProof/>
          <w:sz w:val="22"/>
          <w:szCs w:val="22"/>
          <w:lang w:val="bg-BG"/>
        </w:rPr>
        <w:t>5</w:t>
      </w:r>
      <w:r w:rsidRPr="00DC63D7">
        <w:rPr>
          <w:b/>
          <w:noProof/>
          <w:sz w:val="22"/>
          <w:szCs w:val="22"/>
          <w:lang w:val="bg-BG"/>
        </w:rPr>
        <w:tab/>
      </w:r>
      <w:r w:rsidR="00D8552A" w:rsidRPr="00DC63D7">
        <w:rPr>
          <w:b/>
          <w:noProof/>
          <w:sz w:val="22"/>
          <w:szCs w:val="22"/>
          <w:lang w:val="bg-BG"/>
        </w:rPr>
        <w:t>Вид и съдържание на</w:t>
      </w:r>
      <w:r w:rsidRPr="00DC63D7">
        <w:rPr>
          <w:b/>
          <w:noProof/>
          <w:sz w:val="22"/>
          <w:szCs w:val="22"/>
          <w:lang w:val="bg-BG"/>
        </w:rPr>
        <w:t xml:space="preserve"> опаковката</w:t>
      </w:r>
    </w:p>
    <w:p w14:paraId="6A4DA9D7" w14:textId="77777777" w:rsidR="000B697C" w:rsidRPr="00DC63D7" w:rsidRDefault="000B697C" w:rsidP="009B5584">
      <w:pPr>
        <w:pStyle w:val="Corpsdetextemarge"/>
        <w:keepNext/>
        <w:tabs>
          <w:tab w:val="left" w:pos="567"/>
        </w:tabs>
        <w:rPr>
          <w:color w:val="000000"/>
          <w:sz w:val="22"/>
          <w:szCs w:val="22"/>
          <w:lang w:val="bg-BG"/>
        </w:rPr>
      </w:pPr>
    </w:p>
    <w:p w14:paraId="40797D3D" w14:textId="77777777" w:rsidR="000B697C" w:rsidRPr="00DC63D7" w:rsidRDefault="000B697C" w:rsidP="009B5584">
      <w:pPr>
        <w:pStyle w:val="Corpsdetextemarge"/>
        <w:keepNext/>
        <w:tabs>
          <w:tab w:val="left" w:pos="567"/>
        </w:tabs>
        <w:jc w:val="left"/>
        <w:rPr>
          <w:color w:val="000000"/>
          <w:sz w:val="22"/>
          <w:szCs w:val="22"/>
          <w:lang w:val="bg-BG"/>
        </w:rPr>
      </w:pPr>
      <w:r w:rsidRPr="00DC63D7">
        <w:rPr>
          <w:color w:val="000000"/>
          <w:sz w:val="22"/>
          <w:szCs w:val="22"/>
          <w:lang w:val="bg-BG"/>
        </w:rPr>
        <w:t xml:space="preserve">Стъклен резервоар (1 ml) от стъкло тип І, градуиран с 27 разделения x </w:t>
      </w:r>
      <w:smartTag w:uri="urn:schemas-microsoft-com:office:smarttags" w:element="metricconverter">
        <w:smartTagPr>
          <w:attr w:name="ProductID" w:val="12,7 mm"/>
        </w:smartTagPr>
        <w:r w:rsidRPr="00DC63D7">
          <w:rPr>
            <w:color w:val="000000"/>
            <w:sz w:val="22"/>
            <w:szCs w:val="22"/>
            <w:lang w:val="bg-BG"/>
          </w:rPr>
          <w:t>12,7 mm</w:t>
        </w:r>
      </w:smartTag>
      <w:r w:rsidRPr="00DC63D7">
        <w:rPr>
          <w:color w:val="000000"/>
          <w:sz w:val="22"/>
          <w:szCs w:val="22"/>
          <w:lang w:val="bg-BG"/>
        </w:rPr>
        <w:t xml:space="preserve"> игла с </w:t>
      </w:r>
      <w:r w:rsidR="005D7759" w:rsidRPr="00DC63D7">
        <w:rPr>
          <w:color w:val="000000"/>
          <w:sz w:val="22"/>
          <w:szCs w:val="22"/>
          <w:lang w:val="bg-BG"/>
        </w:rPr>
        <w:t>бутало</w:t>
      </w:r>
      <w:r w:rsidRPr="00DC63D7">
        <w:rPr>
          <w:color w:val="000000"/>
          <w:sz w:val="22"/>
          <w:szCs w:val="22"/>
          <w:lang w:val="bg-BG"/>
        </w:rPr>
        <w:t xml:space="preserve"> от хлоробутилов еластомер. </w:t>
      </w:r>
    </w:p>
    <w:p w14:paraId="0FC668BA" w14:textId="77777777" w:rsidR="000B697C" w:rsidRPr="00DC63D7" w:rsidRDefault="000B697C" w:rsidP="00DC63D7">
      <w:pPr>
        <w:pStyle w:val="Corpsdetextemarge"/>
        <w:tabs>
          <w:tab w:val="left" w:pos="567"/>
        </w:tabs>
        <w:jc w:val="left"/>
        <w:rPr>
          <w:sz w:val="22"/>
          <w:szCs w:val="22"/>
          <w:lang w:val="bg-BG"/>
        </w:rPr>
      </w:pPr>
    </w:p>
    <w:p w14:paraId="49AC59B2" w14:textId="77777777" w:rsidR="000F2D1A" w:rsidRPr="00DC63D7" w:rsidRDefault="000B697C" w:rsidP="00DC63D7">
      <w:pPr>
        <w:pStyle w:val="Corpsdetextemarge"/>
        <w:tabs>
          <w:tab w:val="left" w:pos="567"/>
        </w:tabs>
        <w:jc w:val="left"/>
        <w:rPr>
          <w:color w:val="000000"/>
          <w:sz w:val="22"/>
          <w:szCs w:val="22"/>
          <w:lang w:val="bg-BG"/>
        </w:rPr>
      </w:pPr>
      <w:r w:rsidRPr="00DC63D7">
        <w:rPr>
          <w:sz w:val="22"/>
          <w:szCs w:val="22"/>
          <w:lang w:val="bg-BG"/>
        </w:rPr>
        <w:t>Arixtra 7,</w:t>
      </w:r>
      <w:r w:rsidR="00773CCD" w:rsidRPr="00DC63D7">
        <w:rPr>
          <w:sz w:val="22"/>
          <w:szCs w:val="22"/>
          <w:lang w:val="bg-BG"/>
        </w:rPr>
        <w:t xml:space="preserve">5 </w:t>
      </w:r>
      <w:r w:rsidRPr="00DC63D7">
        <w:rPr>
          <w:sz w:val="22"/>
          <w:szCs w:val="22"/>
          <w:lang w:val="bg-BG"/>
        </w:rPr>
        <w:t>mg/0,6</w:t>
      </w:r>
      <w:r w:rsidR="00D8552A" w:rsidRPr="00DC63D7">
        <w:rPr>
          <w:sz w:val="22"/>
          <w:szCs w:val="22"/>
          <w:lang w:val="bg-BG"/>
        </w:rPr>
        <w:t> </w:t>
      </w:r>
      <w:r w:rsidRPr="00DC63D7">
        <w:rPr>
          <w:sz w:val="22"/>
          <w:szCs w:val="22"/>
          <w:lang w:val="bg-BG"/>
        </w:rPr>
        <w:t xml:space="preserve">ml се предлага в опаковки от 2, 7, 10 и 20 </w:t>
      </w:r>
      <w:r w:rsidRPr="00DC63D7">
        <w:rPr>
          <w:color w:val="000000"/>
          <w:sz w:val="22"/>
          <w:szCs w:val="22"/>
          <w:lang w:val="bg-BG"/>
        </w:rPr>
        <w:t>предварително напълнени спринцовки</w:t>
      </w:r>
      <w:r w:rsidR="000F2D1A" w:rsidRPr="00DC63D7">
        <w:rPr>
          <w:color w:val="000000"/>
          <w:sz w:val="22"/>
          <w:szCs w:val="22"/>
          <w:lang w:val="bg-BG"/>
        </w:rPr>
        <w:t>. Има два вида спринцовки:</w:t>
      </w:r>
    </w:p>
    <w:p w14:paraId="73F9EF5B" w14:textId="77777777" w:rsidR="000F2D1A" w:rsidRPr="00DC63D7" w:rsidRDefault="000F2D1A" w:rsidP="000A6A66">
      <w:pPr>
        <w:pStyle w:val="Corpsdetextemarge"/>
        <w:numPr>
          <w:ilvl w:val="0"/>
          <w:numId w:val="55"/>
        </w:numPr>
        <w:tabs>
          <w:tab w:val="clear" w:pos="720"/>
        </w:tabs>
        <w:ind w:left="567" w:hanging="567"/>
        <w:jc w:val="left"/>
        <w:rPr>
          <w:sz w:val="22"/>
          <w:szCs w:val="22"/>
          <w:lang w:val="bg-BG"/>
        </w:rPr>
      </w:pPr>
      <w:r w:rsidRPr="00DC63D7">
        <w:rPr>
          <w:color w:val="000000"/>
          <w:sz w:val="22"/>
          <w:szCs w:val="22"/>
          <w:lang w:val="bg-BG"/>
        </w:rPr>
        <w:t xml:space="preserve">спринцовка </w:t>
      </w:r>
      <w:r w:rsidR="000B697C" w:rsidRPr="00DC63D7">
        <w:rPr>
          <w:color w:val="000000"/>
          <w:sz w:val="22"/>
          <w:szCs w:val="22"/>
          <w:lang w:val="bg-BG"/>
        </w:rPr>
        <w:t xml:space="preserve">с </w:t>
      </w:r>
      <w:r w:rsidR="00A83998" w:rsidRPr="00DC63D7">
        <w:rPr>
          <w:color w:val="000000"/>
          <w:sz w:val="22"/>
          <w:szCs w:val="22"/>
          <w:lang w:val="bg-BG"/>
        </w:rPr>
        <w:t xml:space="preserve">червено бутало и </w:t>
      </w:r>
      <w:r w:rsidR="000B697C" w:rsidRPr="00DC63D7">
        <w:rPr>
          <w:color w:val="000000"/>
          <w:sz w:val="22"/>
          <w:szCs w:val="22"/>
          <w:lang w:val="bg-BG"/>
        </w:rPr>
        <w:t>автоматична система за безопасност</w:t>
      </w:r>
    </w:p>
    <w:p w14:paraId="56607343" w14:textId="77777777" w:rsidR="000F2D1A" w:rsidRPr="00DC63D7" w:rsidRDefault="000F2D1A" w:rsidP="000A6A66">
      <w:pPr>
        <w:pStyle w:val="Corpsdetextemarge"/>
        <w:numPr>
          <w:ilvl w:val="0"/>
          <w:numId w:val="55"/>
        </w:numPr>
        <w:tabs>
          <w:tab w:val="clear" w:pos="720"/>
        </w:tabs>
        <w:ind w:left="567" w:hanging="567"/>
        <w:jc w:val="left"/>
        <w:rPr>
          <w:sz w:val="22"/>
          <w:szCs w:val="22"/>
          <w:lang w:val="bg-BG"/>
        </w:rPr>
      </w:pPr>
      <w:r w:rsidRPr="00DC63D7">
        <w:rPr>
          <w:color w:val="000000"/>
          <w:sz w:val="22"/>
          <w:szCs w:val="22"/>
          <w:lang w:val="bg-BG"/>
        </w:rPr>
        <w:t>спринцовка с червено бутало и ръчна система за безопасност.</w:t>
      </w:r>
    </w:p>
    <w:p w14:paraId="4D32BF42"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Не всички видове опаковки могат да бъдат пуснати в продажба.</w:t>
      </w:r>
    </w:p>
    <w:p w14:paraId="2EE032BA" w14:textId="77777777" w:rsidR="000B697C" w:rsidRPr="00DC63D7" w:rsidRDefault="000B697C" w:rsidP="00DC63D7">
      <w:pPr>
        <w:pStyle w:val="EndnoteText"/>
        <w:jc w:val="both"/>
        <w:rPr>
          <w:color w:val="000000"/>
          <w:szCs w:val="22"/>
          <w:lang w:val="bg-BG"/>
        </w:rPr>
      </w:pPr>
    </w:p>
    <w:p w14:paraId="6A06C4B0" w14:textId="77777777" w:rsidR="000B697C" w:rsidRPr="00DC63D7" w:rsidRDefault="000B697C" w:rsidP="00DC63D7">
      <w:pPr>
        <w:keepNext/>
        <w:ind w:left="567" w:hanging="567"/>
        <w:rPr>
          <w:noProof/>
          <w:sz w:val="22"/>
          <w:szCs w:val="22"/>
          <w:lang w:val="bg-BG"/>
        </w:rPr>
      </w:pPr>
      <w:r w:rsidRPr="00DC63D7">
        <w:rPr>
          <w:b/>
          <w:noProof/>
          <w:sz w:val="22"/>
          <w:szCs w:val="22"/>
          <w:lang w:val="bg-BG"/>
        </w:rPr>
        <w:t>6.6</w:t>
      </w:r>
      <w:r w:rsidRPr="00DC63D7">
        <w:rPr>
          <w:b/>
          <w:noProof/>
          <w:sz w:val="22"/>
          <w:szCs w:val="22"/>
          <w:lang w:val="bg-BG"/>
        </w:rPr>
        <w:tab/>
      </w:r>
      <w:r w:rsidRPr="00DC63D7">
        <w:rPr>
          <w:b/>
          <w:sz w:val="22"/>
          <w:szCs w:val="22"/>
          <w:lang w:val="bg-BG"/>
        </w:rPr>
        <w:t>Специални предпазни мерки при изхвърляне и работа</w:t>
      </w:r>
    </w:p>
    <w:p w14:paraId="20B479D8" w14:textId="77777777" w:rsidR="000B697C" w:rsidRPr="00DC63D7" w:rsidRDefault="000B697C" w:rsidP="00DC63D7">
      <w:pPr>
        <w:keepNext/>
        <w:tabs>
          <w:tab w:val="left" w:pos="567"/>
        </w:tabs>
        <w:jc w:val="both"/>
        <w:rPr>
          <w:color w:val="000000"/>
          <w:sz w:val="22"/>
          <w:szCs w:val="22"/>
          <w:lang w:val="bg-BG"/>
        </w:rPr>
      </w:pPr>
    </w:p>
    <w:p w14:paraId="46B30825"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Подкожната инжекция се прилага по същия начин, както с класическата спринцовка.</w:t>
      </w:r>
    </w:p>
    <w:p w14:paraId="5D4C4184" w14:textId="77777777" w:rsidR="000B697C" w:rsidRPr="00791A0F" w:rsidRDefault="000B697C" w:rsidP="00DC63D7">
      <w:pPr>
        <w:tabs>
          <w:tab w:val="left" w:pos="567"/>
        </w:tabs>
        <w:jc w:val="both"/>
        <w:rPr>
          <w:bCs/>
          <w:color w:val="000000"/>
          <w:sz w:val="22"/>
          <w:szCs w:val="22"/>
          <w:lang w:val="bg-BG"/>
        </w:rPr>
      </w:pPr>
    </w:p>
    <w:p w14:paraId="517A4922" w14:textId="77777777" w:rsidR="000B697C" w:rsidRPr="00DC63D7" w:rsidRDefault="000B697C" w:rsidP="00DC63D7">
      <w:pPr>
        <w:pStyle w:val="EndnoteText"/>
        <w:rPr>
          <w:color w:val="000000"/>
          <w:szCs w:val="22"/>
          <w:lang w:val="bg-BG"/>
        </w:rPr>
      </w:pPr>
      <w:r w:rsidRPr="00DC63D7">
        <w:rPr>
          <w:color w:val="000000"/>
          <w:szCs w:val="22"/>
          <w:lang w:val="bg-BG"/>
        </w:rPr>
        <w:t>Парентералният разтвор трябва да се прегледа за наличието на частици или помътняване преди приложение.</w:t>
      </w:r>
    </w:p>
    <w:p w14:paraId="5B547192" w14:textId="77777777" w:rsidR="000B697C" w:rsidRPr="00DC63D7" w:rsidRDefault="000B697C" w:rsidP="00DC63D7">
      <w:pPr>
        <w:pStyle w:val="EndnoteText"/>
        <w:jc w:val="both"/>
        <w:rPr>
          <w:color w:val="000000"/>
          <w:szCs w:val="22"/>
          <w:lang w:val="bg-BG"/>
        </w:rPr>
      </w:pPr>
    </w:p>
    <w:p w14:paraId="5195CE2C"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 xml:space="preserve">Указания за самостоятелно приложение са включени в листовката за пациента. </w:t>
      </w:r>
    </w:p>
    <w:p w14:paraId="7B13498B" w14:textId="77777777" w:rsidR="000B697C" w:rsidRPr="00DC63D7" w:rsidRDefault="000B697C" w:rsidP="00DC63D7">
      <w:pPr>
        <w:tabs>
          <w:tab w:val="left" w:pos="567"/>
        </w:tabs>
        <w:rPr>
          <w:color w:val="000000"/>
          <w:sz w:val="22"/>
          <w:szCs w:val="22"/>
          <w:lang w:val="bg-BG"/>
        </w:rPr>
      </w:pPr>
    </w:p>
    <w:p w14:paraId="2DF9585A" w14:textId="77777777" w:rsidR="000B697C" w:rsidRPr="00DC63D7" w:rsidRDefault="000B697C" w:rsidP="00DC63D7">
      <w:pPr>
        <w:pStyle w:val="EndnoteText"/>
        <w:rPr>
          <w:color w:val="000000"/>
          <w:szCs w:val="22"/>
          <w:lang w:val="bg-BG"/>
        </w:rPr>
      </w:pPr>
      <w:r w:rsidRPr="00DC63D7">
        <w:rPr>
          <w:color w:val="000000"/>
          <w:szCs w:val="22"/>
          <w:lang w:val="bg-BG"/>
        </w:rPr>
        <w:t>Arixtra предварително напълнен</w:t>
      </w:r>
      <w:r w:rsidR="00B013C4" w:rsidRPr="00DC63D7">
        <w:rPr>
          <w:color w:val="000000"/>
          <w:szCs w:val="22"/>
          <w:lang w:val="bg-BG"/>
        </w:rPr>
        <w:t>и</w:t>
      </w:r>
      <w:r w:rsidRPr="00DC63D7">
        <w:rPr>
          <w:color w:val="000000"/>
          <w:szCs w:val="22"/>
          <w:lang w:val="bg-BG"/>
        </w:rPr>
        <w:t xml:space="preserve"> спринцовк</w:t>
      </w:r>
      <w:r w:rsidR="00B013C4" w:rsidRPr="00DC63D7">
        <w:rPr>
          <w:color w:val="000000"/>
          <w:szCs w:val="22"/>
          <w:lang w:val="bg-BG"/>
        </w:rPr>
        <w:t>и са</w:t>
      </w:r>
      <w:r w:rsidRPr="00DC63D7">
        <w:rPr>
          <w:color w:val="000000"/>
          <w:szCs w:val="22"/>
          <w:lang w:val="bg-BG"/>
        </w:rPr>
        <w:t xml:space="preserve"> създаден</w:t>
      </w:r>
      <w:r w:rsidR="00B013C4" w:rsidRPr="00DC63D7">
        <w:rPr>
          <w:color w:val="000000"/>
          <w:szCs w:val="22"/>
          <w:lang w:val="bg-BG"/>
        </w:rPr>
        <w:t>и</w:t>
      </w:r>
      <w:r w:rsidRPr="00DC63D7">
        <w:rPr>
          <w:color w:val="000000"/>
          <w:szCs w:val="22"/>
          <w:lang w:val="bg-BG"/>
        </w:rPr>
        <w:t xml:space="preserve"> с</w:t>
      </w:r>
      <w:r w:rsidR="000F2D1A" w:rsidRPr="00DC63D7">
        <w:rPr>
          <w:color w:val="000000"/>
          <w:szCs w:val="22"/>
          <w:lang w:val="bg-BG"/>
        </w:rPr>
        <w:t>ъс</w:t>
      </w:r>
      <w:r w:rsidRPr="00DC63D7">
        <w:rPr>
          <w:color w:val="000000"/>
          <w:szCs w:val="22"/>
          <w:lang w:val="bg-BG"/>
        </w:rPr>
        <w:t xml:space="preserve"> система за безопасност на иглата за предпазване от убождане от иглата след инжектиране.</w:t>
      </w:r>
    </w:p>
    <w:p w14:paraId="51BF3C1A" w14:textId="77777777" w:rsidR="000B697C" w:rsidRPr="00DC63D7" w:rsidRDefault="000B697C" w:rsidP="00DC63D7">
      <w:pPr>
        <w:pStyle w:val="EndnoteText"/>
        <w:rPr>
          <w:color w:val="000000"/>
          <w:szCs w:val="22"/>
          <w:lang w:val="bg-BG"/>
        </w:rPr>
      </w:pPr>
    </w:p>
    <w:p w14:paraId="30718F42" w14:textId="77777777" w:rsidR="00A12048" w:rsidRPr="00DC63D7" w:rsidRDefault="000B697C" w:rsidP="00DC63D7">
      <w:pPr>
        <w:pStyle w:val="EndnoteText"/>
        <w:rPr>
          <w:color w:val="000000"/>
          <w:szCs w:val="22"/>
          <w:lang w:val="bg-BG"/>
        </w:rPr>
      </w:pPr>
      <w:r w:rsidRPr="00DC63D7">
        <w:rPr>
          <w:szCs w:val="22"/>
          <w:lang w:val="bg-BG"/>
        </w:rPr>
        <w:t xml:space="preserve">Неизползваният </w:t>
      </w:r>
      <w:r w:rsidR="00241B05" w:rsidRPr="00DC63D7">
        <w:rPr>
          <w:noProof/>
          <w:szCs w:val="22"/>
          <w:lang w:val="bg-BG"/>
        </w:rPr>
        <w:t xml:space="preserve">лекарствен </w:t>
      </w:r>
      <w:r w:rsidRPr="00DC63D7">
        <w:rPr>
          <w:szCs w:val="22"/>
          <w:lang w:val="bg-BG"/>
        </w:rPr>
        <w:t>продукт или отпадъчните материали от него трябва да се изхвърлят в съответствие с местните изисквания</w:t>
      </w:r>
      <w:r w:rsidRPr="00DC63D7">
        <w:rPr>
          <w:color w:val="000000"/>
          <w:szCs w:val="22"/>
          <w:lang w:val="bg-BG"/>
        </w:rPr>
        <w:t xml:space="preserve">. </w:t>
      </w:r>
    </w:p>
    <w:p w14:paraId="0F919A57" w14:textId="77777777" w:rsidR="000B697C" w:rsidRPr="00DC63D7" w:rsidRDefault="000B697C" w:rsidP="00DC63D7">
      <w:pPr>
        <w:pStyle w:val="EndnoteText"/>
        <w:rPr>
          <w:color w:val="000000"/>
          <w:szCs w:val="22"/>
          <w:lang w:val="bg-BG"/>
        </w:rPr>
      </w:pPr>
      <w:r w:rsidRPr="00DC63D7">
        <w:rPr>
          <w:color w:val="000000"/>
          <w:szCs w:val="22"/>
          <w:lang w:val="bg-BG"/>
        </w:rPr>
        <w:t>Този лекарствен продукт е само за еднократно приложение.</w:t>
      </w:r>
    </w:p>
    <w:p w14:paraId="5FDABA65" w14:textId="77777777" w:rsidR="000B697C" w:rsidRPr="00DC63D7" w:rsidRDefault="000B697C" w:rsidP="00DC63D7">
      <w:pPr>
        <w:pStyle w:val="EndnoteText"/>
        <w:jc w:val="both"/>
        <w:rPr>
          <w:color w:val="000000"/>
          <w:szCs w:val="22"/>
          <w:lang w:val="bg-BG"/>
        </w:rPr>
      </w:pPr>
    </w:p>
    <w:p w14:paraId="652D96C5" w14:textId="77777777" w:rsidR="000B697C" w:rsidRPr="00DC63D7" w:rsidRDefault="000B697C" w:rsidP="00DC63D7">
      <w:pPr>
        <w:pStyle w:val="EndnoteText"/>
        <w:jc w:val="both"/>
        <w:rPr>
          <w:color w:val="000000"/>
          <w:szCs w:val="22"/>
          <w:lang w:val="bg-BG"/>
        </w:rPr>
      </w:pPr>
    </w:p>
    <w:p w14:paraId="20FDFADB" w14:textId="77777777" w:rsidR="000B697C" w:rsidRPr="00DC63D7" w:rsidRDefault="000B697C" w:rsidP="00DC63D7">
      <w:pPr>
        <w:keepNext/>
        <w:rPr>
          <w:sz w:val="22"/>
          <w:szCs w:val="22"/>
          <w:lang w:val="bg-BG"/>
        </w:rPr>
      </w:pPr>
      <w:r w:rsidRPr="00DC63D7">
        <w:rPr>
          <w:b/>
          <w:sz w:val="22"/>
          <w:szCs w:val="22"/>
          <w:lang w:val="bg-BG"/>
        </w:rPr>
        <w:lastRenderedPageBreak/>
        <w:t>7.</w:t>
      </w:r>
      <w:r w:rsidRPr="00DC63D7">
        <w:rPr>
          <w:b/>
          <w:sz w:val="22"/>
          <w:szCs w:val="22"/>
          <w:lang w:val="bg-BG"/>
        </w:rPr>
        <w:tab/>
        <w:t>ПРИТЕЖАТЕЛ НА РАЗРЕШЕНИЕТО ЗА УПОТРЕБА</w:t>
      </w:r>
    </w:p>
    <w:p w14:paraId="4A8D5DA1" w14:textId="77777777" w:rsidR="000B697C" w:rsidRPr="00DC63D7" w:rsidRDefault="000B697C" w:rsidP="00DC63D7">
      <w:pPr>
        <w:pStyle w:val="EndnoteText"/>
        <w:keepNext/>
        <w:rPr>
          <w:color w:val="000000"/>
          <w:szCs w:val="22"/>
          <w:lang w:val="bg-BG"/>
        </w:rPr>
      </w:pPr>
    </w:p>
    <w:p w14:paraId="4E129306"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Viatris</w:t>
      </w:r>
      <w:r w:rsidRPr="00DC63D7">
        <w:rPr>
          <w:color w:val="000000"/>
          <w:sz w:val="22"/>
          <w:szCs w:val="22"/>
          <w:lang w:val="bg-BG"/>
        </w:rPr>
        <w:t xml:space="preserve"> </w:t>
      </w:r>
      <w:r w:rsidRPr="00DC63D7">
        <w:rPr>
          <w:color w:val="000000"/>
          <w:sz w:val="22"/>
          <w:szCs w:val="22"/>
          <w:lang w:val="en-IE"/>
        </w:rPr>
        <w:t>Healthcare</w:t>
      </w:r>
      <w:r w:rsidRPr="00DC63D7">
        <w:rPr>
          <w:color w:val="000000"/>
          <w:sz w:val="22"/>
          <w:szCs w:val="22"/>
          <w:lang w:val="bg-BG"/>
        </w:rPr>
        <w:t xml:space="preserve"> </w:t>
      </w:r>
      <w:r w:rsidRPr="00DC63D7">
        <w:rPr>
          <w:color w:val="000000"/>
          <w:sz w:val="22"/>
          <w:szCs w:val="22"/>
          <w:lang w:val="en-IE"/>
        </w:rPr>
        <w:t>Limited</w:t>
      </w:r>
    </w:p>
    <w:p w14:paraId="399F2659"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Damastown</w:t>
      </w:r>
      <w:proofErr w:type="spellEnd"/>
      <w:r w:rsidRPr="00DC63D7">
        <w:rPr>
          <w:color w:val="000000"/>
          <w:sz w:val="22"/>
          <w:szCs w:val="22"/>
          <w:lang w:val="bg-BG"/>
        </w:rPr>
        <w:t xml:space="preserve"> </w:t>
      </w:r>
      <w:r w:rsidRPr="00DC63D7">
        <w:rPr>
          <w:color w:val="000000"/>
          <w:sz w:val="22"/>
          <w:szCs w:val="22"/>
          <w:lang w:val="en-IE"/>
        </w:rPr>
        <w:t>Industrial</w:t>
      </w:r>
      <w:r w:rsidRPr="00DC63D7">
        <w:rPr>
          <w:color w:val="000000"/>
          <w:sz w:val="22"/>
          <w:szCs w:val="22"/>
          <w:lang w:val="bg-BG"/>
        </w:rPr>
        <w:t xml:space="preserve"> </w:t>
      </w:r>
      <w:r w:rsidRPr="00DC63D7">
        <w:rPr>
          <w:color w:val="000000"/>
          <w:sz w:val="22"/>
          <w:szCs w:val="22"/>
          <w:lang w:val="en-IE"/>
        </w:rPr>
        <w:t>Park</w:t>
      </w:r>
      <w:r w:rsidRPr="00DC63D7">
        <w:rPr>
          <w:color w:val="000000"/>
          <w:sz w:val="22"/>
          <w:szCs w:val="22"/>
          <w:lang w:val="bg-BG"/>
        </w:rPr>
        <w:t>,</w:t>
      </w:r>
    </w:p>
    <w:p w14:paraId="298EE91E"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Mulhuddart</w:t>
      </w:r>
      <w:proofErr w:type="spellEnd"/>
    </w:p>
    <w:p w14:paraId="6A91F3FF"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r w:rsidRPr="00DC63D7">
        <w:rPr>
          <w:color w:val="000000"/>
          <w:sz w:val="22"/>
          <w:szCs w:val="22"/>
          <w:lang w:val="bg-BG"/>
        </w:rPr>
        <w:t xml:space="preserve"> 15, </w:t>
      </w:r>
    </w:p>
    <w:p w14:paraId="3FD13031" w14:textId="7C4A5E24" w:rsidR="007224A3"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r w:rsidR="007224A3" w:rsidRPr="00DC63D7">
        <w:rPr>
          <w:color w:val="000000"/>
          <w:sz w:val="22"/>
          <w:szCs w:val="22"/>
          <w:lang w:val="bg-BG"/>
        </w:rPr>
        <w:t xml:space="preserve"> </w:t>
      </w:r>
    </w:p>
    <w:p w14:paraId="7D26F12D" w14:textId="6F15D4D3" w:rsidR="000B697C" w:rsidRPr="00DC63D7" w:rsidRDefault="007224A3" w:rsidP="00DC63D7">
      <w:pPr>
        <w:pStyle w:val="EndnoteText"/>
        <w:rPr>
          <w:color w:val="000000"/>
          <w:szCs w:val="22"/>
          <w:lang w:val="bg-BG"/>
        </w:rPr>
      </w:pPr>
      <w:r w:rsidRPr="00DC63D7">
        <w:rPr>
          <w:color w:val="000000"/>
          <w:szCs w:val="22"/>
          <w:lang w:val="bg-BG"/>
        </w:rPr>
        <w:t>Ирландия</w:t>
      </w:r>
    </w:p>
    <w:p w14:paraId="59FF5597" w14:textId="4C746F1F" w:rsidR="000B697C" w:rsidRPr="00DC63D7" w:rsidRDefault="000B697C" w:rsidP="00DC63D7">
      <w:pPr>
        <w:pStyle w:val="EndnoteText"/>
        <w:rPr>
          <w:color w:val="000000"/>
          <w:szCs w:val="22"/>
          <w:lang w:val="bg-BG"/>
        </w:rPr>
      </w:pPr>
    </w:p>
    <w:p w14:paraId="29D7E5BC" w14:textId="77777777" w:rsidR="00BC37B6" w:rsidRPr="00DC63D7" w:rsidRDefault="00BC37B6" w:rsidP="00DC63D7">
      <w:pPr>
        <w:pStyle w:val="EndnoteText"/>
        <w:rPr>
          <w:color w:val="000000"/>
          <w:szCs w:val="22"/>
          <w:lang w:val="bg-BG"/>
        </w:rPr>
      </w:pPr>
    </w:p>
    <w:p w14:paraId="33837792" w14:textId="77777777" w:rsidR="000B697C" w:rsidRPr="00DC63D7" w:rsidRDefault="000B697C" w:rsidP="00DC63D7">
      <w:pPr>
        <w:ind w:left="567" w:hanging="567"/>
        <w:rPr>
          <w:b/>
          <w:sz w:val="22"/>
          <w:szCs w:val="22"/>
          <w:lang w:val="bg-BG"/>
        </w:rPr>
      </w:pPr>
      <w:r w:rsidRPr="00DC63D7">
        <w:rPr>
          <w:b/>
          <w:sz w:val="22"/>
          <w:szCs w:val="22"/>
          <w:lang w:val="bg-BG"/>
        </w:rPr>
        <w:t>8.</w:t>
      </w:r>
      <w:r w:rsidRPr="00DC63D7">
        <w:rPr>
          <w:b/>
          <w:sz w:val="22"/>
          <w:szCs w:val="22"/>
          <w:lang w:val="bg-BG"/>
        </w:rPr>
        <w:tab/>
        <w:t xml:space="preserve">НОМЕР(А) НА РАЗРЕШЕНИЕТО ЗА УПОТРЕБА </w:t>
      </w:r>
    </w:p>
    <w:p w14:paraId="558EDD3A" w14:textId="77777777" w:rsidR="000B697C" w:rsidRPr="00DC63D7" w:rsidRDefault="000B697C" w:rsidP="00DC63D7">
      <w:pPr>
        <w:pStyle w:val="EndnoteText"/>
        <w:rPr>
          <w:color w:val="000000"/>
          <w:szCs w:val="22"/>
          <w:lang w:val="bg-BG"/>
        </w:rPr>
      </w:pPr>
    </w:p>
    <w:p w14:paraId="64C9D4F5" w14:textId="77777777" w:rsidR="000B697C" w:rsidRPr="00DC63D7" w:rsidRDefault="000B697C" w:rsidP="00DC63D7">
      <w:pPr>
        <w:pStyle w:val="BodyTextIndent"/>
        <w:spacing w:line="240" w:lineRule="auto"/>
        <w:ind w:left="0"/>
        <w:jc w:val="both"/>
        <w:rPr>
          <w:szCs w:val="22"/>
          <w:lang w:val="bg-BG"/>
        </w:rPr>
      </w:pPr>
      <w:r w:rsidRPr="00DC63D7">
        <w:rPr>
          <w:szCs w:val="22"/>
          <w:lang w:val="bg-BG"/>
        </w:rPr>
        <w:t>EU/1/02/206/0012-014, 019</w:t>
      </w:r>
    </w:p>
    <w:p w14:paraId="2DFBA182" w14:textId="77777777" w:rsidR="00A83998" w:rsidRPr="00DC63D7" w:rsidRDefault="00A83998" w:rsidP="00DC63D7">
      <w:pPr>
        <w:pStyle w:val="BodyTextIndent"/>
        <w:spacing w:line="240" w:lineRule="auto"/>
        <w:ind w:left="0"/>
        <w:jc w:val="both"/>
        <w:rPr>
          <w:szCs w:val="22"/>
          <w:lang w:val="bg-BG"/>
        </w:rPr>
      </w:pPr>
      <w:r w:rsidRPr="00DC63D7">
        <w:rPr>
          <w:szCs w:val="22"/>
          <w:lang w:val="bg-BG"/>
        </w:rPr>
        <w:t>EU/1/02/206/029</w:t>
      </w:r>
    </w:p>
    <w:p w14:paraId="296FBE49" w14:textId="77777777" w:rsidR="00A83998" w:rsidRPr="00DC63D7" w:rsidRDefault="00A83998" w:rsidP="00DC63D7">
      <w:pPr>
        <w:pStyle w:val="EMEATableLeft"/>
        <w:keepLines w:val="0"/>
        <w:rPr>
          <w:szCs w:val="22"/>
          <w:lang w:val="bg-BG"/>
        </w:rPr>
      </w:pPr>
      <w:r w:rsidRPr="00DC63D7">
        <w:rPr>
          <w:szCs w:val="22"/>
          <w:lang w:val="bg-BG"/>
        </w:rPr>
        <w:t xml:space="preserve">EU/1/02/206/030 </w:t>
      </w:r>
    </w:p>
    <w:p w14:paraId="3EE3C9FD" w14:textId="77777777" w:rsidR="00917C09" w:rsidRPr="00DC63D7" w:rsidRDefault="00A83998" w:rsidP="00DC63D7">
      <w:pPr>
        <w:pStyle w:val="BodyTextIndent"/>
        <w:spacing w:line="240" w:lineRule="auto"/>
        <w:ind w:left="0"/>
        <w:jc w:val="both"/>
        <w:rPr>
          <w:szCs w:val="22"/>
          <w:lang w:val="bg-BG"/>
        </w:rPr>
      </w:pPr>
      <w:r w:rsidRPr="00DC63D7">
        <w:rPr>
          <w:szCs w:val="22"/>
          <w:lang w:val="bg-BG"/>
        </w:rPr>
        <w:t>EU/1/02/206/034</w:t>
      </w:r>
    </w:p>
    <w:p w14:paraId="43C8D616" w14:textId="77777777" w:rsidR="000B697C" w:rsidRPr="00DC63D7" w:rsidRDefault="000B697C" w:rsidP="00DC63D7">
      <w:pPr>
        <w:pStyle w:val="BodyTextIndent"/>
        <w:spacing w:line="240" w:lineRule="auto"/>
        <w:ind w:left="0"/>
        <w:jc w:val="both"/>
        <w:rPr>
          <w:color w:val="000000"/>
          <w:szCs w:val="22"/>
          <w:lang w:val="bg-BG"/>
        </w:rPr>
      </w:pPr>
    </w:p>
    <w:p w14:paraId="0AC9E868" w14:textId="77777777" w:rsidR="000B697C" w:rsidRPr="00DC63D7" w:rsidRDefault="000B697C" w:rsidP="00DC63D7">
      <w:pPr>
        <w:pStyle w:val="BodyTextIndent"/>
        <w:spacing w:line="240" w:lineRule="auto"/>
        <w:ind w:left="0"/>
        <w:jc w:val="both"/>
        <w:rPr>
          <w:color w:val="000000"/>
          <w:szCs w:val="22"/>
          <w:lang w:val="bg-BG"/>
        </w:rPr>
      </w:pPr>
    </w:p>
    <w:p w14:paraId="7EE58C29" w14:textId="77777777" w:rsidR="000B697C" w:rsidRPr="00DC63D7" w:rsidRDefault="000B697C" w:rsidP="00DC63D7">
      <w:pPr>
        <w:ind w:left="567" w:hanging="567"/>
        <w:rPr>
          <w:sz w:val="22"/>
          <w:szCs w:val="22"/>
          <w:lang w:val="bg-BG"/>
        </w:rPr>
      </w:pPr>
      <w:r w:rsidRPr="00DC63D7">
        <w:rPr>
          <w:b/>
          <w:sz w:val="22"/>
          <w:szCs w:val="22"/>
          <w:lang w:val="bg-BG"/>
        </w:rPr>
        <w:t>9.</w:t>
      </w:r>
      <w:r w:rsidRPr="00DC63D7">
        <w:rPr>
          <w:b/>
          <w:sz w:val="22"/>
          <w:szCs w:val="22"/>
          <w:lang w:val="bg-BG"/>
        </w:rPr>
        <w:tab/>
        <w:t>ДАТА НА ПЪРВО РАЗРЕШАВАНЕ/ПОДНОВЯВАНЕ НА РАЗРЕШЕНИЕТО ЗА УПОТРЕБА</w:t>
      </w:r>
    </w:p>
    <w:p w14:paraId="473EEB71" w14:textId="77777777" w:rsidR="000B697C" w:rsidRPr="00DC63D7" w:rsidRDefault="000B697C" w:rsidP="00DC63D7">
      <w:pPr>
        <w:tabs>
          <w:tab w:val="left" w:pos="567"/>
        </w:tabs>
        <w:rPr>
          <w:color w:val="000000"/>
          <w:sz w:val="22"/>
          <w:szCs w:val="22"/>
          <w:lang w:val="bg-BG"/>
        </w:rPr>
      </w:pPr>
    </w:p>
    <w:p w14:paraId="53DB3347"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Дата на първо разрешаване: 21 март 2002</w:t>
      </w:r>
    </w:p>
    <w:p w14:paraId="1B4B13D8" w14:textId="778EF678" w:rsidR="000B697C" w:rsidRPr="00DC63D7" w:rsidRDefault="000B697C" w:rsidP="00DC63D7">
      <w:pPr>
        <w:tabs>
          <w:tab w:val="left" w:pos="567"/>
        </w:tabs>
        <w:rPr>
          <w:color w:val="000000"/>
          <w:sz w:val="22"/>
          <w:szCs w:val="22"/>
          <w:lang w:val="bg-BG"/>
        </w:rPr>
      </w:pPr>
      <w:r w:rsidRPr="00DC63D7">
        <w:rPr>
          <w:color w:val="000000"/>
          <w:sz w:val="22"/>
          <w:szCs w:val="22"/>
          <w:lang w:val="bg-BG"/>
        </w:rPr>
        <w:t xml:space="preserve">Дата на последно подновяване: </w:t>
      </w:r>
      <w:r w:rsidR="000868E0" w:rsidRPr="00DC63D7">
        <w:rPr>
          <w:color w:val="000000"/>
          <w:sz w:val="22"/>
          <w:szCs w:val="22"/>
          <w:lang w:val="bg-BG"/>
        </w:rPr>
        <w:t>20 април</w:t>
      </w:r>
      <w:r w:rsidR="00DD2F0E" w:rsidRPr="00DC63D7">
        <w:rPr>
          <w:color w:val="000000"/>
          <w:sz w:val="22"/>
          <w:szCs w:val="22"/>
          <w:lang w:val="bg-BG"/>
        </w:rPr>
        <w:t xml:space="preserve"> 2007</w:t>
      </w:r>
    </w:p>
    <w:p w14:paraId="2A451246" w14:textId="77777777" w:rsidR="000B697C" w:rsidRPr="00DC63D7" w:rsidRDefault="000B697C" w:rsidP="00DC63D7">
      <w:pPr>
        <w:tabs>
          <w:tab w:val="left" w:pos="567"/>
        </w:tabs>
        <w:rPr>
          <w:color w:val="000000"/>
          <w:sz w:val="22"/>
          <w:szCs w:val="22"/>
          <w:lang w:val="bg-BG"/>
        </w:rPr>
      </w:pPr>
    </w:p>
    <w:p w14:paraId="36DAC1E0" w14:textId="77777777" w:rsidR="000B697C" w:rsidRPr="00DC63D7" w:rsidRDefault="000B697C" w:rsidP="00DC63D7">
      <w:pPr>
        <w:tabs>
          <w:tab w:val="left" w:pos="567"/>
        </w:tabs>
        <w:rPr>
          <w:color w:val="000000"/>
          <w:sz w:val="22"/>
          <w:szCs w:val="22"/>
          <w:lang w:val="bg-BG"/>
        </w:rPr>
      </w:pPr>
    </w:p>
    <w:p w14:paraId="014C7BEE" w14:textId="77777777" w:rsidR="000B697C" w:rsidRPr="00DC63D7" w:rsidRDefault="000B697C" w:rsidP="00DC63D7">
      <w:pPr>
        <w:keepNext/>
        <w:ind w:left="540" w:hanging="540"/>
        <w:rPr>
          <w:b/>
          <w:sz w:val="22"/>
          <w:szCs w:val="22"/>
          <w:lang w:val="bg-BG"/>
        </w:rPr>
      </w:pPr>
      <w:r w:rsidRPr="00DC63D7">
        <w:rPr>
          <w:b/>
          <w:sz w:val="22"/>
          <w:szCs w:val="22"/>
          <w:lang w:val="bg-BG"/>
        </w:rPr>
        <w:t>10.</w:t>
      </w:r>
      <w:r w:rsidRPr="00DC63D7">
        <w:rPr>
          <w:b/>
          <w:sz w:val="22"/>
          <w:szCs w:val="22"/>
          <w:lang w:val="bg-BG"/>
        </w:rPr>
        <w:tab/>
        <w:t>ДАТА НА АКТУАЛИЗИРАНЕ НА ТЕКСТА</w:t>
      </w:r>
    </w:p>
    <w:p w14:paraId="2BC44489" w14:textId="77777777" w:rsidR="00791A0F" w:rsidRPr="00586E2D" w:rsidRDefault="00791A0F" w:rsidP="00DC63D7">
      <w:pPr>
        <w:keepNext/>
        <w:tabs>
          <w:tab w:val="left" w:pos="567"/>
        </w:tabs>
        <w:rPr>
          <w:noProof/>
          <w:sz w:val="22"/>
          <w:szCs w:val="22"/>
          <w:lang w:val="bg-BG"/>
        </w:rPr>
      </w:pPr>
    </w:p>
    <w:p w14:paraId="6A6944FD" w14:textId="2F38D0B7" w:rsidR="000B697C" w:rsidRPr="00791A0F" w:rsidRDefault="000B697C" w:rsidP="00DC63D7">
      <w:pPr>
        <w:keepNext/>
        <w:tabs>
          <w:tab w:val="left" w:pos="567"/>
        </w:tabs>
        <w:rPr>
          <w:rStyle w:val="Hyperlink"/>
          <w:noProof/>
          <w:color w:val="auto"/>
          <w:sz w:val="22"/>
          <w:szCs w:val="22"/>
          <w:u w:val="none"/>
          <w:lang w:val="bg-BG"/>
        </w:rPr>
      </w:pPr>
      <w:r w:rsidRPr="00DC63D7">
        <w:rPr>
          <w:noProof/>
          <w:sz w:val="22"/>
          <w:szCs w:val="22"/>
          <w:lang w:val="bg-BG"/>
        </w:rPr>
        <w:t xml:space="preserve">Подробна информация за този лекарствен продукт е предоставена на уеб сайта на Европейската агенция по лекарствата </w:t>
      </w:r>
      <w:hyperlink r:id="rId16" w:history="1">
        <w:r w:rsidRPr="00DC63D7">
          <w:rPr>
            <w:rStyle w:val="Hyperlink"/>
            <w:noProof/>
            <w:sz w:val="22"/>
            <w:szCs w:val="22"/>
            <w:lang w:val="bg-BG"/>
          </w:rPr>
          <w:t>http://www.ema.europa.eu</w:t>
        </w:r>
      </w:hyperlink>
    </w:p>
    <w:p w14:paraId="0E69AD12" w14:textId="77777777" w:rsidR="009D0FC8" w:rsidRPr="00791A0F" w:rsidRDefault="009D0FC8" w:rsidP="00DC63D7">
      <w:pPr>
        <w:keepNext/>
        <w:tabs>
          <w:tab w:val="left" w:pos="567"/>
        </w:tabs>
        <w:rPr>
          <w:rStyle w:val="Hyperlink"/>
          <w:noProof/>
          <w:color w:val="auto"/>
          <w:sz w:val="22"/>
          <w:szCs w:val="22"/>
          <w:u w:val="none"/>
          <w:lang w:val="bg-BG"/>
        </w:rPr>
      </w:pPr>
    </w:p>
    <w:p w14:paraId="202DDD21" w14:textId="77777777" w:rsidR="009D0FC8" w:rsidRPr="00DC63D7" w:rsidRDefault="009D0FC8" w:rsidP="00DC63D7">
      <w:pPr>
        <w:keepNext/>
        <w:tabs>
          <w:tab w:val="left" w:pos="567"/>
        </w:tabs>
        <w:rPr>
          <w:sz w:val="22"/>
          <w:szCs w:val="22"/>
          <w:lang w:val="bg-BG"/>
        </w:rPr>
      </w:pPr>
    </w:p>
    <w:p w14:paraId="63888708" w14:textId="77777777" w:rsidR="000B697C" w:rsidRPr="00DC63D7" w:rsidRDefault="000B697C" w:rsidP="00DC63D7">
      <w:pPr>
        <w:ind w:left="540" w:hanging="540"/>
        <w:rPr>
          <w:b/>
          <w:sz w:val="22"/>
          <w:szCs w:val="22"/>
          <w:lang w:val="bg-BG"/>
        </w:rPr>
      </w:pPr>
      <w:r w:rsidRPr="00DC63D7">
        <w:rPr>
          <w:b/>
          <w:sz w:val="22"/>
          <w:szCs w:val="22"/>
          <w:lang w:val="bg-BG"/>
        </w:rPr>
        <w:br w:type="page"/>
      </w:r>
      <w:r w:rsidRPr="00DC63D7">
        <w:rPr>
          <w:b/>
          <w:noProof/>
          <w:sz w:val="22"/>
          <w:szCs w:val="22"/>
          <w:lang w:val="bg-BG"/>
        </w:rPr>
        <w:lastRenderedPageBreak/>
        <w:t>1.</w:t>
      </w:r>
      <w:r w:rsidRPr="00DC63D7">
        <w:rPr>
          <w:b/>
          <w:noProof/>
          <w:sz w:val="22"/>
          <w:szCs w:val="22"/>
          <w:lang w:val="bg-BG"/>
        </w:rPr>
        <w:tab/>
        <w:t>ИМЕ НА ЛЕКАРСТВЕНИЯ ПРОДУКТ</w:t>
      </w:r>
    </w:p>
    <w:p w14:paraId="07B1380B" w14:textId="77777777" w:rsidR="000B697C" w:rsidRPr="00DC63D7" w:rsidRDefault="000B697C" w:rsidP="00DC63D7">
      <w:pPr>
        <w:tabs>
          <w:tab w:val="left" w:pos="0"/>
        </w:tabs>
        <w:rPr>
          <w:sz w:val="22"/>
          <w:szCs w:val="22"/>
          <w:lang w:val="bg-BG"/>
        </w:rPr>
      </w:pPr>
    </w:p>
    <w:p w14:paraId="34BFB452" w14:textId="77777777" w:rsidR="000B697C" w:rsidRPr="00DC63D7" w:rsidRDefault="000B697C" w:rsidP="00DC63D7">
      <w:pPr>
        <w:pStyle w:val="EMEATableLeft"/>
        <w:keepNext w:val="0"/>
        <w:keepLines w:val="0"/>
        <w:tabs>
          <w:tab w:val="left" w:pos="-1440"/>
          <w:tab w:val="left" w:pos="-720"/>
          <w:tab w:val="left" w:pos="567"/>
        </w:tabs>
        <w:rPr>
          <w:szCs w:val="22"/>
          <w:lang w:val="bg-BG" w:eastAsia="en-US"/>
        </w:rPr>
      </w:pPr>
      <w:r w:rsidRPr="00DC63D7">
        <w:rPr>
          <w:szCs w:val="22"/>
          <w:lang w:val="bg-BG" w:eastAsia="en-US"/>
        </w:rPr>
        <w:t xml:space="preserve">Arixtra 10 mg/0,8 ml инжекционен разтвор, предварително напълнена спринцовка. </w:t>
      </w:r>
    </w:p>
    <w:p w14:paraId="39757BB7" w14:textId="77777777" w:rsidR="000B697C" w:rsidRPr="00DC63D7" w:rsidRDefault="000B697C" w:rsidP="00DC63D7">
      <w:pPr>
        <w:pStyle w:val="EndnoteText"/>
        <w:rPr>
          <w:color w:val="000000"/>
          <w:szCs w:val="22"/>
          <w:lang w:val="bg-BG"/>
        </w:rPr>
      </w:pPr>
    </w:p>
    <w:p w14:paraId="6B17F1B8" w14:textId="77777777" w:rsidR="000B697C" w:rsidRPr="00DC63D7" w:rsidRDefault="000B697C" w:rsidP="00DC63D7">
      <w:pPr>
        <w:pStyle w:val="EndnoteText"/>
        <w:rPr>
          <w:color w:val="000000"/>
          <w:szCs w:val="22"/>
          <w:lang w:val="bg-BG"/>
        </w:rPr>
      </w:pPr>
    </w:p>
    <w:p w14:paraId="10A122AC" w14:textId="77777777" w:rsidR="000B697C" w:rsidRPr="00DC63D7" w:rsidRDefault="000B697C" w:rsidP="00DC63D7">
      <w:pPr>
        <w:widowControl w:val="0"/>
        <w:ind w:left="540" w:hanging="540"/>
        <w:rPr>
          <w:noProof/>
          <w:sz w:val="22"/>
          <w:szCs w:val="22"/>
          <w:lang w:val="bg-BG"/>
        </w:rPr>
      </w:pPr>
      <w:r w:rsidRPr="00DC63D7">
        <w:rPr>
          <w:b/>
          <w:sz w:val="22"/>
          <w:szCs w:val="22"/>
          <w:lang w:val="bg-BG"/>
        </w:rPr>
        <w:t>2.</w:t>
      </w:r>
      <w:r w:rsidRPr="00DC63D7">
        <w:rPr>
          <w:b/>
          <w:sz w:val="22"/>
          <w:szCs w:val="22"/>
          <w:lang w:val="bg-BG"/>
        </w:rPr>
        <w:tab/>
        <w:t>КАЧЕСТВЕН И КОЛИЧЕСТВЕН СЪСТАВ</w:t>
      </w:r>
    </w:p>
    <w:p w14:paraId="10BBD9A8" w14:textId="77777777" w:rsidR="000B697C" w:rsidRPr="00DC63D7" w:rsidRDefault="000B697C" w:rsidP="00DC63D7">
      <w:pPr>
        <w:tabs>
          <w:tab w:val="left" w:pos="567"/>
        </w:tabs>
        <w:rPr>
          <w:i/>
          <w:sz w:val="22"/>
          <w:szCs w:val="22"/>
          <w:lang w:val="bg-BG"/>
        </w:rPr>
      </w:pPr>
    </w:p>
    <w:p w14:paraId="1199CC37"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Всяка предварително напълнена спринцовка съдържа 10 mg фондапаринукс натрий (fondaparinux sodium)</w:t>
      </w:r>
      <w:r w:rsidRPr="00DC63D7">
        <w:rPr>
          <w:i/>
          <w:szCs w:val="22"/>
          <w:lang w:val="bg-BG" w:eastAsia="en-US"/>
        </w:rPr>
        <w:t xml:space="preserve"> </w:t>
      </w:r>
      <w:r w:rsidRPr="00DC63D7">
        <w:rPr>
          <w:szCs w:val="22"/>
          <w:lang w:val="bg-BG" w:eastAsia="en-US"/>
        </w:rPr>
        <w:t>в 0,8 ml разтвор за инжекции</w:t>
      </w:r>
      <w:r w:rsidRPr="00DC63D7">
        <w:rPr>
          <w:i/>
          <w:szCs w:val="22"/>
          <w:lang w:val="bg-BG" w:eastAsia="en-US"/>
        </w:rPr>
        <w:t>.</w:t>
      </w:r>
    </w:p>
    <w:p w14:paraId="543C06B6" w14:textId="77777777" w:rsidR="000B697C" w:rsidRPr="00DC63D7" w:rsidRDefault="000B697C" w:rsidP="00DC63D7">
      <w:pPr>
        <w:rPr>
          <w:sz w:val="22"/>
          <w:szCs w:val="22"/>
          <w:lang w:val="bg-BG"/>
        </w:rPr>
      </w:pPr>
    </w:p>
    <w:p w14:paraId="1DDA5ED1" w14:textId="77777777" w:rsidR="000B697C" w:rsidRPr="00DC63D7" w:rsidRDefault="000B697C" w:rsidP="00DC63D7">
      <w:pPr>
        <w:rPr>
          <w:sz w:val="22"/>
          <w:szCs w:val="22"/>
          <w:lang w:val="bg-BG"/>
        </w:rPr>
      </w:pPr>
      <w:r w:rsidRPr="00DC63D7">
        <w:rPr>
          <w:sz w:val="22"/>
          <w:szCs w:val="22"/>
          <w:lang w:val="bg-BG"/>
        </w:rPr>
        <w:t>Помощно(и) вещество(а)</w:t>
      </w:r>
      <w:r w:rsidR="00B14F71" w:rsidRPr="00DC63D7">
        <w:rPr>
          <w:sz w:val="22"/>
          <w:szCs w:val="22"/>
          <w:lang w:val="bg-BG"/>
        </w:rPr>
        <w:t xml:space="preserve"> с известно действие</w:t>
      </w:r>
      <w:r w:rsidRPr="00DC63D7">
        <w:rPr>
          <w:sz w:val="22"/>
          <w:szCs w:val="22"/>
          <w:lang w:val="bg-BG"/>
        </w:rPr>
        <w:t xml:space="preserve">: Съдържа по-малко от </w:t>
      </w:r>
      <w:r w:rsidR="00133B83" w:rsidRPr="00DC63D7">
        <w:rPr>
          <w:sz w:val="22"/>
          <w:szCs w:val="22"/>
          <w:lang w:val="bg-BG"/>
        </w:rPr>
        <w:t>1 </w:t>
      </w:r>
      <w:r w:rsidRPr="00DC63D7">
        <w:rPr>
          <w:sz w:val="22"/>
          <w:szCs w:val="22"/>
          <w:lang w:val="bg-BG"/>
        </w:rPr>
        <w:t>mmol натрий (</w:t>
      </w:r>
      <w:r w:rsidR="00133B83" w:rsidRPr="00DC63D7">
        <w:rPr>
          <w:sz w:val="22"/>
          <w:szCs w:val="22"/>
          <w:lang w:val="bg-BG"/>
        </w:rPr>
        <w:t>2</w:t>
      </w:r>
      <w:r w:rsidR="00773CCD" w:rsidRPr="00DC63D7">
        <w:rPr>
          <w:sz w:val="22"/>
          <w:szCs w:val="22"/>
          <w:lang w:val="bg-BG"/>
        </w:rPr>
        <w:t xml:space="preserve">3 </w:t>
      </w:r>
      <w:r w:rsidRPr="00DC63D7">
        <w:rPr>
          <w:sz w:val="22"/>
          <w:szCs w:val="22"/>
          <w:lang w:val="bg-BG"/>
        </w:rPr>
        <w:t>mg) на доза и затова на практика не съдържа натрий.</w:t>
      </w:r>
    </w:p>
    <w:p w14:paraId="5D744493" w14:textId="77777777" w:rsidR="000B697C" w:rsidRPr="00DC63D7" w:rsidRDefault="000B697C" w:rsidP="00DC63D7">
      <w:pPr>
        <w:rPr>
          <w:sz w:val="22"/>
          <w:szCs w:val="22"/>
          <w:lang w:val="bg-BG"/>
        </w:rPr>
      </w:pPr>
    </w:p>
    <w:p w14:paraId="5077B4A3" w14:textId="77777777" w:rsidR="000B697C" w:rsidRPr="00DC63D7" w:rsidRDefault="000B697C" w:rsidP="00DC63D7">
      <w:pPr>
        <w:rPr>
          <w:sz w:val="22"/>
          <w:szCs w:val="22"/>
          <w:lang w:val="bg-BG"/>
        </w:rPr>
      </w:pPr>
      <w:r w:rsidRPr="00DC63D7">
        <w:rPr>
          <w:sz w:val="22"/>
          <w:szCs w:val="22"/>
          <w:lang w:val="bg-BG"/>
        </w:rPr>
        <w:t xml:space="preserve">За пълния списък на помощните вещества </w:t>
      </w:r>
      <w:r w:rsidR="00012E52" w:rsidRPr="00DC63D7">
        <w:rPr>
          <w:sz w:val="22"/>
          <w:szCs w:val="22"/>
          <w:lang w:val="bg-BG"/>
        </w:rPr>
        <w:t>вижте</w:t>
      </w:r>
      <w:r w:rsidRPr="00DC63D7">
        <w:rPr>
          <w:sz w:val="22"/>
          <w:szCs w:val="22"/>
          <w:lang w:val="bg-BG"/>
        </w:rPr>
        <w:t xml:space="preserve"> точка 6.1.</w:t>
      </w:r>
    </w:p>
    <w:p w14:paraId="1B59A703" w14:textId="77777777" w:rsidR="000B697C" w:rsidRPr="00DC63D7" w:rsidRDefault="000B697C" w:rsidP="00DC63D7">
      <w:pPr>
        <w:pStyle w:val="EndnoteText"/>
        <w:rPr>
          <w:color w:val="000000"/>
          <w:szCs w:val="22"/>
          <w:lang w:val="bg-BG"/>
        </w:rPr>
      </w:pPr>
    </w:p>
    <w:p w14:paraId="5968D0BD" w14:textId="77777777" w:rsidR="000B697C" w:rsidRPr="00DC63D7" w:rsidRDefault="000B697C" w:rsidP="00DC63D7">
      <w:pPr>
        <w:pStyle w:val="EndnoteText"/>
        <w:rPr>
          <w:color w:val="000000"/>
          <w:szCs w:val="22"/>
          <w:lang w:val="bg-BG"/>
        </w:rPr>
      </w:pPr>
    </w:p>
    <w:p w14:paraId="251CDAC6" w14:textId="77777777" w:rsidR="000B697C" w:rsidRPr="00DC63D7" w:rsidRDefault="000B697C" w:rsidP="00DC63D7">
      <w:pPr>
        <w:ind w:left="567" w:hanging="567"/>
        <w:rPr>
          <w:b/>
          <w:sz w:val="22"/>
          <w:szCs w:val="22"/>
          <w:lang w:val="bg-BG"/>
        </w:rPr>
      </w:pPr>
      <w:r w:rsidRPr="00DC63D7">
        <w:rPr>
          <w:b/>
          <w:sz w:val="22"/>
          <w:szCs w:val="22"/>
          <w:lang w:val="bg-BG"/>
        </w:rPr>
        <w:t>3.</w:t>
      </w:r>
      <w:r w:rsidRPr="00DC63D7">
        <w:rPr>
          <w:b/>
          <w:sz w:val="22"/>
          <w:szCs w:val="22"/>
          <w:lang w:val="bg-BG"/>
        </w:rPr>
        <w:tab/>
        <w:t>ЛЕКАРСТВЕНА ФОРМА</w:t>
      </w:r>
    </w:p>
    <w:p w14:paraId="5F0197EC" w14:textId="77777777" w:rsidR="000B697C" w:rsidRPr="00DC63D7" w:rsidRDefault="000B697C" w:rsidP="00DC63D7">
      <w:pPr>
        <w:pStyle w:val="EndnoteText"/>
        <w:rPr>
          <w:color w:val="000000"/>
          <w:szCs w:val="22"/>
          <w:lang w:val="bg-BG"/>
        </w:rPr>
      </w:pPr>
    </w:p>
    <w:p w14:paraId="5B2E2933" w14:textId="77777777" w:rsidR="000B697C" w:rsidRPr="00DC63D7" w:rsidRDefault="000B697C" w:rsidP="00DC63D7">
      <w:pPr>
        <w:pStyle w:val="EndnoteText"/>
        <w:rPr>
          <w:color w:val="000000"/>
          <w:szCs w:val="22"/>
          <w:lang w:val="bg-BG"/>
        </w:rPr>
      </w:pPr>
      <w:r w:rsidRPr="00DC63D7">
        <w:rPr>
          <w:color w:val="000000"/>
          <w:szCs w:val="22"/>
          <w:lang w:val="bg-BG"/>
        </w:rPr>
        <w:t xml:space="preserve">Инжекционен разтвор. </w:t>
      </w:r>
    </w:p>
    <w:p w14:paraId="14EF7C05" w14:textId="77777777" w:rsidR="000B697C" w:rsidRPr="00DC63D7" w:rsidRDefault="000B697C" w:rsidP="00DC63D7">
      <w:pPr>
        <w:pStyle w:val="EndnoteText"/>
        <w:rPr>
          <w:color w:val="000000"/>
          <w:szCs w:val="22"/>
          <w:lang w:val="bg-BG"/>
        </w:rPr>
      </w:pPr>
      <w:r w:rsidRPr="00DC63D7">
        <w:rPr>
          <w:color w:val="000000"/>
          <w:szCs w:val="22"/>
          <w:lang w:val="bg-BG"/>
        </w:rPr>
        <w:t xml:space="preserve">Разтворът е прозрачна и безцветна до бледо жълта течност. </w:t>
      </w:r>
    </w:p>
    <w:p w14:paraId="42759446" w14:textId="77777777" w:rsidR="000B697C" w:rsidRPr="00DC63D7" w:rsidRDefault="000B697C" w:rsidP="00DC63D7">
      <w:pPr>
        <w:tabs>
          <w:tab w:val="left" w:pos="567"/>
        </w:tabs>
        <w:rPr>
          <w:color w:val="000000"/>
          <w:sz w:val="22"/>
          <w:szCs w:val="22"/>
          <w:lang w:val="bg-BG"/>
        </w:rPr>
      </w:pPr>
    </w:p>
    <w:p w14:paraId="33C60DB5" w14:textId="77777777" w:rsidR="000B697C" w:rsidRPr="00DC63D7" w:rsidRDefault="000B697C" w:rsidP="00DC63D7">
      <w:pPr>
        <w:tabs>
          <w:tab w:val="left" w:pos="567"/>
        </w:tabs>
        <w:rPr>
          <w:color w:val="000000"/>
          <w:sz w:val="22"/>
          <w:szCs w:val="22"/>
          <w:lang w:val="bg-BG"/>
        </w:rPr>
      </w:pPr>
    </w:p>
    <w:p w14:paraId="5008AF25" w14:textId="77777777" w:rsidR="000B697C" w:rsidRPr="00DC63D7" w:rsidRDefault="000B697C" w:rsidP="00DC63D7">
      <w:pPr>
        <w:ind w:left="567" w:hanging="567"/>
        <w:rPr>
          <w:sz w:val="22"/>
          <w:szCs w:val="22"/>
          <w:lang w:val="bg-BG"/>
        </w:rPr>
      </w:pPr>
      <w:r w:rsidRPr="00DC63D7">
        <w:rPr>
          <w:b/>
          <w:sz w:val="22"/>
          <w:szCs w:val="22"/>
          <w:lang w:val="bg-BG"/>
        </w:rPr>
        <w:t>4.</w:t>
      </w:r>
      <w:r w:rsidRPr="00DC63D7">
        <w:rPr>
          <w:b/>
          <w:sz w:val="22"/>
          <w:szCs w:val="22"/>
          <w:lang w:val="bg-BG"/>
        </w:rPr>
        <w:tab/>
        <w:t>КЛИНИЧНИ ДАННИ</w:t>
      </w:r>
    </w:p>
    <w:p w14:paraId="783408D6" w14:textId="77777777" w:rsidR="000B697C" w:rsidRPr="00DC63D7" w:rsidRDefault="000B697C" w:rsidP="00DC63D7">
      <w:pPr>
        <w:pStyle w:val="EndnoteText"/>
        <w:rPr>
          <w:color w:val="000000"/>
          <w:szCs w:val="22"/>
          <w:lang w:val="bg-BG"/>
        </w:rPr>
      </w:pPr>
    </w:p>
    <w:p w14:paraId="7F43F73E" w14:textId="77777777" w:rsidR="000B697C" w:rsidRPr="00DC63D7" w:rsidRDefault="000B697C" w:rsidP="00DC63D7">
      <w:pPr>
        <w:ind w:left="567" w:hanging="567"/>
        <w:rPr>
          <w:sz w:val="22"/>
          <w:szCs w:val="22"/>
          <w:lang w:val="bg-BG"/>
        </w:rPr>
      </w:pPr>
      <w:r w:rsidRPr="00DC63D7">
        <w:rPr>
          <w:b/>
          <w:sz w:val="22"/>
          <w:szCs w:val="22"/>
          <w:lang w:val="bg-BG"/>
        </w:rPr>
        <w:t>4.1</w:t>
      </w:r>
      <w:r w:rsidRPr="00DC63D7">
        <w:rPr>
          <w:b/>
          <w:sz w:val="22"/>
          <w:szCs w:val="22"/>
          <w:lang w:val="bg-BG"/>
        </w:rPr>
        <w:tab/>
        <w:t>Терапевтични показания</w:t>
      </w:r>
    </w:p>
    <w:p w14:paraId="6D710F50" w14:textId="77777777" w:rsidR="000B697C" w:rsidRPr="00DC63D7" w:rsidRDefault="000B697C" w:rsidP="00DC63D7">
      <w:pPr>
        <w:tabs>
          <w:tab w:val="left" w:pos="567"/>
        </w:tabs>
        <w:ind w:left="567" w:hanging="567"/>
        <w:rPr>
          <w:color w:val="000000"/>
          <w:sz w:val="22"/>
          <w:szCs w:val="22"/>
          <w:lang w:val="bg-BG"/>
        </w:rPr>
      </w:pPr>
    </w:p>
    <w:p w14:paraId="256571C4" w14:textId="77777777" w:rsidR="000B697C" w:rsidRPr="00DC63D7" w:rsidRDefault="000B697C" w:rsidP="00DC63D7">
      <w:pPr>
        <w:pStyle w:val="EndnoteText"/>
        <w:rPr>
          <w:color w:val="000000"/>
          <w:szCs w:val="22"/>
          <w:lang w:val="bg-BG"/>
        </w:rPr>
      </w:pPr>
      <w:r w:rsidRPr="00DC63D7">
        <w:rPr>
          <w:szCs w:val="22"/>
          <w:lang w:val="bg-BG"/>
        </w:rPr>
        <w:t xml:space="preserve">Лечение на </w:t>
      </w:r>
      <w:r w:rsidR="00713F78" w:rsidRPr="00DC63D7">
        <w:rPr>
          <w:szCs w:val="22"/>
          <w:lang w:val="bg-BG"/>
        </w:rPr>
        <w:t xml:space="preserve">възрастни с </w:t>
      </w:r>
      <w:r w:rsidRPr="00DC63D7">
        <w:rPr>
          <w:szCs w:val="22"/>
          <w:lang w:val="bg-BG"/>
        </w:rPr>
        <w:t xml:space="preserve">остра дълбока венозна тромбоза и лечение на остър белодробен емболизъм, с изключение на хемодинамично нестабилни пациенти или пациенти, при които е необходима тромболиза или белодробна емболектомия. </w:t>
      </w:r>
    </w:p>
    <w:p w14:paraId="3FCA2FDD" w14:textId="77777777" w:rsidR="000B697C" w:rsidRPr="00DC63D7" w:rsidRDefault="000B697C" w:rsidP="00DC63D7">
      <w:pPr>
        <w:pStyle w:val="EndnoteText"/>
        <w:rPr>
          <w:color w:val="000000"/>
          <w:szCs w:val="22"/>
          <w:lang w:val="bg-BG"/>
        </w:rPr>
      </w:pPr>
    </w:p>
    <w:p w14:paraId="4A9B0BF3" w14:textId="77777777" w:rsidR="000B697C" w:rsidRPr="00DC63D7" w:rsidRDefault="000B697C" w:rsidP="00DC63D7">
      <w:pPr>
        <w:ind w:left="567" w:hanging="567"/>
        <w:rPr>
          <w:b/>
          <w:sz w:val="22"/>
          <w:szCs w:val="22"/>
          <w:lang w:val="bg-BG"/>
        </w:rPr>
      </w:pPr>
      <w:r w:rsidRPr="00DC63D7">
        <w:rPr>
          <w:b/>
          <w:sz w:val="22"/>
          <w:szCs w:val="22"/>
          <w:lang w:val="bg-BG"/>
        </w:rPr>
        <w:t>4.2</w:t>
      </w:r>
      <w:r w:rsidRPr="00DC63D7">
        <w:rPr>
          <w:b/>
          <w:sz w:val="22"/>
          <w:szCs w:val="22"/>
          <w:lang w:val="bg-BG"/>
        </w:rPr>
        <w:tab/>
        <w:t>Дозировка и начин на приложение</w:t>
      </w:r>
    </w:p>
    <w:p w14:paraId="39263AE0" w14:textId="77777777" w:rsidR="000B697C" w:rsidRPr="00DC63D7" w:rsidRDefault="000B697C" w:rsidP="00DC63D7">
      <w:pPr>
        <w:pStyle w:val="EndnoteText"/>
        <w:jc w:val="both"/>
        <w:rPr>
          <w:color w:val="000000"/>
          <w:szCs w:val="22"/>
          <w:lang w:val="bg-BG"/>
        </w:rPr>
      </w:pPr>
    </w:p>
    <w:p w14:paraId="0AAD75CD" w14:textId="77777777" w:rsidR="00713F78" w:rsidRPr="00DC63D7" w:rsidRDefault="00713F78" w:rsidP="00DC63D7">
      <w:pPr>
        <w:pStyle w:val="EndnoteText"/>
        <w:jc w:val="both"/>
        <w:rPr>
          <w:color w:val="000000"/>
          <w:szCs w:val="22"/>
          <w:u w:val="single"/>
          <w:lang w:val="bg-BG"/>
        </w:rPr>
      </w:pPr>
      <w:r w:rsidRPr="00DC63D7">
        <w:rPr>
          <w:color w:val="000000"/>
          <w:szCs w:val="22"/>
          <w:u w:val="single"/>
          <w:lang w:val="bg-BG"/>
        </w:rPr>
        <w:t>Дозировка</w:t>
      </w:r>
    </w:p>
    <w:p w14:paraId="3B8CE575" w14:textId="77777777" w:rsidR="000B697C" w:rsidRPr="00DC63D7" w:rsidRDefault="000B697C" w:rsidP="00DC63D7">
      <w:pPr>
        <w:rPr>
          <w:sz w:val="22"/>
          <w:szCs w:val="22"/>
          <w:lang w:val="bg-BG"/>
        </w:rPr>
      </w:pPr>
      <w:r w:rsidRPr="00DC63D7">
        <w:rPr>
          <w:color w:val="000000"/>
          <w:sz w:val="22"/>
          <w:szCs w:val="22"/>
          <w:lang w:val="bg-BG"/>
        </w:rPr>
        <w:t xml:space="preserve">Препоръчваната доза </w:t>
      </w:r>
      <w:r w:rsidRPr="00DC63D7">
        <w:rPr>
          <w:sz w:val="22"/>
          <w:szCs w:val="22"/>
          <w:lang w:val="bg-BG"/>
        </w:rPr>
        <w:t>фондапаринукс е 7,</w:t>
      </w:r>
      <w:r w:rsidR="00773CCD" w:rsidRPr="00DC63D7">
        <w:rPr>
          <w:sz w:val="22"/>
          <w:szCs w:val="22"/>
          <w:lang w:val="bg-BG"/>
        </w:rPr>
        <w:t xml:space="preserve">5 </w:t>
      </w:r>
      <w:r w:rsidRPr="00DC63D7">
        <w:rPr>
          <w:sz w:val="22"/>
          <w:szCs w:val="22"/>
          <w:lang w:val="bg-BG"/>
        </w:rPr>
        <w:t xml:space="preserve">mg (пациенти с телесно тегло </w:t>
      </w:r>
      <w:r w:rsidRPr="00DC63D7">
        <w:rPr>
          <w:sz w:val="22"/>
          <w:szCs w:val="22"/>
          <w:lang w:val="bg-BG"/>
        </w:rPr>
        <w:sym w:font="Symbol" w:char="F0B3"/>
      </w:r>
      <w:r w:rsidRPr="00DC63D7">
        <w:rPr>
          <w:sz w:val="22"/>
          <w:szCs w:val="22"/>
          <w:lang w:val="bg-BG"/>
        </w:rPr>
        <w:t xml:space="preserve"> 50, </w:t>
      </w:r>
      <w:r w:rsidRPr="00DC63D7">
        <w:rPr>
          <w:sz w:val="22"/>
          <w:szCs w:val="22"/>
          <w:lang w:val="bg-BG"/>
        </w:rPr>
        <w:sym w:font="Symbol" w:char="F0A3"/>
      </w:r>
      <w:r w:rsidRPr="00DC63D7">
        <w:rPr>
          <w:sz w:val="22"/>
          <w:szCs w:val="22"/>
          <w:lang w:val="bg-BG"/>
        </w:rPr>
        <w:t xml:space="preserve"> 100</w:t>
      </w:r>
      <w:r w:rsidR="00F824E7" w:rsidRPr="00DC63D7">
        <w:rPr>
          <w:sz w:val="22"/>
          <w:szCs w:val="22"/>
          <w:lang w:val="bg-BG"/>
        </w:rPr>
        <w:t> </w:t>
      </w:r>
      <w:r w:rsidRPr="00DC63D7">
        <w:rPr>
          <w:sz w:val="22"/>
          <w:szCs w:val="22"/>
          <w:lang w:val="bg-BG"/>
        </w:rPr>
        <w:t xml:space="preserve">kg) </w:t>
      </w:r>
      <w:r w:rsidRPr="00DC63D7">
        <w:rPr>
          <w:color w:val="000000"/>
          <w:sz w:val="22"/>
          <w:szCs w:val="22"/>
          <w:lang w:val="bg-BG"/>
        </w:rPr>
        <w:t>веднъж дневно чрез подкожна инжекция</w:t>
      </w:r>
      <w:r w:rsidRPr="00DC63D7">
        <w:rPr>
          <w:sz w:val="22"/>
          <w:szCs w:val="22"/>
          <w:lang w:val="bg-BG"/>
        </w:rPr>
        <w:t xml:space="preserve">. За пациенти с телесно тегло &lt; </w:t>
      </w:r>
      <w:smartTag w:uri="urn:schemas-microsoft-com:office:smarttags" w:element="metricconverter">
        <w:smartTagPr>
          <w:attr w:name="ProductID" w:val="50 kg"/>
        </w:smartTagPr>
        <w:r w:rsidRPr="00DC63D7">
          <w:rPr>
            <w:sz w:val="22"/>
            <w:szCs w:val="22"/>
            <w:lang w:val="bg-BG"/>
          </w:rPr>
          <w:t>50 kg</w:t>
        </w:r>
      </w:smartTag>
      <w:r w:rsidRPr="00DC63D7">
        <w:rPr>
          <w:sz w:val="22"/>
          <w:szCs w:val="22"/>
          <w:lang w:val="bg-BG"/>
        </w:rPr>
        <w:t xml:space="preserve">, препоръчваната доза е </w:t>
      </w:r>
      <w:r w:rsidR="00773CCD" w:rsidRPr="00DC63D7">
        <w:rPr>
          <w:sz w:val="22"/>
          <w:szCs w:val="22"/>
          <w:lang w:val="bg-BG"/>
        </w:rPr>
        <w:t xml:space="preserve">5 </w:t>
      </w:r>
      <w:r w:rsidRPr="00DC63D7">
        <w:rPr>
          <w:sz w:val="22"/>
          <w:szCs w:val="22"/>
          <w:lang w:val="bg-BG"/>
        </w:rPr>
        <w:t>mg. За пациенти с телесно тегло &gt; 100</w:t>
      </w:r>
      <w:r w:rsidR="00F824E7" w:rsidRPr="00DC63D7">
        <w:rPr>
          <w:sz w:val="22"/>
          <w:szCs w:val="22"/>
          <w:lang w:val="bg-BG"/>
        </w:rPr>
        <w:t> </w:t>
      </w:r>
      <w:r w:rsidRPr="00DC63D7">
        <w:rPr>
          <w:sz w:val="22"/>
          <w:szCs w:val="22"/>
          <w:lang w:val="bg-BG"/>
        </w:rPr>
        <w:t>kg, препоръчваната доза е 10</w:t>
      </w:r>
      <w:r w:rsidR="00F824E7" w:rsidRPr="00DC63D7">
        <w:rPr>
          <w:sz w:val="22"/>
          <w:szCs w:val="22"/>
          <w:lang w:val="bg-BG"/>
        </w:rPr>
        <w:t> </w:t>
      </w:r>
      <w:r w:rsidRPr="00DC63D7">
        <w:rPr>
          <w:sz w:val="22"/>
          <w:szCs w:val="22"/>
          <w:lang w:val="bg-BG"/>
        </w:rPr>
        <w:t>mg.</w:t>
      </w:r>
    </w:p>
    <w:p w14:paraId="274B84E2" w14:textId="77777777" w:rsidR="000B697C" w:rsidRPr="00DC63D7" w:rsidRDefault="000B697C" w:rsidP="00DC63D7">
      <w:pPr>
        <w:rPr>
          <w:sz w:val="22"/>
          <w:szCs w:val="22"/>
          <w:lang w:val="bg-BG"/>
        </w:rPr>
      </w:pPr>
    </w:p>
    <w:p w14:paraId="1735A19A" w14:textId="77777777" w:rsidR="000B697C" w:rsidRPr="00DC63D7" w:rsidRDefault="000B697C" w:rsidP="00DC63D7">
      <w:pPr>
        <w:rPr>
          <w:b/>
          <w:i/>
          <w:sz w:val="22"/>
          <w:szCs w:val="22"/>
          <w:lang w:val="bg-BG"/>
        </w:rPr>
      </w:pPr>
      <w:r w:rsidRPr="00DC63D7">
        <w:rPr>
          <w:sz w:val="22"/>
          <w:szCs w:val="22"/>
          <w:lang w:val="bg-BG"/>
        </w:rPr>
        <w:t xml:space="preserve">Лечението трябва да продължи най-малко </w:t>
      </w:r>
      <w:r w:rsidR="00773CCD" w:rsidRPr="00DC63D7">
        <w:rPr>
          <w:sz w:val="22"/>
          <w:szCs w:val="22"/>
          <w:lang w:val="bg-BG"/>
        </w:rPr>
        <w:t xml:space="preserve">5 </w:t>
      </w:r>
      <w:r w:rsidRPr="00DC63D7">
        <w:rPr>
          <w:sz w:val="22"/>
          <w:szCs w:val="22"/>
          <w:lang w:val="bg-BG"/>
        </w:rPr>
        <w:t>дни и до установяване на адекватна перорална антикоагулация (международно нормализирано съотношение 2 до 3). Съпътстващо перорално антикоагулантно лечение трябва да започне възможно най-рано и обикновено в рамките на 72 часа. Средната продължителност на приложение в клиничните изпитвания е била 7 дни и клиничният опит от лечение за повече от 10 дни е ограничен.</w:t>
      </w:r>
    </w:p>
    <w:p w14:paraId="7F856011" w14:textId="77777777" w:rsidR="000B697C" w:rsidRPr="00791A0F" w:rsidRDefault="000B697C" w:rsidP="00DC63D7">
      <w:pPr>
        <w:pStyle w:val="EndnoteText"/>
        <w:rPr>
          <w:bCs/>
          <w:szCs w:val="22"/>
          <w:lang w:val="bg-BG"/>
        </w:rPr>
      </w:pPr>
    </w:p>
    <w:p w14:paraId="3AC36530" w14:textId="77777777" w:rsidR="000B697C" w:rsidRPr="00DC63D7" w:rsidRDefault="000B697C" w:rsidP="00DC63D7">
      <w:pPr>
        <w:tabs>
          <w:tab w:val="left" w:pos="567"/>
        </w:tabs>
        <w:rPr>
          <w:i/>
          <w:color w:val="000000"/>
          <w:sz w:val="22"/>
          <w:szCs w:val="22"/>
          <w:lang w:val="bg-BG"/>
        </w:rPr>
      </w:pPr>
      <w:r w:rsidRPr="00DC63D7">
        <w:rPr>
          <w:i/>
          <w:color w:val="000000"/>
          <w:sz w:val="22"/>
          <w:szCs w:val="22"/>
          <w:u w:val="single"/>
          <w:lang w:val="bg-BG"/>
        </w:rPr>
        <w:t>Специфични групи пациенти</w:t>
      </w:r>
      <w:r w:rsidRPr="00DC63D7">
        <w:rPr>
          <w:i/>
          <w:color w:val="000000"/>
          <w:sz w:val="22"/>
          <w:szCs w:val="22"/>
          <w:lang w:val="bg-BG"/>
        </w:rPr>
        <w:t xml:space="preserve"> </w:t>
      </w:r>
    </w:p>
    <w:p w14:paraId="750DA366" w14:textId="77777777" w:rsidR="000B697C" w:rsidRPr="00DC63D7" w:rsidRDefault="000B697C" w:rsidP="00DC63D7">
      <w:pPr>
        <w:pStyle w:val="EndnoteText"/>
        <w:rPr>
          <w:szCs w:val="22"/>
          <w:lang w:val="bg-BG"/>
        </w:rPr>
      </w:pPr>
    </w:p>
    <w:p w14:paraId="27426C67" w14:textId="77777777" w:rsidR="000B697C" w:rsidRPr="00DC63D7" w:rsidRDefault="000B697C" w:rsidP="00DC63D7">
      <w:pPr>
        <w:pStyle w:val="EndnoteText"/>
        <w:rPr>
          <w:szCs w:val="22"/>
          <w:lang w:val="bg-BG"/>
        </w:rPr>
      </w:pPr>
      <w:r w:rsidRPr="00DC63D7">
        <w:rPr>
          <w:i/>
          <w:szCs w:val="22"/>
          <w:lang w:val="bg-BG"/>
        </w:rPr>
        <w:t>Пациенти в напреднала възраст</w:t>
      </w:r>
      <w:r w:rsidRPr="00DC63D7">
        <w:rPr>
          <w:szCs w:val="22"/>
          <w:lang w:val="bg-BG"/>
        </w:rPr>
        <w:t xml:space="preserve"> - Не е необходимо коригиране на дозата. При пациенти на възраст </w:t>
      </w:r>
      <w:r w:rsidRPr="00DC63D7">
        <w:rPr>
          <w:szCs w:val="22"/>
          <w:lang w:val="bg-BG"/>
        </w:rPr>
        <w:sym w:font="Symbol" w:char="F0B3"/>
      </w:r>
      <w:r w:rsidRPr="00DC63D7">
        <w:rPr>
          <w:szCs w:val="22"/>
          <w:lang w:val="bg-BG"/>
        </w:rPr>
        <w:t>7</w:t>
      </w:r>
      <w:r w:rsidR="00773CCD" w:rsidRPr="00DC63D7">
        <w:rPr>
          <w:szCs w:val="22"/>
          <w:lang w:val="bg-BG"/>
        </w:rPr>
        <w:t xml:space="preserve">5 </w:t>
      </w:r>
      <w:r w:rsidRPr="00DC63D7">
        <w:rPr>
          <w:szCs w:val="22"/>
          <w:lang w:val="bg-BG"/>
        </w:rPr>
        <w:t>години, фондапаринукс трябва да се прилага с внимание, тъй като бъбречната функция намалява с възрастта (вж. точка 4.4).</w:t>
      </w:r>
    </w:p>
    <w:p w14:paraId="3A457812" w14:textId="77777777" w:rsidR="000B697C" w:rsidRPr="00DC63D7" w:rsidRDefault="000B697C" w:rsidP="00DC63D7">
      <w:pPr>
        <w:tabs>
          <w:tab w:val="left" w:pos="567"/>
        </w:tabs>
        <w:rPr>
          <w:i/>
          <w:color w:val="000000"/>
          <w:sz w:val="22"/>
          <w:szCs w:val="22"/>
          <w:lang w:val="bg-BG"/>
        </w:rPr>
      </w:pPr>
    </w:p>
    <w:p w14:paraId="161C1D6A" w14:textId="77777777" w:rsidR="000B697C" w:rsidRPr="00DC63D7" w:rsidRDefault="000B697C" w:rsidP="00DC63D7">
      <w:pPr>
        <w:tabs>
          <w:tab w:val="left" w:pos="567"/>
        </w:tabs>
        <w:rPr>
          <w:sz w:val="22"/>
          <w:szCs w:val="22"/>
          <w:lang w:val="bg-BG"/>
        </w:rPr>
      </w:pPr>
      <w:r w:rsidRPr="00DC63D7">
        <w:rPr>
          <w:i/>
          <w:color w:val="000000"/>
          <w:sz w:val="22"/>
          <w:szCs w:val="22"/>
          <w:lang w:val="bg-BG"/>
        </w:rPr>
        <w:t xml:space="preserve">Бъбречно увреждане - </w:t>
      </w:r>
      <w:r w:rsidRPr="00DC63D7">
        <w:rPr>
          <w:sz w:val="22"/>
          <w:szCs w:val="22"/>
          <w:lang w:val="bg-BG"/>
        </w:rPr>
        <w:t xml:space="preserve">Фондапаринукс трябва да се прилага с внимание при пациенти с умерено бъбречно увреждане (вж. точка 4.4). </w:t>
      </w:r>
    </w:p>
    <w:p w14:paraId="4FA11AF0" w14:textId="77777777" w:rsidR="000B697C" w:rsidRPr="00DC63D7" w:rsidRDefault="000B697C" w:rsidP="00DC63D7">
      <w:pPr>
        <w:tabs>
          <w:tab w:val="left" w:pos="567"/>
        </w:tabs>
        <w:rPr>
          <w:sz w:val="22"/>
          <w:szCs w:val="22"/>
          <w:lang w:val="bg-BG"/>
        </w:rPr>
      </w:pPr>
    </w:p>
    <w:p w14:paraId="72934233" w14:textId="77777777" w:rsidR="000B697C" w:rsidRPr="00DC63D7" w:rsidRDefault="000B697C" w:rsidP="00DC63D7">
      <w:pPr>
        <w:tabs>
          <w:tab w:val="left" w:pos="567"/>
        </w:tabs>
        <w:rPr>
          <w:sz w:val="22"/>
          <w:szCs w:val="22"/>
          <w:lang w:val="bg-BG"/>
        </w:rPr>
      </w:pPr>
      <w:r w:rsidRPr="00DC63D7">
        <w:rPr>
          <w:sz w:val="22"/>
          <w:szCs w:val="22"/>
          <w:lang w:val="bg-BG"/>
        </w:rPr>
        <w:t xml:space="preserve">Няма опит в подгрупата пациенти с </w:t>
      </w:r>
      <w:r w:rsidRPr="00DC63D7">
        <w:rPr>
          <w:i/>
          <w:sz w:val="22"/>
          <w:szCs w:val="22"/>
          <w:lang w:val="bg-BG"/>
        </w:rPr>
        <w:t>едновременно</w:t>
      </w:r>
      <w:r w:rsidRPr="00DC63D7">
        <w:rPr>
          <w:sz w:val="22"/>
          <w:szCs w:val="22"/>
          <w:lang w:val="bg-BG"/>
        </w:rPr>
        <w:t xml:space="preserve"> високо телесно тегло (&gt;100</w:t>
      </w:r>
      <w:r w:rsidR="00F824E7" w:rsidRPr="00DC63D7">
        <w:rPr>
          <w:sz w:val="22"/>
          <w:szCs w:val="22"/>
          <w:lang w:val="bg-BG"/>
        </w:rPr>
        <w:t> </w:t>
      </w:r>
      <w:r w:rsidRPr="00DC63D7">
        <w:rPr>
          <w:sz w:val="22"/>
          <w:szCs w:val="22"/>
          <w:lang w:val="bg-BG"/>
        </w:rPr>
        <w:t>kg) и умерено бъбречно увреждане (креатининов клирънс 30-50</w:t>
      </w:r>
      <w:r w:rsidR="00F824E7" w:rsidRPr="00DC63D7">
        <w:rPr>
          <w:sz w:val="22"/>
          <w:szCs w:val="22"/>
          <w:lang w:val="bg-BG"/>
        </w:rPr>
        <w:t> </w:t>
      </w:r>
      <w:r w:rsidRPr="00DC63D7">
        <w:rPr>
          <w:sz w:val="22"/>
          <w:szCs w:val="22"/>
          <w:lang w:val="bg-BG"/>
        </w:rPr>
        <w:t>ml/min). В тази подгрупа, след прилагане на първоначална доза от 10</w:t>
      </w:r>
      <w:r w:rsidR="00F824E7" w:rsidRPr="00DC63D7">
        <w:rPr>
          <w:sz w:val="22"/>
          <w:szCs w:val="22"/>
          <w:lang w:val="bg-BG"/>
        </w:rPr>
        <w:t> </w:t>
      </w:r>
      <w:r w:rsidRPr="00DC63D7">
        <w:rPr>
          <w:sz w:val="22"/>
          <w:szCs w:val="22"/>
          <w:lang w:val="bg-BG"/>
        </w:rPr>
        <w:t>mg дневно, може да се обмисли намаляване на дневната доза до 7,</w:t>
      </w:r>
      <w:r w:rsidR="00773CCD" w:rsidRPr="00DC63D7">
        <w:rPr>
          <w:sz w:val="22"/>
          <w:szCs w:val="22"/>
          <w:lang w:val="bg-BG"/>
        </w:rPr>
        <w:t xml:space="preserve">5 </w:t>
      </w:r>
      <w:r w:rsidRPr="00DC63D7">
        <w:rPr>
          <w:sz w:val="22"/>
          <w:szCs w:val="22"/>
          <w:lang w:val="bg-BG"/>
        </w:rPr>
        <w:t>mg, основавайки се на фармакокинетично моделиране (вж. точка 4.4).</w:t>
      </w:r>
    </w:p>
    <w:p w14:paraId="165F96A4" w14:textId="77777777" w:rsidR="000B697C" w:rsidRPr="00DC63D7" w:rsidRDefault="000B697C" w:rsidP="00DC63D7">
      <w:pPr>
        <w:tabs>
          <w:tab w:val="left" w:pos="567"/>
        </w:tabs>
        <w:rPr>
          <w:sz w:val="22"/>
          <w:szCs w:val="22"/>
          <w:lang w:val="bg-BG"/>
        </w:rPr>
      </w:pPr>
    </w:p>
    <w:p w14:paraId="6C22CBA5" w14:textId="77777777" w:rsidR="000B697C" w:rsidRPr="00DC63D7" w:rsidRDefault="000B697C" w:rsidP="00DC63D7">
      <w:pPr>
        <w:tabs>
          <w:tab w:val="left" w:pos="567"/>
        </w:tabs>
        <w:rPr>
          <w:sz w:val="22"/>
          <w:szCs w:val="22"/>
          <w:lang w:val="bg-BG"/>
        </w:rPr>
      </w:pPr>
      <w:r w:rsidRPr="00DC63D7">
        <w:rPr>
          <w:sz w:val="22"/>
          <w:szCs w:val="22"/>
          <w:lang w:val="bg-BG"/>
        </w:rPr>
        <w:lastRenderedPageBreak/>
        <w:t>Фондапаринукс не трябва да се прилага при пациенти с тежко бъбречно увреждане (креатининов клирънс &lt; 30</w:t>
      </w:r>
      <w:r w:rsidR="00F824E7" w:rsidRPr="00DC63D7">
        <w:rPr>
          <w:sz w:val="22"/>
          <w:szCs w:val="22"/>
          <w:lang w:val="bg-BG"/>
        </w:rPr>
        <w:t> </w:t>
      </w:r>
      <w:r w:rsidRPr="00DC63D7">
        <w:rPr>
          <w:sz w:val="22"/>
          <w:szCs w:val="22"/>
          <w:lang w:val="bg-BG"/>
        </w:rPr>
        <w:t>ml/min) (вж. точка 4.3).</w:t>
      </w:r>
    </w:p>
    <w:p w14:paraId="0DEB7061" w14:textId="77777777" w:rsidR="00993EA5" w:rsidRPr="00DC63D7" w:rsidRDefault="00993EA5" w:rsidP="00DC63D7">
      <w:pPr>
        <w:pStyle w:val="EndnoteText"/>
        <w:rPr>
          <w:i/>
          <w:color w:val="000000"/>
          <w:szCs w:val="22"/>
          <w:lang w:val="bg-BG"/>
        </w:rPr>
      </w:pPr>
    </w:p>
    <w:p w14:paraId="1C430166" w14:textId="77777777" w:rsidR="000B697C" w:rsidRPr="00DC63D7" w:rsidRDefault="000B697C" w:rsidP="00DC63D7">
      <w:pPr>
        <w:pStyle w:val="EndnoteText"/>
        <w:rPr>
          <w:szCs w:val="22"/>
          <w:lang w:val="bg-BG"/>
        </w:rPr>
      </w:pPr>
      <w:r w:rsidRPr="00DC63D7">
        <w:rPr>
          <w:i/>
          <w:color w:val="000000"/>
          <w:szCs w:val="22"/>
          <w:lang w:val="bg-BG"/>
        </w:rPr>
        <w:t>Чернодробно увреждане</w:t>
      </w:r>
      <w:r w:rsidRPr="00DC63D7">
        <w:rPr>
          <w:color w:val="000000"/>
          <w:szCs w:val="22"/>
          <w:lang w:val="bg-BG"/>
        </w:rPr>
        <w:t xml:space="preserve"> - Не е необходимо коригиране на дозата</w:t>
      </w:r>
      <w:r w:rsidR="00993EA5" w:rsidRPr="00DC63D7">
        <w:rPr>
          <w:color w:val="000000"/>
          <w:szCs w:val="22"/>
          <w:lang w:val="bg-BG"/>
        </w:rPr>
        <w:t xml:space="preserve"> при пациенти с леко или умерено </w:t>
      </w:r>
      <w:r w:rsidR="00D35705" w:rsidRPr="00DC63D7">
        <w:rPr>
          <w:color w:val="000000"/>
          <w:szCs w:val="22"/>
          <w:lang w:val="bg-BG"/>
        </w:rPr>
        <w:t xml:space="preserve">тежко </w:t>
      </w:r>
      <w:r w:rsidR="00993EA5" w:rsidRPr="00DC63D7">
        <w:rPr>
          <w:color w:val="000000"/>
          <w:szCs w:val="22"/>
          <w:lang w:val="bg-BG"/>
        </w:rPr>
        <w:t>чернодробно увреждане</w:t>
      </w:r>
      <w:r w:rsidRPr="00DC63D7">
        <w:rPr>
          <w:color w:val="000000"/>
          <w:szCs w:val="22"/>
          <w:lang w:val="bg-BG"/>
        </w:rPr>
        <w:t xml:space="preserve">. При пациенти с тежко чернодробно увреждане </w:t>
      </w:r>
      <w:r w:rsidRPr="00DC63D7">
        <w:rPr>
          <w:szCs w:val="22"/>
          <w:lang w:val="bg-BG"/>
        </w:rPr>
        <w:t>фондапаринукс трябва да се прилага с внимание</w:t>
      </w:r>
      <w:r w:rsidR="00993EA5" w:rsidRPr="00DC63D7">
        <w:rPr>
          <w:szCs w:val="22"/>
          <w:lang w:val="bg-BG"/>
        </w:rPr>
        <w:t>, тъй като тази група пациенти не е проучвана</w:t>
      </w:r>
      <w:r w:rsidRPr="00DC63D7">
        <w:rPr>
          <w:szCs w:val="22"/>
          <w:lang w:val="bg-BG"/>
        </w:rPr>
        <w:t xml:space="preserve"> (вж. точк</w:t>
      </w:r>
      <w:r w:rsidR="00993EA5" w:rsidRPr="00DC63D7">
        <w:rPr>
          <w:szCs w:val="22"/>
          <w:lang w:val="bg-BG"/>
        </w:rPr>
        <w:t>и</w:t>
      </w:r>
      <w:r w:rsidRPr="00DC63D7">
        <w:rPr>
          <w:szCs w:val="22"/>
          <w:lang w:val="bg-BG"/>
        </w:rPr>
        <w:t xml:space="preserve"> 4.4</w:t>
      </w:r>
      <w:r w:rsidR="00993EA5" w:rsidRPr="00DC63D7">
        <w:rPr>
          <w:szCs w:val="22"/>
          <w:lang w:val="bg-BG"/>
        </w:rPr>
        <w:t xml:space="preserve"> и 5.2</w:t>
      </w:r>
      <w:r w:rsidRPr="00DC63D7">
        <w:rPr>
          <w:szCs w:val="22"/>
          <w:lang w:val="bg-BG"/>
        </w:rPr>
        <w:t xml:space="preserve">). </w:t>
      </w:r>
    </w:p>
    <w:p w14:paraId="51995675" w14:textId="77777777" w:rsidR="000B697C" w:rsidRPr="00791A0F" w:rsidRDefault="000B697C" w:rsidP="00DC63D7">
      <w:pPr>
        <w:tabs>
          <w:tab w:val="left" w:pos="567"/>
        </w:tabs>
        <w:rPr>
          <w:bCs/>
          <w:color w:val="000000"/>
          <w:sz w:val="22"/>
          <w:szCs w:val="22"/>
          <w:lang w:val="bg-BG"/>
        </w:rPr>
      </w:pPr>
    </w:p>
    <w:p w14:paraId="0296AD62" w14:textId="42924677" w:rsidR="000B697C" w:rsidRPr="00DC63D7" w:rsidRDefault="002207F7" w:rsidP="00DC63D7">
      <w:pPr>
        <w:tabs>
          <w:tab w:val="left" w:pos="567"/>
        </w:tabs>
        <w:rPr>
          <w:color w:val="000000"/>
          <w:sz w:val="22"/>
          <w:szCs w:val="22"/>
          <w:lang w:val="bg-BG"/>
        </w:rPr>
      </w:pPr>
      <w:r w:rsidRPr="00DC63D7">
        <w:rPr>
          <w:i/>
          <w:color w:val="000000"/>
          <w:sz w:val="22"/>
          <w:szCs w:val="22"/>
          <w:lang w:val="bg-BG"/>
        </w:rPr>
        <w:t>Педиатрична популация</w:t>
      </w:r>
      <w:r w:rsidR="000B697C" w:rsidRPr="00DC63D7">
        <w:rPr>
          <w:color w:val="000000"/>
          <w:sz w:val="22"/>
          <w:szCs w:val="22"/>
          <w:lang w:val="bg-BG"/>
        </w:rPr>
        <w:t xml:space="preserve"> - Не се препоръчва употребата на фондапаринукс при деца под 17 години поради </w:t>
      </w:r>
      <w:r w:rsidR="000868E0" w:rsidRPr="00DC63D7">
        <w:rPr>
          <w:color w:val="000000"/>
          <w:sz w:val="22"/>
          <w:szCs w:val="22"/>
          <w:lang w:val="bg-BG"/>
        </w:rPr>
        <w:t>ограничените</w:t>
      </w:r>
      <w:r w:rsidR="000B697C" w:rsidRPr="00DC63D7">
        <w:rPr>
          <w:color w:val="000000"/>
          <w:sz w:val="22"/>
          <w:szCs w:val="22"/>
          <w:lang w:val="bg-BG"/>
        </w:rPr>
        <w:t xml:space="preserve"> данни за безопасност и ефикасност</w:t>
      </w:r>
      <w:r w:rsidR="00796A7C" w:rsidRPr="00DC63D7">
        <w:rPr>
          <w:sz w:val="22"/>
          <w:szCs w:val="22"/>
          <w:lang w:val="bg-BG"/>
        </w:rPr>
        <w:t>(вж. точки 5.1 и 5.2)</w:t>
      </w:r>
      <w:r w:rsidR="000B697C" w:rsidRPr="00DC63D7">
        <w:rPr>
          <w:color w:val="000000"/>
          <w:sz w:val="22"/>
          <w:szCs w:val="22"/>
          <w:lang w:val="bg-BG"/>
        </w:rPr>
        <w:t xml:space="preserve">. </w:t>
      </w:r>
    </w:p>
    <w:p w14:paraId="69864B23" w14:textId="77777777" w:rsidR="000B697C" w:rsidRPr="00DC63D7" w:rsidRDefault="000B697C" w:rsidP="00DC63D7">
      <w:pPr>
        <w:tabs>
          <w:tab w:val="left" w:pos="567"/>
        </w:tabs>
        <w:rPr>
          <w:color w:val="000000"/>
          <w:sz w:val="22"/>
          <w:szCs w:val="22"/>
          <w:lang w:val="bg-BG"/>
        </w:rPr>
      </w:pPr>
    </w:p>
    <w:p w14:paraId="5FFD62F2" w14:textId="77777777" w:rsidR="000B697C" w:rsidRPr="00DC63D7" w:rsidRDefault="000B697C" w:rsidP="00DC63D7">
      <w:pPr>
        <w:tabs>
          <w:tab w:val="left" w:pos="567"/>
        </w:tabs>
        <w:rPr>
          <w:sz w:val="22"/>
          <w:szCs w:val="22"/>
          <w:u w:val="single"/>
          <w:lang w:val="bg-BG"/>
        </w:rPr>
      </w:pPr>
      <w:r w:rsidRPr="00DC63D7">
        <w:rPr>
          <w:sz w:val="22"/>
          <w:szCs w:val="22"/>
          <w:u w:val="single"/>
          <w:lang w:val="bg-BG"/>
        </w:rPr>
        <w:t xml:space="preserve">Начин на приложение </w:t>
      </w:r>
    </w:p>
    <w:p w14:paraId="16C9B79B" w14:textId="77777777" w:rsidR="000B697C" w:rsidRPr="00DC63D7" w:rsidRDefault="000B697C" w:rsidP="00DC63D7">
      <w:pPr>
        <w:pStyle w:val="EMEATableLeft"/>
        <w:keepNext w:val="0"/>
        <w:keepLines w:val="0"/>
        <w:tabs>
          <w:tab w:val="left" w:pos="567"/>
        </w:tabs>
        <w:rPr>
          <w:szCs w:val="22"/>
          <w:lang w:val="bg-BG" w:eastAsia="en-US"/>
        </w:rPr>
      </w:pPr>
      <w:r w:rsidRPr="00DC63D7">
        <w:rPr>
          <w:szCs w:val="22"/>
          <w:lang w:val="bg-BG" w:eastAsia="en-US"/>
        </w:rPr>
        <w:t>Фондапаринукс се прилага чрез дълбока подкожна инжекция, докато пациентът е в легнало положение. Местата на приложение в коремната стена трябва да се сменят постоянно между ляво и дясно антеролатерално и ляво и дясно постлатерално. За да се избегне загуба на лекарствен продукт, когато се използва предварително напълнена спринцовка</w:t>
      </w:r>
      <w:r w:rsidR="008B3319" w:rsidRPr="00DC63D7">
        <w:rPr>
          <w:szCs w:val="22"/>
          <w:lang w:val="bg-BG" w:eastAsia="en-US"/>
        </w:rPr>
        <w:t>,</w:t>
      </w:r>
      <w:r w:rsidRPr="00DC63D7">
        <w:rPr>
          <w:szCs w:val="22"/>
          <w:lang w:val="bg-BG" w:eastAsia="en-US"/>
        </w:rPr>
        <w:t xml:space="preserve"> преди инжектиране не трябва да се освобождава въздушното мехурче от спринцовката. Цялата игла трябва да бъде забита перпендикулярно в кожна гънка, захваната с палеца и показалеца; кожната гънка трябва да се придържа по време на инжектирането. </w:t>
      </w:r>
    </w:p>
    <w:p w14:paraId="5395790B" w14:textId="77777777" w:rsidR="000B697C" w:rsidRPr="00DC63D7" w:rsidRDefault="000B697C" w:rsidP="00DC63D7">
      <w:pPr>
        <w:tabs>
          <w:tab w:val="left" w:pos="567"/>
        </w:tabs>
        <w:rPr>
          <w:strike/>
          <w:sz w:val="22"/>
          <w:szCs w:val="22"/>
          <w:lang w:val="bg-BG"/>
        </w:rPr>
      </w:pPr>
    </w:p>
    <w:p w14:paraId="28517CA1" w14:textId="77777777" w:rsidR="000B697C" w:rsidRPr="00DC63D7" w:rsidRDefault="000B697C" w:rsidP="00DC63D7">
      <w:pPr>
        <w:pStyle w:val="EMEATableLeft"/>
        <w:keepNext w:val="0"/>
        <w:keepLines w:val="0"/>
        <w:tabs>
          <w:tab w:val="left" w:pos="567"/>
        </w:tabs>
        <w:rPr>
          <w:szCs w:val="22"/>
          <w:lang w:val="bg-BG"/>
        </w:rPr>
      </w:pPr>
      <w:r w:rsidRPr="00DC63D7">
        <w:rPr>
          <w:szCs w:val="22"/>
          <w:lang w:val="bg-BG"/>
        </w:rPr>
        <w:t>За допълнителни указания за употреба и изхвърляне в</w:t>
      </w:r>
      <w:r w:rsidR="00876F52" w:rsidRPr="00DC63D7">
        <w:rPr>
          <w:szCs w:val="22"/>
          <w:lang w:val="bg-BG"/>
        </w:rPr>
        <w:t>ижте</w:t>
      </w:r>
      <w:r w:rsidRPr="00DC63D7">
        <w:rPr>
          <w:szCs w:val="22"/>
          <w:lang w:val="bg-BG"/>
        </w:rPr>
        <w:t xml:space="preserve"> точка 6.6.</w:t>
      </w:r>
    </w:p>
    <w:p w14:paraId="5926F9F7" w14:textId="77777777" w:rsidR="000B697C" w:rsidRPr="00DC63D7" w:rsidRDefault="000B697C" w:rsidP="00DC63D7">
      <w:pPr>
        <w:pStyle w:val="EndnoteText"/>
        <w:numPr>
          <w:ilvl w:val="12"/>
          <w:numId w:val="0"/>
        </w:numPr>
        <w:rPr>
          <w:color w:val="000000"/>
          <w:szCs w:val="22"/>
          <w:lang w:val="bg-BG"/>
        </w:rPr>
      </w:pPr>
    </w:p>
    <w:p w14:paraId="47504B87" w14:textId="77777777" w:rsidR="000B697C" w:rsidRPr="00DC63D7" w:rsidRDefault="000B697C" w:rsidP="00DC63D7">
      <w:pPr>
        <w:ind w:left="567" w:hanging="567"/>
        <w:rPr>
          <w:sz w:val="22"/>
          <w:szCs w:val="22"/>
          <w:lang w:val="bg-BG"/>
        </w:rPr>
      </w:pPr>
      <w:r w:rsidRPr="00DC63D7">
        <w:rPr>
          <w:b/>
          <w:sz w:val="22"/>
          <w:szCs w:val="22"/>
          <w:lang w:val="bg-BG"/>
        </w:rPr>
        <w:t>4.3</w:t>
      </w:r>
      <w:r w:rsidRPr="00DC63D7">
        <w:rPr>
          <w:b/>
          <w:sz w:val="22"/>
          <w:szCs w:val="22"/>
          <w:lang w:val="bg-BG"/>
        </w:rPr>
        <w:tab/>
        <w:t>Противопоказания</w:t>
      </w:r>
    </w:p>
    <w:p w14:paraId="6E6E48DD" w14:textId="77777777" w:rsidR="000B697C" w:rsidRPr="00DC63D7" w:rsidRDefault="000B697C" w:rsidP="00DC63D7">
      <w:pPr>
        <w:pStyle w:val="EndnoteText"/>
        <w:numPr>
          <w:ilvl w:val="12"/>
          <w:numId w:val="0"/>
        </w:numPr>
        <w:rPr>
          <w:color w:val="000000"/>
          <w:szCs w:val="22"/>
          <w:lang w:val="bg-BG"/>
        </w:rPr>
      </w:pPr>
    </w:p>
    <w:p w14:paraId="17EE49C9" w14:textId="77777777" w:rsidR="000B697C" w:rsidRPr="00DC63D7" w:rsidRDefault="000B697C" w:rsidP="000A6A66">
      <w:pPr>
        <w:numPr>
          <w:ilvl w:val="0"/>
          <w:numId w:val="12"/>
        </w:numPr>
        <w:tabs>
          <w:tab w:val="clear" w:pos="360"/>
          <w:tab w:val="left" w:pos="567"/>
        </w:tabs>
        <w:ind w:left="567" w:hanging="567"/>
        <w:rPr>
          <w:sz w:val="22"/>
          <w:szCs w:val="22"/>
          <w:lang w:val="bg-BG"/>
        </w:rPr>
      </w:pPr>
      <w:r w:rsidRPr="00DC63D7">
        <w:rPr>
          <w:sz w:val="22"/>
          <w:szCs w:val="22"/>
          <w:lang w:val="bg-BG"/>
        </w:rPr>
        <w:t>свръхчувствителност към активното вещество или някое от помощните вещества</w:t>
      </w:r>
      <w:r w:rsidR="00F313F3" w:rsidRPr="00DC63D7">
        <w:rPr>
          <w:sz w:val="22"/>
          <w:szCs w:val="22"/>
          <w:lang w:val="bg-BG"/>
        </w:rPr>
        <w:t>, изброени в точка 6.1</w:t>
      </w:r>
    </w:p>
    <w:p w14:paraId="2B917578" w14:textId="77777777" w:rsidR="000B697C" w:rsidRPr="00DC63D7" w:rsidRDefault="000B697C" w:rsidP="000A6A66">
      <w:pPr>
        <w:numPr>
          <w:ilvl w:val="0"/>
          <w:numId w:val="12"/>
        </w:numPr>
        <w:tabs>
          <w:tab w:val="clear" w:pos="360"/>
          <w:tab w:val="left" w:pos="567"/>
        </w:tabs>
        <w:ind w:left="567" w:hanging="567"/>
        <w:rPr>
          <w:color w:val="000000"/>
          <w:sz w:val="22"/>
          <w:szCs w:val="22"/>
          <w:lang w:val="bg-BG"/>
        </w:rPr>
      </w:pPr>
      <w:r w:rsidRPr="00DC63D7">
        <w:rPr>
          <w:color w:val="000000"/>
          <w:sz w:val="22"/>
          <w:szCs w:val="22"/>
          <w:lang w:val="bg-BG"/>
        </w:rPr>
        <w:t xml:space="preserve">активно клинично значимо кървене </w:t>
      </w:r>
    </w:p>
    <w:p w14:paraId="06544115" w14:textId="77777777" w:rsidR="000B697C" w:rsidRPr="00DC63D7" w:rsidRDefault="000B697C" w:rsidP="000A6A66">
      <w:pPr>
        <w:numPr>
          <w:ilvl w:val="0"/>
          <w:numId w:val="11"/>
        </w:numPr>
        <w:tabs>
          <w:tab w:val="clear" w:pos="360"/>
          <w:tab w:val="left" w:pos="567"/>
        </w:tabs>
        <w:ind w:left="567" w:hanging="567"/>
        <w:rPr>
          <w:color w:val="000000"/>
          <w:sz w:val="22"/>
          <w:szCs w:val="22"/>
          <w:lang w:val="bg-BG"/>
        </w:rPr>
      </w:pPr>
      <w:r w:rsidRPr="00DC63D7">
        <w:rPr>
          <w:color w:val="000000"/>
          <w:sz w:val="22"/>
          <w:szCs w:val="22"/>
          <w:lang w:val="bg-BG"/>
        </w:rPr>
        <w:t xml:space="preserve">остър бактериален ендокардит </w:t>
      </w:r>
    </w:p>
    <w:p w14:paraId="695176DA" w14:textId="36CE8C18" w:rsidR="000B697C" w:rsidRPr="00DC63D7" w:rsidRDefault="000B697C" w:rsidP="000A6A66">
      <w:pPr>
        <w:numPr>
          <w:ilvl w:val="0"/>
          <w:numId w:val="11"/>
        </w:numPr>
        <w:tabs>
          <w:tab w:val="clear" w:pos="360"/>
          <w:tab w:val="left" w:pos="567"/>
        </w:tabs>
        <w:ind w:left="567" w:hanging="567"/>
        <w:rPr>
          <w:color w:val="000000"/>
          <w:sz w:val="22"/>
          <w:szCs w:val="22"/>
          <w:lang w:val="bg-BG"/>
        </w:rPr>
      </w:pPr>
      <w:r w:rsidRPr="00DC63D7">
        <w:rPr>
          <w:color w:val="000000"/>
          <w:sz w:val="22"/>
          <w:szCs w:val="22"/>
          <w:lang w:val="bg-BG"/>
        </w:rPr>
        <w:t>тежко бъбречно увреждане (креатининов клирънс &lt;</w:t>
      </w:r>
      <w:r w:rsidR="00F824E7" w:rsidRPr="00DC63D7">
        <w:rPr>
          <w:color w:val="000000"/>
          <w:sz w:val="22"/>
          <w:szCs w:val="22"/>
          <w:lang w:val="bg-BG"/>
        </w:rPr>
        <w:t> </w:t>
      </w:r>
      <w:r w:rsidRPr="00DC63D7">
        <w:rPr>
          <w:color w:val="000000"/>
          <w:sz w:val="22"/>
          <w:szCs w:val="22"/>
          <w:lang w:val="bg-BG"/>
        </w:rPr>
        <w:t>30</w:t>
      </w:r>
      <w:r w:rsidR="00F824E7" w:rsidRPr="00DC63D7">
        <w:rPr>
          <w:color w:val="000000"/>
          <w:sz w:val="22"/>
          <w:szCs w:val="22"/>
          <w:lang w:val="bg-BG"/>
        </w:rPr>
        <w:t> </w:t>
      </w:r>
      <w:r w:rsidRPr="00DC63D7">
        <w:rPr>
          <w:color w:val="000000"/>
          <w:sz w:val="22"/>
          <w:szCs w:val="22"/>
          <w:lang w:val="bg-BG"/>
        </w:rPr>
        <w:t>ml/min).</w:t>
      </w:r>
    </w:p>
    <w:p w14:paraId="75497A2F" w14:textId="77777777" w:rsidR="000B697C" w:rsidRPr="00DC63D7" w:rsidRDefault="000B697C" w:rsidP="00DC63D7">
      <w:pPr>
        <w:pStyle w:val="EndnoteText"/>
        <w:numPr>
          <w:ilvl w:val="12"/>
          <w:numId w:val="0"/>
        </w:numPr>
        <w:rPr>
          <w:szCs w:val="22"/>
          <w:lang w:val="bg-BG"/>
        </w:rPr>
      </w:pPr>
    </w:p>
    <w:p w14:paraId="1EE159FB" w14:textId="77777777" w:rsidR="000B697C" w:rsidRPr="00DC63D7" w:rsidRDefault="000B697C" w:rsidP="00DC63D7">
      <w:pPr>
        <w:ind w:left="567" w:hanging="567"/>
        <w:rPr>
          <w:sz w:val="22"/>
          <w:szCs w:val="22"/>
          <w:lang w:val="bg-BG"/>
        </w:rPr>
      </w:pPr>
      <w:r w:rsidRPr="00DC63D7">
        <w:rPr>
          <w:b/>
          <w:sz w:val="22"/>
          <w:szCs w:val="22"/>
          <w:lang w:val="bg-BG"/>
        </w:rPr>
        <w:t>4.4</w:t>
      </w:r>
      <w:r w:rsidRPr="00DC63D7">
        <w:rPr>
          <w:b/>
          <w:sz w:val="22"/>
          <w:szCs w:val="22"/>
          <w:lang w:val="bg-BG"/>
        </w:rPr>
        <w:tab/>
        <w:t>Специални предупреждения и специални предпазни мерки при употреба</w:t>
      </w:r>
    </w:p>
    <w:p w14:paraId="4645C43B" w14:textId="77777777" w:rsidR="000B697C" w:rsidRPr="00DC63D7" w:rsidRDefault="000B697C" w:rsidP="00DC63D7">
      <w:pPr>
        <w:pStyle w:val="EndnoteText"/>
        <w:numPr>
          <w:ilvl w:val="12"/>
          <w:numId w:val="0"/>
        </w:numPr>
        <w:rPr>
          <w:color w:val="000000"/>
          <w:szCs w:val="22"/>
          <w:lang w:val="bg-BG"/>
        </w:rPr>
      </w:pPr>
    </w:p>
    <w:p w14:paraId="7D85E14C" w14:textId="77777777" w:rsidR="000B697C" w:rsidRPr="00DC63D7" w:rsidRDefault="000B697C" w:rsidP="00DC63D7">
      <w:pPr>
        <w:pStyle w:val="EndnoteText"/>
        <w:numPr>
          <w:ilvl w:val="12"/>
          <w:numId w:val="0"/>
        </w:numPr>
        <w:rPr>
          <w:i/>
          <w:color w:val="000000"/>
          <w:szCs w:val="22"/>
          <w:lang w:val="bg-BG"/>
        </w:rPr>
      </w:pPr>
      <w:r w:rsidRPr="00DC63D7">
        <w:rPr>
          <w:szCs w:val="22"/>
          <w:lang w:val="bg-BG"/>
        </w:rPr>
        <w:t>Фондапаринукс</w:t>
      </w:r>
      <w:r w:rsidRPr="00DC63D7">
        <w:rPr>
          <w:color w:val="000000"/>
          <w:szCs w:val="22"/>
          <w:lang w:val="bg-BG"/>
        </w:rPr>
        <w:t xml:space="preserve"> е предназначен само за подкожно приложение. Да не се прилага интрамускулно</w:t>
      </w:r>
      <w:r w:rsidRPr="00DC63D7">
        <w:rPr>
          <w:i/>
          <w:color w:val="000000"/>
          <w:szCs w:val="22"/>
          <w:lang w:val="bg-BG"/>
        </w:rPr>
        <w:t>.</w:t>
      </w:r>
    </w:p>
    <w:p w14:paraId="142126F5" w14:textId="77777777" w:rsidR="000B697C" w:rsidRPr="00DC63D7" w:rsidRDefault="000B697C" w:rsidP="00DC63D7">
      <w:pPr>
        <w:tabs>
          <w:tab w:val="left" w:pos="348"/>
          <w:tab w:val="left" w:pos="567"/>
          <w:tab w:val="right" w:pos="3408"/>
        </w:tabs>
        <w:rPr>
          <w:color w:val="000000"/>
          <w:sz w:val="22"/>
          <w:szCs w:val="22"/>
          <w:lang w:val="bg-BG"/>
        </w:rPr>
      </w:pPr>
    </w:p>
    <w:p w14:paraId="56E052B4" w14:textId="5D2EAE58" w:rsidR="000B697C" w:rsidRPr="00DC63D7" w:rsidRDefault="000B697C" w:rsidP="00DC63D7">
      <w:pPr>
        <w:pStyle w:val="EndnoteText"/>
        <w:numPr>
          <w:ilvl w:val="12"/>
          <w:numId w:val="0"/>
        </w:numPr>
        <w:rPr>
          <w:color w:val="000000"/>
          <w:szCs w:val="22"/>
          <w:lang w:val="ru-RU"/>
        </w:rPr>
      </w:pPr>
      <w:r w:rsidRPr="00DC63D7">
        <w:rPr>
          <w:color w:val="000000"/>
          <w:szCs w:val="22"/>
          <w:lang w:val="bg-BG"/>
        </w:rPr>
        <w:t xml:space="preserve">Опитът от лечение с </w:t>
      </w:r>
      <w:r w:rsidRPr="00DC63D7">
        <w:rPr>
          <w:szCs w:val="22"/>
          <w:lang w:val="bg-BG"/>
        </w:rPr>
        <w:t>фондапаринукс</w:t>
      </w:r>
      <w:r w:rsidRPr="00DC63D7">
        <w:rPr>
          <w:color w:val="000000"/>
          <w:szCs w:val="22"/>
          <w:lang w:val="bg-BG"/>
        </w:rPr>
        <w:t xml:space="preserve"> на хемодинамично нестабилни пациенти е ограничен, като няма опит при пациенти, при които е необходима тромболиза, емболектомия, или поставяне на филтър във вена кава.</w:t>
      </w:r>
    </w:p>
    <w:p w14:paraId="76D1AB17" w14:textId="77777777" w:rsidR="000B697C" w:rsidRPr="00DC63D7" w:rsidRDefault="000B697C" w:rsidP="00DC63D7">
      <w:pPr>
        <w:tabs>
          <w:tab w:val="left" w:pos="348"/>
          <w:tab w:val="left" w:pos="567"/>
          <w:tab w:val="right" w:pos="3408"/>
        </w:tabs>
        <w:rPr>
          <w:i/>
          <w:color w:val="000000"/>
          <w:sz w:val="22"/>
          <w:szCs w:val="22"/>
          <w:lang w:val="bg-BG"/>
        </w:rPr>
      </w:pPr>
    </w:p>
    <w:p w14:paraId="649D7A2E" w14:textId="77777777" w:rsidR="000B697C" w:rsidRPr="00DC63D7" w:rsidRDefault="000B697C" w:rsidP="00DC63D7">
      <w:pPr>
        <w:tabs>
          <w:tab w:val="left" w:pos="348"/>
          <w:tab w:val="left" w:pos="567"/>
          <w:tab w:val="right" w:pos="3408"/>
        </w:tabs>
        <w:rPr>
          <w:i/>
          <w:color w:val="000000"/>
          <w:sz w:val="22"/>
          <w:szCs w:val="22"/>
          <w:lang w:val="bg-BG"/>
        </w:rPr>
      </w:pPr>
      <w:r w:rsidRPr="00DC63D7">
        <w:rPr>
          <w:i/>
          <w:color w:val="000000"/>
          <w:sz w:val="22"/>
          <w:szCs w:val="22"/>
          <w:lang w:val="bg-BG"/>
        </w:rPr>
        <w:t xml:space="preserve">Кръвоизливи </w:t>
      </w:r>
    </w:p>
    <w:p w14:paraId="0865150D"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r w:rsidRPr="00DC63D7">
        <w:rPr>
          <w:sz w:val="22"/>
          <w:szCs w:val="22"/>
          <w:lang w:val="bg-BG"/>
        </w:rPr>
        <w:t>Фондапаринукс</w:t>
      </w:r>
      <w:r w:rsidRPr="00DC63D7">
        <w:rPr>
          <w:color w:val="000000"/>
          <w:sz w:val="22"/>
          <w:szCs w:val="22"/>
          <w:lang w:val="bg-BG"/>
        </w:rPr>
        <w:t xml:space="preserve"> трябва да се прилага с внимание при пациенти, при които има повишен риск от развитие на кръвоизлив, като пациенти с вродени или придобити нарушения на кръвосъсирването (напр. брой на тромбоцитите &lt;50</w:t>
      </w:r>
      <w:r w:rsidR="00F824E7" w:rsidRPr="00DC63D7">
        <w:rPr>
          <w:color w:val="000000"/>
          <w:sz w:val="22"/>
          <w:szCs w:val="22"/>
          <w:lang w:val="bg-BG"/>
        </w:rPr>
        <w:t> </w:t>
      </w:r>
      <w:r w:rsidRPr="00DC63D7">
        <w:rPr>
          <w:color w:val="000000"/>
          <w:sz w:val="22"/>
          <w:szCs w:val="22"/>
          <w:lang w:val="bg-BG"/>
        </w:rPr>
        <w:t>000/mm</w:t>
      </w:r>
      <w:r w:rsidRPr="00DC63D7">
        <w:rPr>
          <w:color w:val="000000"/>
          <w:sz w:val="22"/>
          <w:szCs w:val="22"/>
          <w:vertAlign w:val="superscript"/>
          <w:lang w:val="bg-BG"/>
        </w:rPr>
        <w:t>3</w:t>
      </w:r>
      <w:r w:rsidRPr="00DC63D7">
        <w:rPr>
          <w:color w:val="000000"/>
          <w:sz w:val="22"/>
          <w:szCs w:val="22"/>
          <w:lang w:val="bg-BG"/>
        </w:rPr>
        <w:t>), активно улцерозно стомашно-чревно заболяване и скорошен вътречерепен кръвоизлив, както и скоро след мозъчна, гръбначномозъчна или очна операция и при специфични групи пациенти, както е посочено по-долу.</w:t>
      </w:r>
    </w:p>
    <w:p w14:paraId="28E53B23"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p>
    <w:p w14:paraId="7D1A7604" w14:textId="77777777" w:rsidR="000B697C" w:rsidRPr="00DC63D7" w:rsidRDefault="000B697C" w:rsidP="00DC63D7">
      <w:pPr>
        <w:pStyle w:val="Corpsdetextemarge"/>
        <w:numPr>
          <w:ilvl w:val="12"/>
          <w:numId w:val="0"/>
        </w:numPr>
        <w:tabs>
          <w:tab w:val="left" w:pos="567"/>
        </w:tabs>
        <w:ind w:firstLine="1"/>
        <w:jc w:val="left"/>
        <w:rPr>
          <w:color w:val="000000"/>
          <w:sz w:val="22"/>
          <w:szCs w:val="22"/>
          <w:lang w:val="bg-BG"/>
        </w:rPr>
      </w:pPr>
      <w:r w:rsidRPr="00DC63D7">
        <w:rPr>
          <w:color w:val="000000"/>
          <w:sz w:val="22"/>
          <w:szCs w:val="22"/>
          <w:lang w:val="bg-BG"/>
        </w:rPr>
        <w:t xml:space="preserve">Както при другите антикоагуланти, </w:t>
      </w:r>
      <w:r w:rsidRPr="00DC63D7">
        <w:rPr>
          <w:sz w:val="22"/>
          <w:szCs w:val="22"/>
          <w:lang w:val="bg-BG"/>
        </w:rPr>
        <w:t>фондапаринукс</w:t>
      </w:r>
      <w:r w:rsidRPr="00DC63D7">
        <w:rPr>
          <w:color w:val="000000"/>
          <w:sz w:val="22"/>
          <w:szCs w:val="22"/>
          <w:lang w:val="bg-BG"/>
        </w:rPr>
        <w:t xml:space="preserve"> трябва да се прилага с внимание при пациенти, които скоро са претърпели операция (&lt;</w:t>
      </w:r>
      <w:r w:rsidR="00773CCD" w:rsidRPr="00DC63D7">
        <w:rPr>
          <w:color w:val="000000"/>
          <w:sz w:val="22"/>
          <w:szCs w:val="22"/>
          <w:lang w:val="bg-BG"/>
        </w:rPr>
        <w:t xml:space="preserve">3 </w:t>
      </w:r>
      <w:r w:rsidRPr="00DC63D7">
        <w:rPr>
          <w:color w:val="000000"/>
          <w:sz w:val="22"/>
          <w:szCs w:val="22"/>
          <w:lang w:val="bg-BG"/>
        </w:rPr>
        <w:t xml:space="preserve">дни) и само след като е извършена хирургична хемостаза. </w:t>
      </w:r>
    </w:p>
    <w:p w14:paraId="7B2E8284" w14:textId="77777777" w:rsidR="000B697C" w:rsidRPr="00DC63D7" w:rsidRDefault="000B697C" w:rsidP="00DC63D7">
      <w:pPr>
        <w:numPr>
          <w:ilvl w:val="12"/>
          <w:numId w:val="0"/>
        </w:numPr>
        <w:tabs>
          <w:tab w:val="left" w:pos="567"/>
        </w:tabs>
        <w:rPr>
          <w:color w:val="000000"/>
          <w:sz w:val="22"/>
          <w:szCs w:val="22"/>
          <w:lang w:val="bg-BG"/>
        </w:rPr>
      </w:pPr>
    </w:p>
    <w:p w14:paraId="425206F3"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Средства, които повишават риска от развитие на кръвоизлив не трябва да се прилагат едновременно с фондапаринукс. Такива средства включват дезирудин, фибринолитици, GP IIb/IIIa рецепторни антагонисти, хепарин, хепариноиди или нискомолекулни хепарини. По време на лечение на дълбока венозна тромбоза трябва да се прилага едновременно лечение с антагонист на витамин К според информацията, приложена в точка 4.5. Други антиагрегантни лекарствени продукти (ацетилсалицилова киселина, дипиридамол, сулфинпиразон, тиклопидин </w:t>
      </w:r>
      <w:r w:rsidRPr="00DC63D7">
        <w:rPr>
          <w:b w:val="0"/>
          <w:i w:val="0"/>
          <w:szCs w:val="22"/>
          <w:lang w:val="bg-BG"/>
        </w:rPr>
        <w:lastRenderedPageBreak/>
        <w:t>или клопидогрел), както и НСПВС трябва да се прилагат с повишено внимание. При необходимост от едновременно приложение е необходимо строго наблюдение.</w:t>
      </w:r>
    </w:p>
    <w:p w14:paraId="5FE18200" w14:textId="77777777" w:rsidR="00993EA5" w:rsidRPr="00DC63D7" w:rsidRDefault="00993EA5" w:rsidP="00DC63D7">
      <w:pPr>
        <w:pStyle w:val="Corpsdetextemarge"/>
        <w:tabs>
          <w:tab w:val="left" w:pos="567"/>
        </w:tabs>
        <w:jc w:val="left"/>
        <w:rPr>
          <w:i/>
          <w:color w:val="000000"/>
          <w:sz w:val="22"/>
          <w:szCs w:val="22"/>
          <w:lang w:val="bg-BG"/>
        </w:rPr>
      </w:pPr>
    </w:p>
    <w:p w14:paraId="69451F27" w14:textId="77777777" w:rsidR="000B697C" w:rsidRPr="00DC63D7" w:rsidRDefault="000B697C" w:rsidP="00DC63D7">
      <w:pPr>
        <w:pStyle w:val="Corpsdetextemarge"/>
        <w:tabs>
          <w:tab w:val="left" w:pos="567"/>
        </w:tabs>
        <w:jc w:val="left"/>
        <w:rPr>
          <w:i/>
          <w:color w:val="000000"/>
          <w:sz w:val="22"/>
          <w:szCs w:val="22"/>
          <w:lang w:val="bg-BG"/>
        </w:rPr>
      </w:pPr>
      <w:r w:rsidRPr="00DC63D7">
        <w:rPr>
          <w:i/>
          <w:color w:val="000000"/>
          <w:sz w:val="22"/>
          <w:szCs w:val="22"/>
          <w:lang w:val="bg-BG"/>
        </w:rPr>
        <w:t xml:space="preserve">Спинална /Епидурална анестезия </w:t>
      </w:r>
    </w:p>
    <w:p w14:paraId="1BC8FD40" w14:textId="77777777" w:rsidR="000B697C" w:rsidRPr="00DC63D7" w:rsidRDefault="000B697C" w:rsidP="00DC63D7">
      <w:pPr>
        <w:numPr>
          <w:ilvl w:val="12"/>
          <w:numId w:val="0"/>
        </w:numPr>
        <w:tabs>
          <w:tab w:val="left" w:pos="567"/>
        </w:tabs>
        <w:rPr>
          <w:color w:val="000000"/>
          <w:sz w:val="22"/>
          <w:szCs w:val="22"/>
          <w:lang w:val="bg-BG"/>
        </w:rPr>
      </w:pPr>
      <w:r w:rsidRPr="00DC63D7">
        <w:rPr>
          <w:color w:val="000000"/>
          <w:sz w:val="22"/>
          <w:szCs w:val="22"/>
          <w:lang w:val="bg-BG"/>
        </w:rPr>
        <w:t xml:space="preserve">В случай на хирургични манипулации при пациенти, приемащи </w:t>
      </w:r>
      <w:r w:rsidRPr="00DC63D7">
        <w:rPr>
          <w:sz w:val="22"/>
          <w:szCs w:val="22"/>
          <w:lang w:val="bg-BG"/>
        </w:rPr>
        <w:t>фондапаринукс</w:t>
      </w:r>
      <w:r w:rsidRPr="00DC63D7">
        <w:rPr>
          <w:color w:val="000000"/>
          <w:sz w:val="22"/>
          <w:szCs w:val="22"/>
          <w:lang w:val="bg-BG"/>
        </w:rPr>
        <w:t xml:space="preserve"> по-скоро за лечение на венозна тромбоза, отколкото за профилактика, не трябва да се използва спинална/епидурална анестезия.</w:t>
      </w:r>
    </w:p>
    <w:p w14:paraId="08A8512D" w14:textId="77777777" w:rsidR="000B697C" w:rsidRPr="00DC63D7" w:rsidRDefault="000B697C" w:rsidP="00DC63D7">
      <w:pPr>
        <w:numPr>
          <w:ilvl w:val="12"/>
          <w:numId w:val="0"/>
        </w:numPr>
        <w:tabs>
          <w:tab w:val="left" w:pos="567"/>
        </w:tabs>
        <w:rPr>
          <w:color w:val="000000"/>
          <w:sz w:val="22"/>
          <w:szCs w:val="22"/>
          <w:lang w:val="bg-BG"/>
        </w:rPr>
      </w:pPr>
    </w:p>
    <w:p w14:paraId="3C3EE56B"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Пациенти в напреднала възраст</w:t>
      </w:r>
      <w:r w:rsidRPr="00DC63D7">
        <w:rPr>
          <w:sz w:val="22"/>
          <w:szCs w:val="22"/>
          <w:lang w:val="bg-BG"/>
        </w:rPr>
        <w:t xml:space="preserve"> </w:t>
      </w:r>
    </w:p>
    <w:p w14:paraId="53F40AF1"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Пациентите в напреднала възраст са с повишен риск от кървене. Тъй като бъбречната функция обикновено намалява с възрастта, при пациентите в напреднала възраст може да се наблюдава намалено елиминиране и повишена експозиция на фондапаринукс (вж. точка 5.2). Случаите на кървене при пациенти на възраст &lt;6</w:t>
      </w:r>
      <w:r w:rsidR="00773CCD" w:rsidRPr="00DC63D7">
        <w:rPr>
          <w:sz w:val="22"/>
          <w:szCs w:val="22"/>
          <w:lang w:val="bg-BG"/>
        </w:rPr>
        <w:t xml:space="preserve">5 </w:t>
      </w:r>
      <w:r w:rsidRPr="00DC63D7">
        <w:rPr>
          <w:sz w:val="22"/>
          <w:szCs w:val="22"/>
          <w:lang w:val="bg-BG"/>
        </w:rPr>
        <w:t>години, 65-7</w:t>
      </w:r>
      <w:r w:rsidR="00773CCD" w:rsidRPr="00DC63D7">
        <w:rPr>
          <w:sz w:val="22"/>
          <w:szCs w:val="22"/>
          <w:lang w:val="bg-BG"/>
        </w:rPr>
        <w:t xml:space="preserve">5 </w:t>
      </w:r>
      <w:r w:rsidRPr="00DC63D7">
        <w:rPr>
          <w:sz w:val="22"/>
          <w:szCs w:val="22"/>
          <w:lang w:val="bg-BG"/>
        </w:rPr>
        <w:t>години и &gt;7</w:t>
      </w:r>
      <w:r w:rsidR="00773CCD" w:rsidRPr="00DC63D7">
        <w:rPr>
          <w:sz w:val="22"/>
          <w:szCs w:val="22"/>
          <w:lang w:val="bg-BG"/>
        </w:rPr>
        <w:t xml:space="preserve">5 </w:t>
      </w:r>
      <w:r w:rsidRPr="00DC63D7">
        <w:rPr>
          <w:sz w:val="22"/>
          <w:szCs w:val="22"/>
          <w:lang w:val="bg-BG"/>
        </w:rPr>
        <w:t>години, приемащи препоръчваната доза за лечение на дълбока венозна тромбоза или белодробен емболизъм са били съответно 3,0 %, 4,</w:t>
      </w:r>
      <w:r w:rsidR="00773CCD" w:rsidRPr="00DC63D7">
        <w:rPr>
          <w:sz w:val="22"/>
          <w:szCs w:val="22"/>
          <w:lang w:val="bg-BG"/>
        </w:rPr>
        <w:t xml:space="preserve">5 </w:t>
      </w:r>
      <w:r w:rsidRPr="00DC63D7">
        <w:rPr>
          <w:sz w:val="22"/>
          <w:szCs w:val="22"/>
          <w:lang w:val="bg-BG"/>
        </w:rPr>
        <w:t>% и 6,</w:t>
      </w:r>
      <w:r w:rsidR="00773CCD" w:rsidRPr="00DC63D7">
        <w:rPr>
          <w:sz w:val="22"/>
          <w:szCs w:val="22"/>
          <w:lang w:val="bg-BG"/>
        </w:rPr>
        <w:t xml:space="preserve">5 </w:t>
      </w:r>
      <w:r w:rsidRPr="00DC63D7">
        <w:rPr>
          <w:sz w:val="22"/>
          <w:szCs w:val="22"/>
          <w:lang w:val="bg-BG"/>
        </w:rPr>
        <w:t xml:space="preserve">%. Съответните честоти при пациенти, приемащи препоръчваната доза еноксапарин за лечение на дълбока венозна тромбоза са били 2,5%, 3,6% и 8,3%, докато случаите при пациенти, приемащи препоръчваната доза нефракциониран хепарин за лечение на белодробен емболизъм са били съответно 5,5%, 6,6% и 7,4%. Фондапаринукс трябва да се прилага с внимание при пациенти в напреднала възраст </w:t>
      </w:r>
      <w:r w:rsidRPr="00DC63D7">
        <w:rPr>
          <w:color w:val="000000"/>
          <w:sz w:val="22"/>
          <w:szCs w:val="22"/>
          <w:lang w:val="bg-BG"/>
        </w:rPr>
        <w:t xml:space="preserve">(вж. точка 4.2). </w:t>
      </w:r>
    </w:p>
    <w:p w14:paraId="5454ADEB" w14:textId="77777777" w:rsidR="000B697C" w:rsidRPr="00DC63D7" w:rsidRDefault="000B697C" w:rsidP="00DC63D7">
      <w:pPr>
        <w:pStyle w:val="Corpsdetextemarge"/>
        <w:tabs>
          <w:tab w:val="left" w:pos="567"/>
        </w:tabs>
        <w:jc w:val="left"/>
        <w:rPr>
          <w:i/>
          <w:color w:val="000000"/>
          <w:sz w:val="22"/>
          <w:szCs w:val="22"/>
          <w:lang w:val="bg-BG"/>
        </w:rPr>
      </w:pPr>
    </w:p>
    <w:p w14:paraId="4FA0FF90"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Ниско телесно тегло</w:t>
      </w:r>
    </w:p>
    <w:p w14:paraId="6E79266E" w14:textId="77777777" w:rsidR="000B697C" w:rsidRPr="00DC63D7" w:rsidRDefault="000B697C" w:rsidP="00DC63D7">
      <w:pPr>
        <w:pStyle w:val="Corpsdetextemarge"/>
        <w:tabs>
          <w:tab w:val="left" w:pos="567"/>
        </w:tabs>
        <w:jc w:val="left"/>
        <w:rPr>
          <w:b/>
          <w:color w:val="000000"/>
          <w:sz w:val="22"/>
          <w:szCs w:val="22"/>
          <w:lang w:val="bg-BG"/>
        </w:rPr>
      </w:pPr>
      <w:r w:rsidRPr="00DC63D7">
        <w:rPr>
          <w:color w:val="000000"/>
          <w:sz w:val="22"/>
          <w:szCs w:val="22"/>
          <w:lang w:val="bg-BG"/>
        </w:rPr>
        <w:t>Клиничният опит е ограничен при пациенти с телесно тегло &lt;50</w:t>
      </w:r>
      <w:r w:rsidR="00876F52" w:rsidRPr="00DC63D7">
        <w:rPr>
          <w:color w:val="000000"/>
          <w:sz w:val="22"/>
          <w:szCs w:val="22"/>
          <w:lang w:val="bg-BG"/>
        </w:rPr>
        <w:t> </w:t>
      </w:r>
      <w:r w:rsidRPr="00DC63D7">
        <w:rPr>
          <w:color w:val="000000"/>
          <w:sz w:val="22"/>
          <w:szCs w:val="22"/>
          <w:lang w:val="bg-BG"/>
        </w:rPr>
        <w:t xml:space="preserve">kg. </w:t>
      </w:r>
      <w:r w:rsidRPr="00DC63D7">
        <w:rPr>
          <w:sz w:val="22"/>
          <w:szCs w:val="22"/>
          <w:lang w:val="bg-BG"/>
        </w:rPr>
        <w:t xml:space="preserve">Фондапаринукс трябва да се прилага с внимание в дневна доза от </w:t>
      </w:r>
      <w:r w:rsidR="00773CCD" w:rsidRPr="00DC63D7">
        <w:rPr>
          <w:sz w:val="22"/>
          <w:szCs w:val="22"/>
          <w:lang w:val="bg-BG"/>
        </w:rPr>
        <w:t xml:space="preserve">5 </w:t>
      </w:r>
      <w:r w:rsidRPr="00DC63D7">
        <w:rPr>
          <w:sz w:val="22"/>
          <w:szCs w:val="22"/>
          <w:lang w:val="bg-BG"/>
        </w:rPr>
        <w:t>mg при тази група пациенти (вж</w:t>
      </w:r>
      <w:r w:rsidRPr="00DC63D7">
        <w:rPr>
          <w:color w:val="000000"/>
          <w:sz w:val="22"/>
          <w:szCs w:val="22"/>
          <w:lang w:val="bg-BG"/>
        </w:rPr>
        <w:t>. точки 4.2 и 5.2).</w:t>
      </w:r>
    </w:p>
    <w:p w14:paraId="38C4321D" w14:textId="77777777" w:rsidR="000B697C" w:rsidRPr="00DC63D7" w:rsidRDefault="000B697C" w:rsidP="00DC63D7">
      <w:pPr>
        <w:pStyle w:val="Corpsdetextemarge"/>
        <w:tabs>
          <w:tab w:val="left" w:pos="567"/>
        </w:tabs>
        <w:jc w:val="left"/>
        <w:rPr>
          <w:b/>
          <w:sz w:val="22"/>
          <w:szCs w:val="22"/>
          <w:lang w:val="bg-BG"/>
        </w:rPr>
      </w:pPr>
    </w:p>
    <w:p w14:paraId="59C34898" w14:textId="77777777" w:rsidR="000B697C" w:rsidRPr="00DC63D7" w:rsidRDefault="000B697C" w:rsidP="00DC63D7">
      <w:pPr>
        <w:pStyle w:val="Corpsdetextemarge"/>
        <w:tabs>
          <w:tab w:val="left" w:pos="567"/>
        </w:tabs>
        <w:jc w:val="left"/>
        <w:rPr>
          <w:sz w:val="22"/>
          <w:szCs w:val="22"/>
          <w:lang w:val="bg-BG"/>
        </w:rPr>
      </w:pPr>
      <w:r w:rsidRPr="00DC63D7">
        <w:rPr>
          <w:i/>
          <w:sz w:val="22"/>
          <w:szCs w:val="22"/>
          <w:lang w:val="bg-BG"/>
        </w:rPr>
        <w:t>Бъбречно увреждане</w:t>
      </w:r>
      <w:r w:rsidRPr="00DC63D7">
        <w:rPr>
          <w:sz w:val="22"/>
          <w:szCs w:val="22"/>
          <w:lang w:val="bg-BG"/>
        </w:rPr>
        <w:t xml:space="preserve"> </w:t>
      </w:r>
    </w:p>
    <w:p w14:paraId="33C4C2B1"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 xml:space="preserve">Рискът от кървене се увеличава с увеличаване на бъбречното увреждане. Известно е, че фондапаринукс се екскретира главно чрез бъбреците. Случаите на кървене при пациенти, приемащи </w:t>
      </w:r>
      <w:r w:rsidR="00C41E18" w:rsidRPr="00DC63D7">
        <w:rPr>
          <w:sz w:val="22"/>
          <w:szCs w:val="22"/>
          <w:lang w:val="bg-BG"/>
        </w:rPr>
        <w:t>препоръчваната</w:t>
      </w:r>
      <w:r w:rsidRPr="00DC63D7">
        <w:rPr>
          <w:sz w:val="22"/>
          <w:szCs w:val="22"/>
          <w:lang w:val="bg-BG"/>
        </w:rPr>
        <w:t xml:space="preserve"> доза за лечение на дълбока венозна тромбоза и белодробен емболизъм с нормална бъбречна функция, леко бъбречно увреждане, умерено бъбречно увреждане и тежко бъбречно увреждане са били съответно 3,0 % (34/1 132), 4,4 % (32/733), 6,6% (21/318) и 14,</w:t>
      </w:r>
      <w:r w:rsidR="00773CCD" w:rsidRPr="00DC63D7">
        <w:rPr>
          <w:sz w:val="22"/>
          <w:szCs w:val="22"/>
          <w:lang w:val="bg-BG"/>
        </w:rPr>
        <w:t xml:space="preserve">5 </w:t>
      </w:r>
      <w:r w:rsidRPr="00DC63D7">
        <w:rPr>
          <w:sz w:val="22"/>
          <w:szCs w:val="22"/>
          <w:lang w:val="bg-BG"/>
        </w:rPr>
        <w:t xml:space="preserve">% (8/55). Случаите при пациенти, приемащи </w:t>
      </w:r>
      <w:r w:rsidR="00C41E18" w:rsidRPr="00DC63D7">
        <w:rPr>
          <w:sz w:val="22"/>
          <w:szCs w:val="22"/>
          <w:lang w:val="bg-BG"/>
        </w:rPr>
        <w:t>препоръчваната</w:t>
      </w:r>
      <w:r w:rsidRPr="00DC63D7">
        <w:rPr>
          <w:sz w:val="22"/>
          <w:szCs w:val="22"/>
          <w:lang w:val="bg-BG"/>
        </w:rPr>
        <w:t xml:space="preserve"> доза еноксапарин за лечение на дълбока венозна тромбоза са били съответно 2,3% (13/559), 4,6% (17/368), 9,7% (14/145) и 11,1% (2/18), а при пациенти, приемащи </w:t>
      </w:r>
      <w:r w:rsidR="00C41E18" w:rsidRPr="00DC63D7">
        <w:rPr>
          <w:sz w:val="22"/>
          <w:szCs w:val="22"/>
          <w:lang w:val="bg-BG"/>
        </w:rPr>
        <w:t>препоръчваната</w:t>
      </w:r>
      <w:r w:rsidRPr="00DC63D7">
        <w:rPr>
          <w:sz w:val="22"/>
          <w:szCs w:val="22"/>
          <w:lang w:val="bg-BG"/>
        </w:rPr>
        <w:t xml:space="preserve"> доза нефракциониран хепарин за лечение на белодробен емболизъм са били съответно 6,9% (36/523), 3,1% (11/352), 11,1% (18/162) и 10,7% (3/28).</w:t>
      </w:r>
    </w:p>
    <w:p w14:paraId="1E6DC11E" w14:textId="77777777" w:rsidR="000B697C" w:rsidRPr="00DC63D7" w:rsidRDefault="000B697C" w:rsidP="00DC63D7">
      <w:pPr>
        <w:pStyle w:val="Corpsdetextemarge"/>
        <w:tabs>
          <w:tab w:val="left" w:pos="567"/>
        </w:tabs>
        <w:jc w:val="left"/>
        <w:rPr>
          <w:sz w:val="22"/>
          <w:szCs w:val="22"/>
          <w:lang w:val="bg-BG"/>
        </w:rPr>
      </w:pPr>
    </w:p>
    <w:p w14:paraId="739653F1"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Фондапаринукс е противопоказан при тежко бъбречно увреждане (креатининов клирънс &lt;30 ml/min) и трябва да се прилага с внимание при пациенти с умерено тежко бъбречно увреждане (креатининов клирънс 30-50</w:t>
      </w:r>
      <w:r w:rsidR="00876F52" w:rsidRPr="00DC63D7">
        <w:rPr>
          <w:sz w:val="22"/>
          <w:szCs w:val="22"/>
          <w:lang w:val="bg-BG"/>
        </w:rPr>
        <w:t> </w:t>
      </w:r>
      <w:r w:rsidRPr="00DC63D7">
        <w:rPr>
          <w:sz w:val="22"/>
          <w:szCs w:val="22"/>
          <w:lang w:val="bg-BG"/>
        </w:rPr>
        <w:t>ml/min). Продължителността на лечение не трябва да превишава оценената по време на клинично проучване (средно 7 дни) (вж. точки 4.2, 4.</w:t>
      </w:r>
      <w:r w:rsidR="00773CCD" w:rsidRPr="00DC63D7">
        <w:rPr>
          <w:sz w:val="22"/>
          <w:szCs w:val="22"/>
          <w:lang w:val="bg-BG"/>
        </w:rPr>
        <w:t xml:space="preserve">3 </w:t>
      </w:r>
      <w:r w:rsidRPr="00DC63D7">
        <w:rPr>
          <w:sz w:val="22"/>
          <w:szCs w:val="22"/>
          <w:lang w:val="bg-BG"/>
        </w:rPr>
        <w:t>и 5.2).</w:t>
      </w:r>
    </w:p>
    <w:p w14:paraId="691F3FA8" w14:textId="77777777" w:rsidR="000B697C" w:rsidRPr="00DC63D7" w:rsidRDefault="000B697C" w:rsidP="00DC63D7">
      <w:pPr>
        <w:pStyle w:val="Corpsdetextemarge"/>
        <w:tabs>
          <w:tab w:val="left" w:pos="567"/>
        </w:tabs>
        <w:jc w:val="left"/>
        <w:rPr>
          <w:sz w:val="22"/>
          <w:szCs w:val="22"/>
          <w:lang w:val="bg-BG"/>
        </w:rPr>
      </w:pPr>
    </w:p>
    <w:p w14:paraId="6ED9FAA7"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Няма опит в подгрупата пациенти с едновременно високо телесно тегло (&gt;100</w:t>
      </w:r>
      <w:r w:rsidR="00876F52" w:rsidRPr="00DC63D7">
        <w:rPr>
          <w:sz w:val="22"/>
          <w:szCs w:val="22"/>
          <w:lang w:val="bg-BG"/>
        </w:rPr>
        <w:t> </w:t>
      </w:r>
      <w:r w:rsidRPr="00DC63D7">
        <w:rPr>
          <w:sz w:val="22"/>
          <w:szCs w:val="22"/>
          <w:lang w:val="bg-BG"/>
        </w:rPr>
        <w:t>kg) и умерено тежко бъбречно увреждане (креатининов клирънс 30-50</w:t>
      </w:r>
      <w:r w:rsidR="00876F52" w:rsidRPr="00DC63D7">
        <w:rPr>
          <w:sz w:val="22"/>
          <w:szCs w:val="22"/>
          <w:lang w:val="bg-BG"/>
        </w:rPr>
        <w:t> </w:t>
      </w:r>
      <w:r w:rsidRPr="00DC63D7">
        <w:rPr>
          <w:sz w:val="22"/>
          <w:szCs w:val="22"/>
          <w:lang w:val="bg-BG"/>
        </w:rPr>
        <w:t>ml/min). Фондапаринукс трябва да се прилага с внимание при тези пациенти. След прилагане на първоначална доза от 10 mg дневно, може да се обмисли намаляване на дневната доза до 7,</w:t>
      </w:r>
      <w:r w:rsidR="00773CCD" w:rsidRPr="00DC63D7">
        <w:rPr>
          <w:sz w:val="22"/>
          <w:szCs w:val="22"/>
          <w:lang w:val="bg-BG"/>
        </w:rPr>
        <w:t xml:space="preserve">5 </w:t>
      </w:r>
      <w:r w:rsidRPr="00DC63D7">
        <w:rPr>
          <w:sz w:val="22"/>
          <w:szCs w:val="22"/>
          <w:lang w:val="bg-BG"/>
        </w:rPr>
        <w:t>mg, основавайки се на фармакокинетично моделиране (вж. точка 4.2).</w:t>
      </w:r>
    </w:p>
    <w:p w14:paraId="3B71C4B7" w14:textId="77777777" w:rsidR="000B697C" w:rsidRPr="00DC63D7" w:rsidRDefault="000B697C" w:rsidP="00DC63D7">
      <w:pPr>
        <w:pStyle w:val="Corpsdetextemarge"/>
        <w:tabs>
          <w:tab w:val="left" w:pos="567"/>
        </w:tabs>
        <w:jc w:val="left"/>
        <w:rPr>
          <w:sz w:val="22"/>
          <w:szCs w:val="22"/>
          <w:lang w:val="bg-BG"/>
        </w:rPr>
      </w:pPr>
    </w:p>
    <w:p w14:paraId="169477A0" w14:textId="77777777" w:rsidR="000B697C" w:rsidRPr="00DC63D7" w:rsidRDefault="000B697C" w:rsidP="00DC63D7">
      <w:pPr>
        <w:pStyle w:val="Corpsdetextemarge"/>
        <w:tabs>
          <w:tab w:val="left" w:pos="567"/>
        </w:tabs>
        <w:jc w:val="left"/>
        <w:rPr>
          <w:color w:val="000000"/>
          <w:sz w:val="22"/>
          <w:szCs w:val="22"/>
          <w:lang w:val="bg-BG"/>
        </w:rPr>
      </w:pPr>
      <w:r w:rsidRPr="00DC63D7">
        <w:rPr>
          <w:i/>
          <w:color w:val="000000"/>
          <w:sz w:val="22"/>
          <w:szCs w:val="22"/>
          <w:lang w:val="bg-BG"/>
        </w:rPr>
        <w:t>Тежко чернодробно увреждане</w:t>
      </w:r>
      <w:r w:rsidRPr="00DC63D7">
        <w:rPr>
          <w:color w:val="000000"/>
          <w:sz w:val="22"/>
          <w:szCs w:val="22"/>
          <w:lang w:val="bg-BG"/>
        </w:rPr>
        <w:t xml:space="preserve"> </w:t>
      </w:r>
    </w:p>
    <w:p w14:paraId="58BDF21E" w14:textId="77777777" w:rsidR="000B697C" w:rsidRPr="00DC63D7" w:rsidRDefault="000B697C" w:rsidP="00DC63D7">
      <w:pPr>
        <w:pStyle w:val="Corpsdetextemarge"/>
        <w:tabs>
          <w:tab w:val="left" w:pos="567"/>
        </w:tabs>
        <w:jc w:val="left"/>
        <w:rPr>
          <w:color w:val="000000"/>
          <w:sz w:val="22"/>
          <w:szCs w:val="22"/>
          <w:lang w:val="bg-BG"/>
        </w:rPr>
      </w:pPr>
      <w:r w:rsidRPr="00DC63D7">
        <w:rPr>
          <w:color w:val="000000"/>
          <w:sz w:val="22"/>
          <w:szCs w:val="22"/>
          <w:lang w:val="bg-BG"/>
        </w:rPr>
        <w:t xml:space="preserve">Приложението на </w:t>
      </w:r>
      <w:r w:rsidRPr="00DC63D7">
        <w:rPr>
          <w:sz w:val="22"/>
          <w:szCs w:val="22"/>
          <w:lang w:val="bg-BG"/>
        </w:rPr>
        <w:t>фондапаринукс</w:t>
      </w:r>
      <w:r w:rsidRPr="00DC63D7">
        <w:rPr>
          <w:color w:val="000000"/>
          <w:sz w:val="22"/>
          <w:szCs w:val="22"/>
          <w:lang w:val="bg-BG"/>
        </w:rPr>
        <w:t xml:space="preserve"> трябва да се обмисли внимателно, тъй като при пациенти с тежко чернодробно увреждане има повишен риск от кървене поради липса на фактори на кръвосъсирването (вж. точка 4.2).</w:t>
      </w:r>
    </w:p>
    <w:p w14:paraId="09FE3D32" w14:textId="77777777" w:rsidR="000B697C" w:rsidRPr="00DC63D7" w:rsidRDefault="000B697C" w:rsidP="00DC63D7">
      <w:pPr>
        <w:numPr>
          <w:ilvl w:val="12"/>
          <w:numId w:val="0"/>
        </w:numPr>
        <w:tabs>
          <w:tab w:val="left" w:pos="567"/>
        </w:tabs>
        <w:rPr>
          <w:strike/>
          <w:color w:val="000000"/>
          <w:sz w:val="22"/>
          <w:szCs w:val="22"/>
          <w:lang w:val="bg-BG"/>
        </w:rPr>
      </w:pPr>
    </w:p>
    <w:p w14:paraId="797E67E6" w14:textId="77777777" w:rsidR="000B697C" w:rsidRPr="00DC63D7" w:rsidRDefault="000B697C" w:rsidP="00DC63D7">
      <w:pPr>
        <w:numPr>
          <w:ilvl w:val="12"/>
          <w:numId w:val="0"/>
        </w:numPr>
        <w:tabs>
          <w:tab w:val="left" w:pos="567"/>
        </w:tabs>
        <w:rPr>
          <w:color w:val="000000"/>
          <w:sz w:val="22"/>
          <w:szCs w:val="22"/>
          <w:lang w:val="bg-BG"/>
        </w:rPr>
      </w:pPr>
      <w:r w:rsidRPr="00DC63D7">
        <w:rPr>
          <w:i/>
          <w:sz w:val="22"/>
          <w:szCs w:val="22"/>
          <w:lang w:val="bg-BG"/>
        </w:rPr>
        <w:t>Пациенти с хепарин индуцирана тромбоцитопения</w:t>
      </w:r>
      <w:r w:rsidR="00133B83" w:rsidRPr="00DC63D7">
        <w:rPr>
          <w:i/>
          <w:sz w:val="22"/>
          <w:szCs w:val="22"/>
          <w:lang w:val="bg-BG"/>
        </w:rPr>
        <w:t xml:space="preserve"> (HIT)</w:t>
      </w:r>
    </w:p>
    <w:p w14:paraId="0164E05D" w14:textId="77777777" w:rsidR="000B697C" w:rsidRPr="00DC63D7" w:rsidRDefault="000B697C" w:rsidP="00DC63D7">
      <w:pPr>
        <w:pStyle w:val="BodyText"/>
        <w:numPr>
          <w:ilvl w:val="12"/>
          <w:numId w:val="0"/>
        </w:numPr>
        <w:spacing w:line="240" w:lineRule="auto"/>
        <w:rPr>
          <w:b w:val="0"/>
          <w:i w:val="0"/>
          <w:szCs w:val="22"/>
          <w:lang w:val="bg-BG"/>
        </w:rPr>
      </w:pPr>
      <w:r w:rsidRPr="00DC63D7">
        <w:rPr>
          <w:b w:val="0"/>
          <w:i w:val="0"/>
          <w:szCs w:val="22"/>
          <w:lang w:val="bg-BG"/>
        </w:rPr>
        <w:t xml:space="preserve">Фондапаринукс </w:t>
      </w:r>
      <w:r w:rsidR="00993EA5" w:rsidRPr="00DC63D7">
        <w:rPr>
          <w:b w:val="0"/>
          <w:i w:val="0"/>
          <w:szCs w:val="22"/>
          <w:lang w:val="bg-BG"/>
        </w:rPr>
        <w:t xml:space="preserve">трябва да се използва с </w:t>
      </w:r>
      <w:r w:rsidR="009C1B3F" w:rsidRPr="00DC63D7">
        <w:rPr>
          <w:b w:val="0"/>
          <w:i w:val="0"/>
          <w:szCs w:val="22"/>
          <w:lang w:val="bg-BG"/>
        </w:rPr>
        <w:t xml:space="preserve">повишено </w:t>
      </w:r>
      <w:r w:rsidR="00993EA5" w:rsidRPr="00DC63D7">
        <w:rPr>
          <w:b w:val="0"/>
          <w:i w:val="0"/>
          <w:szCs w:val="22"/>
          <w:lang w:val="bg-BG"/>
        </w:rPr>
        <w:t xml:space="preserve">внимание при пациенти с анамнеза за </w:t>
      </w:r>
      <w:smartTag w:uri="urn:schemas-microsoft-com:office:smarttags" w:element="stockticker">
        <w:r w:rsidR="00993EA5" w:rsidRPr="00DC63D7">
          <w:rPr>
            <w:b w:val="0"/>
            <w:i w:val="0"/>
            <w:szCs w:val="22"/>
            <w:lang w:val="bg-BG"/>
          </w:rPr>
          <w:t>HIT</w:t>
        </w:r>
      </w:smartTag>
      <w:r w:rsidRPr="00DC63D7">
        <w:rPr>
          <w:b w:val="0"/>
          <w:i w:val="0"/>
          <w:szCs w:val="22"/>
          <w:lang w:val="bg-BG"/>
        </w:rPr>
        <w:t xml:space="preserve">. Ефикасността и безопасността на фондапаринукс не са проучвани </w:t>
      </w:r>
      <w:r w:rsidR="003B7342" w:rsidRPr="00DC63D7">
        <w:rPr>
          <w:b w:val="0"/>
          <w:i w:val="0"/>
          <w:szCs w:val="22"/>
          <w:lang w:val="bg-BG"/>
        </w:rPr>
        <w:t>официално</w:t>
      </w:r>
      <w:r w:rsidR="00133B83" w:rsidRPr="00DC63D7">
        <w:rPr>
          <w:b w:val="0"/>
          <w:i w:val="0"/>
          <w:szCs w:val="22"/>
          <w:lang w:val="bg-BG"/>
        </w:rPr>
        <w:t xml:space="preserve"> </w:t>
      </w:r>
      <w:r w:rsidRPr="00DC63D7">
        <w:rPr>
          <w:b w:val="0"/>
          <w:i w:val="0"/>
          <w:szCs w:val="22"/>
          <w:lang w:val="bg-BG"/>
        </w:rPr>
        <w:t xml:space="preserve">при пациенти с </w:t>
      </w:r>
      <w:smartTag w:uri="urn:schemas-microsoft-com:office:smarttags" w:element="stockticker">
        <w:r w:rsidRPr="00DC63D7">
          <w:rPr>
            <w:b w:val="0"/>
            <w:i w:val="0"/>
            <w:szCs w:val="22"/>
            <w:lang w:val="bg-BG"/>
          </w:rPr>
          <w:t>HIT</w:t>
        </w:r>
      </w:smartTag>
      <w:r w:rsidRPr="00DC63D7">
        <w:rPr>
          <w:b w:val="0"/>
          <w:i w:val="0"/>
          <w:szCs w:val="22"/>
          <w:lang w:val="bg-BG"/>
        </w:rPr>
        <w:t xml:space="preserve"> тип II.</w:t>
      </w:r>
      <w:r w:rsidR="00993EA5" w:rsidRPr="00DC63D7">
        <w:rPr>
          <w:b w:val="0"/>
          <w:i w:val="0"/>
          <w:szCs w:val="22"/>
          <w:lang w:val="bg-BG"/>
        </w:rPr>
        <w:t xml:space="preserve"> Фондапаринукс не се свързва с тромбоцитен фактор 4 и </w:t>
      </w:r>
      <w:r w:rsidR="00A2573F" w:rsidRPr="00DC63D7">
        <w:rPr>
          <w:b w:val="0"/>
          <w:i w:val="0"/>
          <w:szCs w:val="22"/>
          <w:lang w:val="bg-BG"/>
        </w:rPr>
        <w:t xml:space="preserve">обикновено </w:t>
      </w:r>
      <w:r w:rsidR="00993EA5" w:rsidRPr="00DC63D7">
        <w:rPr>
          <w:b w:val="0"/>
          <w:i w:val="0"/>
          <w:szCs w:val="22"/>
          <w:lang w:val="bg-BG"/>
        </w:rPr>
        <w:t>не реагира кръстосано със серум от пациенти с хепарин индуцирана тромбоцитопения (</w:t>
      </w:r>
      <w:smartTag w:uri="urn:schemas-microsoft-com:office:smarttags" w:element="stockticker">
        <w:r w:rsidR="00993EA5" w:rsidRPr="00DC63D7">
          <w:rPr>
            <w:b w:val="0"/>
            <w:i w:val="0"/>
            <w:szCs w:val="22"/>
            <w:lang w:val="bg-BG"/>
          </w:rPr>
          <w:t>HIT</w:t>
        </w:r>
      </w:smartTag>
      <w:r w:rsidR="00993EA5" w:rsidRPr="00DC63D7">
        <w:rPr>
          <w:b w:val="0"/>
          <w:i w:val="0"/>
          <w:szCs w:val="22"/>
          <w:lang w:val="bg-BG"/>
        </w:rPr>
        <w:t xml:space="preserve">) тип ІІ. Все </w:t>
      </w:r>
      <w:r w:rsidR="00993EA5" w:rsidRPr="00DC63D7">
        <w:rPr>
          <w:b w:val="0"/>
          <w:i w:val="0"/>
          <w:szCs w:val="22"/>
          <w:lang w:val="bg-BG"/>
        </w:rPr>
        <w:lastRenderedPageBreak/>
        <w:t xml:space="preserve">пак рядко са получавани спонтанни съобщения за </w:t>
      </w:r>
      <w:smartTag w:uri="urn:schemas-microsoft-com:office:smarttags" w:element="stockticker">
        <w:r w:rsidR="00993EA5" w:rsidRPr="00DC63D7">
          <w:rPr>
            <w:b w:val="0"/>
            <w:i w:val="0"/>
            <w:szCs w:val="22"/>
            <w:lang w:val="bg-BG"/>
          </w:rPr>
          <w:t>HIT</w:t>
        </w:r>
      </w:smartTag>
      <w:r w:rsidR="00993EA5" w:rsidRPr="00DC63D7">
        <w:rPr>
          <w:b w:val="0"/>
          <w:i w:val="0"/>
          <w:szCs w:val="22"/>
          <w:lang w:val="bg-BG"/>
        </w:rPr>
        <w:t xml:space="preserve"> при пациенти, </w:t>
      </w:r>
      <w:r w:rsidR="00D35705" w:rsidRPr="00DC63D7">
        <w:rPr>
          <w:b w:val="0"/>
          <w:i w:val="0"/>
          <w:szCs w:val="22"/>
          <w:lang w:val="bg-BG"/>
        </w:rPr>
        <w:t>лекувани с фондапаринукс</w:t>
      </w:r>
      <w:r w:rsidR="00993EA5" w:rsidRPr="00DC63D7">
        <w:rPr>
          <w:b w:val="0"/>
          <w:i w:val="0"/>
          <w:szCs w:val="22"/>
          <w:lang w:val="bg-BG"/>
        </w:rPr>
        <w:t>.</w:t>
      </w:r>
    </w:p>
    <w:p w14:paraId="1600025D" w14:textId="77777777" w:rsidR="00415897" w:rsidRPr="00DC63D7" w:rsidRDefault="00415897" w:rsidP="00DC63D7">
      <w:pPr>
        <w:pStyle w:val="BodyText"/>
        <w:numPr>
          <w:ilvl w:val="12"/>
          <w:numId w:val="0"/>
        </w:numPr>
        <w:spacing w:line="240" w:lineRule="auto"/>
        <w:rPr>
          <w:b w:val="0"/>
          <w:i w:val="0"/>
          <w:szCs w:val="22"/>
          <w:lang w:val="bg-BG"/>
        </w:rPr>
      </w:pPr>
    </w:p>
    <w:p w14:paraId="19677491" w14:textId="77777777" w:rsidR="00415897" w:rsidRPr="00DC63D7" w:rsidRDefault="00415897" w:rsidP="00DC63D7">
      <w:pPr>
        <w:pStyle w:val="BodyText"/>
        <w:numPr>
          <w:ilvl w:val="12"/>
          <w:numId w:val="0"/>
        </w:numPr>
        <w:spacing w:line="240" w:lineRule="auto"/>
        <w:rPr>
          <w:b w:val="0"/>
          <w:bCs/>
          <w:i w:val="0"/>
          <w:iCs/>
          <w:szCs w:val="22"/>
          <w:lang w:val="bg-BG"/>
        </w:rPr>
      </w:pPr>
      <w:r w:rsidRPr="00DC63D7">
        <w:rPr>
          <w:b w:val="0"/>
          <w:bCs/>
          <w:iCs/>
          <w:szCs w:val="22"/>
          <w:lang w:val="bg-BG"/>
        </w:rPr>
        <w:t>Алергия към латекс</w:t>
      </w:r>
    </w:p>
    <w:p w14:paraId="30EFA84B" w14:textId="77777777" w:rsidR="00415897" w:rsidRPr="00DC63D7" w:rsidRDefault="00415897" w:rsidP="00DC63D7">
      <w:pPr>
        <w:pStyle w:val="BodyText"/>
        <w:numPr>
          <w:ilvl w:val="12"/>
          <w:numId w:val="0"/>
        </w:numPr>
        <w:spacing w:line="240" w:lineRule="auto"/>
        <w:rPr>
          <w:b w:val="0"/>
          <w:bCs/>
          <w:i w:val="0"/>
          <w:iCs/>
          <w:szCs w:val="22"/>
          <w:lang w:val="bg-BG"/>
        </w:rPr>
      </w:pPr>
      <w:r w:rsidRPr="00DC63D7">
        <w:rPr>
          <w:b w:val="0"/>
          <w:bCs/>
          <w:i w:val="0"/>
          <w:iCs/>
          <w:szCs w:val="22"/>
          <w:lang w:val="bg-BG"/>
        </w:rPr>
        <w:t xml:space="preserve">Предпазителят на иглата на предварително напълнената спринцовка съдържа суха натурална латексова гума, която може да предизвика алергични реакции при </w:t>
      </w:r>
      <w:r w:rsidR="006A45E5" w:rsidRPr="00DC63D7">
        <w:rPr>
          <w:b w:val="0"/>
          <w:bCs/>
          <w:i w:val="0"/>
          <w:iCs/>
          <w:szCs w:val="22"/>
          <w:lang w:val="bg-BG"/>
        </w:rPr>
        <w:t>хора, чувствителни към латекс.</w:t>
      </w:r>
      <w:r w:rsidRPr="00DC63D7">
        <w:rPr>
          <w:b w:val="0"/>
          <w:bCs/>
          <w:i w:val="0"/>
          <w:iCs/>
          <w:szCs w:val="22"/>
          <w:lang w:val="bg-BG"/>
        </w:rPr>
        <w:t xml:space="preserve"> </w:t>
      </w:r>
    </w:p>
    <w:p w14:paraId="75181D9F" w14:textId="77777777" w:rsidR="00993EA5" w:rsidRPr="00791A0F" w:rsidRDefault="00993EA5" w:rsidP="00DC63D7">
      <w:pPr>
        <w:ind w:left="567" w:hanging="567"/>
        <w:rPr>
          <w:bCs/>
          <w:iCs/>
          <w:color w:val="000000"/>
          <w:sz w:val="22"/>
          <w:szCs w:val="22"/>
          <w:lang w:val="bg-BG"/>
        </w:rPr>
      </w:pPr>
    </w:p>
    <w:p w14:paraId="39355330" w14:textId="77777777" w:rsidR="000B697C" w:rsidRPr="00DC63D7" w:rsidRDefault="000B697C" w:rsidP="00DC63D7">
      <w:pPr>
        <w:ind w:left="567" w:hanging="567"/>
        <w:rPr>
          <w:sz w:val="22"/>
          <w:szCs w:val="22"/>
          <w:lang w:val="bg-BG"/>
        </w:rPr>
      </w:pPr>
      <w:r w:rsidRPr="00DC63D7">
        <w:rPr>
          <w:b/>
          <w:sz w:val="22"/>
          <w:szCs w:val="22"/>
          <w:lang w:val="bg-BG"/>
        </w:rPr>
        <w:t>4.5</w:t>
      </w:r>
      <w:r w:rsidRPr="00DC63D7">
        <w:rPr>
          <w:b/>
          <w:sz w:val="22"/>
          <w:szCs w:val="22"/>
          <w:lang w:val="bg-BG"/>
        </w:rPr>
        <w:tab/>
        <w:t>Взаимодействие с други лекарствени продукти и други форми на взаимодействие</w:t>
      </w:r>
    </w:p>
    <w:p w14:paraId="4DC52264" w14:textId="77777777" w:rsidR="000B697C" w:rsidRPr="00DC63D7" w:rsidRDefault="000B697C" w:rsidP="00DC63D7">
      <w:pPr>
        <w:pStyle w:val="EndnoteText"/>
        <w:numPr>
          <w:ilvl w:val="12"/>
          <w:numId w:val="0"/>
        </w:numPr>
        <w:jc w:val="both"/>
        <w:rPr>
          <w:color w:val="000000"/>
          <w:szCs w:val="22"/>
          <w:lang w:val="bg-BG"/>
        </w:rPr>
      </w:pPr>
    </w:p>
    <w:p w14:paraId="1EC53AE2"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Рискът от кървене се повишава при едновременно приложение на фондапаринукс със средства, които могат да потенцират риска от развитие на кръвоизливи (вж. точка 4.4).</w:t>
      </w:r>
    </w:p>
    <w:p w14:paraId="0F70C0CD" w14:textId="77777777" w:rsidR="000B697C" w:rsidRPr="00DC63D7" w:rsidRDefault="000B697C" w:rsidP="00DC63D7">
      <w:pPr>
        <w:pStyle w:val="EndnoteText"/>
        <w:numPr>
          <w:ilvl w:val="12"/>
          <w:numId w:val="0"/>
        </w:numPr>
        <w:rPr>
          <w:color w:val="000000"/>
          <w:szCs w:val="22"/>
          <w:lang w:val="bg-BG"/>
        </w:rPr>
      </w:pPr>
    </w:p>
    <w:p w14:paraId="73A143FF"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 xml:space="preserve">В клинични проучвания с фондапаринукс, перорални антикоагуланти (варфарин) не взаимодействат на фармакокинетично ниво с фондапаринукс; при приложение на доза от 10 mg в изпитвания за взаимодействие, фондапаринукс не повлиява антикоагулационната активност (INR) на варфарин. </w:t>
      </w:r>
    </w:p>
    <w:p w14:paraId="0CBA9170" w14:textId="77777777" w:rsidR="000B697C" w:rsidRPr="00DC63D7" w:rsidRDefault="000B697C" w:rsidP="00DC63D7">
      <w:pPr>
        <w:pStyle w:val="EndnoteText"/>
        <w:numPr>
          <w:ilvl w:val="12"/>
          <w:numId w:val="0"/>
        </w:numPr>
        <w:rPr>
          <w:color w:val="000000"/>
          <w:szCs w:val="22"/>
          <w:lang w:val="bg-BG"/>
        </w:rPr>
      </w:pPr>
    </w:p>
    <w:p w14:paraId="6C6A3CA4" w14:textId="77777777" w:rsidR="000B697C" w:rsidRPr="00DC63D7" w:rsidRDefault="000B697C" w:rsidP="00DC63D7">
      <w:pPr>
        <w:pStyle w:val="EndnoteText"/>
        <w:numPr>
          <w:ilvl w:val="12"/>
          <w:numId w:val="0"/>
        </w:numPr>
        <w:rPr>
          <w:color w:val="000000"/>
          <w:szCs w:val="22"/>
          <w:lang w:val="bg-BG"/>
        </w:rPr>
      </w:pPr>
      <w:r w:rsidRPr="00DC63D7">
        <w:rPr>
          <w:color w:val="000000"/>
          <w:szCs w:val="22"/>
          <w:lang w:val="bg-BG"/>
        </w:rPr>
        <w:t xml:space="preserve">Тромбоцитните инхибитори (ацетилсалицилова киселина), НСПВС (пироксикам) и дигоксин не взаимодействат на фармакокинетично ниво с фондапаринукс. В изпитвания за взаимодействие, фондапаринукс, приложен в доза 10 mg, не повлиява времето на кървене при лечение с ацетилсалицилова киселина или пироксикам, нито фармакокинетиката на дигоксин в стационарно състояние. </w:t>
      </w:r>
    </w:p>
    <w:p w14:paraId="42A5604E" w14:textId="77777777" w:rsidR="000B697C" w:rsidRPr="00791A0F" w:rsidRDefault="000B697C" w:rsidP="00DC63D7">
      <w:pPr>
        <w:pStyle w:val="EndnoteText"/>
        <w:numPr>
          <w:ilvl w:val="12"/>
          <w:numId w:val="0"/>
        </w:numPr>
        <w:rPr>
          <w:bCs/>
          <w:color w:val="000000"/>
          <w:szCs w:val="22"/>
          <w:lang w:val="bg-BG"/>
        </w:rPr>
      </w:pPr>
    </w:p>
    <w:p w14:paraId="5D6C6C92" w14:textId="77777777" w:rsidR="000B697C" w:rsidRPr="00DC63D7" w:rsidRDefault="000B697C" w:rsidP="00DC63D7">
      <w:pPr>
        <w:ind w:left="567" w:hanging="567"/>
        <w:rPr>
          <w:sz w:val="22"/>
          <w:szCs w:val="22"/>
          <w:lang w:val="bg-BG"/>
        </w:rPr>
      </w:pPr>
      <w:r w:rsidRPr="00DC63D7">
        <w:rPr>
          <w:b/>
          <w:sz w:val="22"/>
          <w:szCs w:val="22"/>
          <w:lang w:val="bg-BG"/>
        </w:rPr>
        <w:t>4.6</w:t>
      </w:r>
      <w:r w:rsidRPr="00DC63D7">
        <w:rPr>
          <w:b/>
          <w:sz w:val="22"/>
          <w:szCs w:val="22"/>
          <w:lang w:val="bg-BG"/>
        </w:rPr>
        <w:tab/>
      </w:r>
      <w:r w:rsidR="00C97F8B" w:rsidRPr="00DC63D7">
        <w:rPr>
          <w:b/>
          <w:sz w:val="22"/>
          <w:szCs w:val="22"/>
          <w:lang w:val="bg-BG"/>
        </w:rPr>
        <w:t>Фертилитет, б</w:t>
      </w:r>
      <w:r w:rsidRPr="00DC63D7">
        <w:rPr>
          <w:b/>
          <w:sz w:val="22"/>
          <w:szCs w:val="22"/>
          <w:lang w:val="bg-BG"/>
        </w:rPr>
        <w:t>ременност и кърмене</w:t>
      </w:r>
    </w:p>
    <w:p w14:paraId="238E0DE2" w14:textId="77777777" w:rsidR="00C97F8B" w:rsidRPr="00DC63D7" w:rsidRDefault="00C97F8B" w:rsidP="00DC63D7">
      <w:pPr>
        <w:pStyle w:val="Corpsdetextemarge"/>
        <w:tabs>
          <w:tab w:val="left" w:pos="567"/>
        </w:tabs>
        <w:jc w:val="left"/>
        <w:rPr>
          <w:color w:val="000000"/>
          <w:sz w:val="22"/>
          <w:szCs w:val="22"/>
          <w:lang w:val="bg-BG"/>
        </w:rPr>
      </w:pPr>
    </w:p>
    <w:p w14:paraId="1BB75FB6" w14:textId="77777777" w:rsidR="000B697C" w:rsidRPr="00DC63D7" w:rsidRDefault="00C97F8B" w:rsidP="00DC63D7">
      <w:pPr>
        <w:pStyle w:val="Corpsdetextemarge"/>
        <w:tabs>
          <w:tab w:val="left" w:pos="567"/>
        </w:tabs>
        <w:jc w:val="left"/>
        <w:rPr>
          <w:color w:val="000000"/>
          <w:sz w:val="22"/>
          <w:szCs w:val="22"/>
          <w:lang w:val="bg-BG"/>
        </w:rPr>
      </w:pPr>
      <w:r w:rsidRPr="00DC63D7">
        <w:rPr>
          <w:color w:val="000000"/>
          <w:sz w:val="22"/>
          <w:szCs w:val="22"/>
          <w:lang w:val="bg-BG"/>
        </w:rPr>
        <w:t>Бременност</w:t>
      </w:r>
    </w:p>
    <w:p w14:paraId="64DF7CF7" w14:textId="77777777" w:rsidR="000B697C" w:rsidRPr="00DC63D7" w:rsidRDefault="000B697C" w:rsidP="00DC63D7">
      <w:pPr>
        <w:pStyle w:val="Corpsdetextemarge"/>
        <w:tabs>
          <w:tab w:val="left" w:pos="567"/>
        </w:tabs>
        <w:jc w:val="left"/>
        <w:rPr>
          <w:strike/>
          <w:color w:val="000000"/>
          <w:sz w:val="22"/>
          <w:szCs w:val="22"/>
          <w:lang w:val="bg-BG"/>
        </w:rPr>
      </w:pPr>
      <w:r w:rsidRPr="00DC63D7">
        <w:rPr>
          <w:noProof/>
          <w:sz w:val="22"/>
          <w:szCs w:val="22"/>
          <w:lang w:val="bg-BG"/>
        </w:rPr>
        <w:t xml:space="preserve">Няма налични клинични данни за приложение по време на бременност. Експерименталните проучвания при животни са недостатъчни по отношение на влиянието върху бременността, ембрионалното/фетално развитие, раждането и постнаталното развитие поради ограничената експозиция. </w:t>
      </w:r>
      <w:r w:rsidRPr="00DC63D7">
        <w:rPr>
          <w:color w:val="000000"/>
          <w:sz w:val="22"/>
          <w:szCs w:val="22"/>
          <w:lang w:val="bg-BG"/>
        </w:rPr>
        <w:t>Фондапаринукс</w:t>
      </w:r>
      <w:r w:rsidRPr="00DC63D7">
        <w:rPr>
          <w:sz w:val="22"/>
          <w:szCs w:val="22"/>
          <w:lang w:val="bg-BG"/>
        </w:rPr>
        <w:t xml:space="preserve"> </w:t>
      </w:r>
      <w:r w:rsidRPr="00DC63D7">
        <w:rPr>
          <w:noProof/>
          <w:sz w:val="22"/>
          <w:szCs w:val="22"/>
          <w:lang w:val="bg-BG"/>
        </w:rPr>
        <w:t>не трябва да се използва при бременни жени освен в случай на категорична необходимост</w:t>
      </w:r>
      <w:r w:rsidRPr="00DC63D7">
        <w:rPr>
          <w:sz w:val="22"/>
          <w:szCs w:val="22"/>
          <w:lang w:val="bg-BG"/>
        </w:rPr>
        <w:t xml:space="preserve">. </w:t>
      </w:r>
    </w:p>
    <w:p w14:paraId="6CCA043E" w14:textId="77777777" w:rsidR="000B697C" w:rsidRPr="00DC63D7" w:rsidRDefault="000B697C" w:rsidP="00DC63D7">
      <w:pPr>
        <w:pStyle w:val="Corpsdetextemarge"/>
        <w:tabs>
          <w:tab w:val="left" w:pos="567"/>
        </w:tabs>
        <w:jc w:val="left"/>
        <w:rPr>
          <w:strike/>
          <w:color w:val="000000"/>
          <w:sz w:val="22"/>
          <w:szCs w:val="22"/>
          <w:lang w:val="bg-BG"/>
        </w:rPr>
      </w:pPr>
    </w:p>
    <w:p w14:paraId="1D11A9AC" w14:textId="77777777" w:rsidR="00C97F8B" w:rsidRPr="00DC63D7" w:rsidRDefault="00C97F8B" w:rsidP="00DC63D7">
      <w:pPr>
        <w:pStyle w:val="Corpsdetextemarge"/>
        <w:tabs>
          <w:tab w:val="left" w:pos="567"/>
        </w:tabs>
        <w:jc w:val="left"/>
        <w:rPr>
          <w:color w:val="000000"/>
          <w:sz w:val="22"/>
          <w:szCs w:val="22"/>
          <w:lang w:val="bg-BG"/>
        </w:rPr>
      </w:pPr>
      <w:r w:rsidRPr="00DC63D7">
        <w:rPr>
          <w:color w:val="000000"/>
          <w:sz w:val="22"/>
          <w:szCs w:val="22"/>
          <w:lang w:val="bg-BG"/>
        </w:rPr>
        <w:t>Кърмене</w:t>
      </w:r>
    </w:p>
    <w:p w14:paraId="49A6FBBB" w14:textId="77777777" w:rsidR="000B697C" w:rsidRPr="00DC63D7" w:rsidRDefault="000B697C" w:rsidP="00DC63D7">
      <w:pPr>
        <w:pStyle w:val="EndnoteText"/>
        <w:widowControl w:val="0"/>
        <w:rPr>
          <w:color w:val="000000"/>
          <w:szCs w:val="22"/>
          <w:lang w:val="bg-BG"/>
        </w:rPr>
      </w:pPr>
      <w:r w:rsidRPr="00DC63D7">
        <w:rPr>
          <w:color w:val="000000"/>
          <w:szCs w:val="22"/>
          <w:lang w:val="bg-BG"/>
        </w:rPr>
        <w:t>Фондапаринукс се екскретира в кърмата на плъхове, но не е известно дали се екскретира в човешката кърма. Кърменето не се препоръчва по време на лечение с фондапаринукс. Въпреки това, пероралната резорбция при деца е малко вероятна.</w:t>
      </w:r>
    </w:p>
    <w:p w14:paraId="26142361" w14:textId="77777777" w:rsidR="00234D6D" w:rsidRPr="00DC63D7" w:rsidRDefault="00234D6D" w:rsidP="00DC63D7">
      <w:pPr>
        <w:pStyle w:val="EndnoteText"/>
        <w:widowControl w:val="0"/>
        <w:rPr>
          <w:color w:val="000000"/>
          <w:szCs w:val="22"/>
          <w:lang w:val="bg-BG"/>
        </w:rPr>
      </w:pPr>
    </w:p>
    <w:p w14:paraId="6D9E1009" w14:textId="77777777" w:rsidR="00234D6D" w:rsidRPr="00DC63D7" w:rsidRDefault="00234D6D" w:rsidP="00DC63D7">
      <w:pPr>
        <w:pStyle w:val="EndnoteText"/>
        <w:widowControl w:val="0"/>
        <w:rPr>
          <w:color w:val="000000"/>
          <w:szCs w:val="22"/>
          <w:lang w:val="bg-BG"/>
        </w:rPr>
      </w:pPr>
      <w:r w:rsidRPr="00DC63D7">
        <w:rPr>
          <w:color w:val="000000"/>
          <w:szCs w:val="22"/>
          <w:lang w:val="bg-BG"/>
        </w:rPr>
        <w:t>Фертилитет</w:t>
      </w:r>
    </w:p>
    <w:p w14:paraId="63DA1444" w14:textId="77777777" w:rsidR="00234D6D" w:rsidRPr="00DC63D7" w:rsidRDefault="00234D6D" w:rsidP="00DC63D7">
      <w:pPr>
        <w:pStyle w:val="EndnoteText"/>
        <w:widowControl w:val="0"/>
        <w:rPr>
          <w:color w:val="000000"/>
          <w:szCs w:val="22"/>
          <w:lang w:val="bg-BG"/>
        </w:rPr>
      </w:pPr>
      <w:r w:rsidRPr="00DC63D7">
        <w:rPr>
          <w:color w:val="000000"/>
          <w:szCs w:val="22"/>
          <w:lang w:val="bg-BG"/>
        </w:rPr>
        <w:t xml:space="preserve">Няма данни за ефекта на фондапаринукс върху </w:t>
      </w:r>
      <w:r w:rsidR="00D4793B" w:rsidRPr="00DC63D7">
        <w:rPr>
          <w:color w:val="000000"/>
          <w:szCs w:val="22"/>
          <w:lang w:val="bg-BG"/>
        </w:rPr>
        <w:t>фертилитета при хора</w:t>
      </w:r>
      <w:r w:rsidRPr="00DC63D7">
        <w:rPr>
          <w:color w:val="000000"/>
          <w:szCs w:val="22"/>
          <w:lang w:val="bg-BG"/>
        </w:rPr>
        <w:t>. Изпитванията при животни не показват ефект върху фертилитета.</w:t>
      </w:r>
    </w:p>
    <w:p w14:paraId="40485D3A" w14:textId="77777777" w:rsidR="000B697C" w:rsidRPr="00DC63D7" w:rsidRDefault="000B697C" w:rsidP="00DC63D7">
      <w:pPr>
        <w:pStyle w:val="EndnoteText"/>
        <w:widowControl w:val="0"/>
        <w:numPr>
          <w:ilvl w:val="12"/>
          <w:numId w:val="0"/>
        </w:numPr>
        <w:rPr>
          <w:color w:val="000000"/>
          <w:szCs w:val="22"/>
          <w:lang w:val="bg-BG"/>
        </w:rPr>
      </w:pPr>
    </w:p>
    <w:p w14:paraId="332D62D2" w14:textId="77777777" w:rsidR="000B697C" w:rsidRPr="00DC63D7" w:rsidRDefault="000B697C" w:rsidP="00DC63D7">
      <w:pPr>
        <w:ind w:left="567" w:hanging="567"/>
        <w:rPr>
          <w:sz w:val="22"/>
          <w:szCs w:val="22"/>
          <w:lang w:val="bg-BG"/>
        </w:rPr>
      </w:pPr>
      <w:r w:rsidRPr="00DC63D7">
        <w:rPr>
          <w:b/>
          <w:sz w:val="22"/>
          <w:szCs w:val="22"/>
          <w:lang w:val="bg-BG"/>
        </w:rPr>
        <w:t>4.7</w:t>
      </w:r>
      <w:r w:rsidRPr="00DC63D7">
        <w:rPr>
          <w:b/>
          <w:sz w:val="22"/>
          <w:szCs w:val="22"/>
          <w:lang w:val="bg-BG"/>
        </w:rPr>
        <w:tab/>
        <w:t>Ефекти върху способността за шофиране и работа с машини</w:t>
      </w:r>
    </w:p>
    <w:p w14:paraId="6F34E994" w14:textId="77777777" w:rsidR="000B697C" w:rsidRPr="00DC63D7" w:rsidRDefault="000B697C" w:rsidP="00DC63D7">
      <w:pPr>
        <w:pStyle w:val="EndnoteText"/>
        <w:numPr>
          <w:ilvl w:val="12"/>
          <w:numId w:val="0"/>
        </w:numPr>
        <w:rPr>
          <w:color w:val="000000"/>
          <w:szCs w:val="22"/>
          <w:lang w:val="bg-BG"/>
        </w:rPr>
      </w:pPr>
    </w:p>
    <w:p w14:paraId="5BF1C40E" w14:textId="77777777" w:rsidR="000B697C" w:rsidRPr="00DC63D7" w:rsidRDefault="000B697C" w:rsidP="00DC63D7">
      <w:pPr>
        <w:pStyle w:val="EndnoteText"/>
        <w:numPr>
          <w:ilvl w:val="12"/>
          <w:numId w:val="0"/>
        </w:numPr>
        <w:rPr>
          <w:color w:val="000000"/>
          <w:szCs w:val="22"/>
          <w:lang w:val="bg-BG"/>
        </w:rPr>
      </w:pPr>
      <w:r w:rsidRPr="00DC63D7">
        <w:rPr>
          <w:szCs w:val="22"/>
          <w:lang w:val="bg-BG"/>
        </w:rPr>
        <w:t>Няма проучвания за ефектите върху способността за шофиране и работа с машини</w:t>
      </w:r>
      <w:r w:rsidRPr="00DC63D7">
        <w:rPr>
          <w:color w:val="000000"/>
          <w:szCs w:val="22"/>
          <w:lang w:val="bg-BG"/>
        </w:rPr>
        <w:t>.</w:t>
      </w:r>
    </w:p>
    <w:p w14:paraId="64FB3F80" w14:textId="77777777" w:rsidR="000B697C" w:rsidRPr="00DC63D7" w:rsidRDefault="000B697C" w:rsidP="00DC63D7">
      <w:pPr>
        <w:pStyle w:val="EndnoteText"/>
        <w:numPr>
          <w:ilvl w:val="12"/>
          <w:numId w:val="0"/>
        </w:numPr>
        <w:rPr>
          <w:color w:val="000000"/>
          <w:szCs w:val="22"/>
          <w:lang w:val="bg-BG"/>
        </w:rPr>
      </w:pPr>
    </w:p>
    <w:p w14:paraId="15BFF95B" w14:textId="77777777" w:rsidR="000B697C" w:rsidRPr="00DC63D7" w:rsidRDefault="000B697C" w:rsidP="009B5584">
      <w:pPr>
        <w:keepNext/>
        <w:tabs>
          <w:tab w:val="num" w:pos="-1800"/>
        </w:tabs>
        <w:ind w:left="567" w:hanging="567"/>
        <w:rPr>
          <w:b/>
          <w:sz w:val="22"/>
          <w:szCs w:val="22"/>
          <w:lang w:val="bg-BG"/>
        </w:rPr>
      </w:pPr>
      <w:r w:rsidRPr="00DC63D7">
        <w:rPr>
          <w:b/>
          <w:sz w:val="22"/>
          <w:szCs w:val="22"/>
          <w:lang w:val="bg-BG"/>
        </w:rPr>
        <w:lastRenderedPageBreak/>
        <w:t>4.8</w:t>
      </w:r>
      <w:r w:rsidRPr="00DC63D7">
        <w:rPr>
          <w:b/>
          <w:sz w:val="22"/>
          <w:szCs w:val="22"/>
          <w:lang w:val="bg-BG"/>
        </w:rPr>
        <w:tab/>
        <w:t>Нежелани лекарствени реакции</w:t>
      </w:r>
    </w:p>
    <w:p w14:paraId="00CDC219" w14:textId="77777777" w:rsidR="00FB5300" w:rsidRPr="00DC63D7" w:rsidRDefault="00FB5300" w:rsidP="009B5584">
      <w:pPr>
        <w:pStyle w:val="Corpsdetextemarge"/>
        <w:keepNext/>
        <w:keepLines/>
        <w:numPr>
          <w:ilvl w:val="12"/>
          <w:numId w:val="0"/>
        </w:numPr>
        <w:tabs>
          <w:tab w:val="left" w:pos="567"/>
        </w:tabs>
        <w:jc w:val="left"/>
        <w:rPr>
          <w:color w:val="000000"/>
          <w:sz w:val="22"/>
          <w:szCs w:val="22"/>
          <w:lang w:val="bg-BG"/>
        </w:rPr>
      </w:pPr>
    </w:p>
    <w:p w14:paraId="709BE8BC" w14:textId="77777777" w:rsidR="000B697C" w:rsidRPr="00DC63D7" w:rsidRDefault="00FB5300" w:rsidP="009B5584">
      <w:pPr>
        <w:pStyle w:val="Corpsdetextemarge"/>
        <w:keepNext/>
        <w:keepLines/>
        <w:numPr>
          <w:ilvl w:val="12"/>
          <w:numId w:val="0"/>
        </w:numPr>
        <w:tabs>
          <w:tab w:val="left" w:pos="567"/>
        </w:tabs>
        <w:jc w:val="left"/>
        <w:rPr>
          <w:color w:val="000000"/>
          <w:sz w:val="22"/>
          <w:szCs w:val="22"/>
          <w:lang w:val="bg-BG"/>
        </w:rPr>
      </w:pPr>
      <w:r w:rsidRPr="00DC63D7">
        <w:rPr>
          <w:color w:val="000000"/>
          <w:sz w:val="22"/>
          <w:szCs w:val="22"/>
          <w:lang w:val="bg-BG"/>
        </w:rPr>
        <w:t xml:space="preserve">Най-честите сериозни нежелани </w:t>
      </w:r>
      <w:r w:rsidR="006C2EBF" w:rsidRPr="00DC63D7">
        <w:rPr>
          <w:color w:val="000000"/>
          <w:sz w:val="22"/>
          <w:szCs w:val="22"/>
          <w:lang w:val="bg-BG"/>
        </w:rPr>
        <w:t>реакции</w:t>
      </w:r>
      <w:r w:rsidRPr="00DC63D7">
        <w:rPr>
          <w:color w:val="000000"/>
          <w:sz w:val="22"/>
          <w:szCs w:val="22"/>
          <w:lang w:val="bg-BG"/>
        </w:rPr>
        <w:t xml:space="preserve">, съобщавани при фондапаринукс са усложнения, свързани с кървене (с различно местоположение, включително и редки случаи на вътречерепно/ </w:t>
      </w:r>
      <w:r w:rsidR="00951D99" w:rsidRPr="00DC63D7">
        <w:rPr>
          <w:color w:val="000000"/>
          <w:sz w:val="22"/>
          <w:szCs w:val="22"/>
          <w:lang w:val="bg-BG"/>
        </w:rPr>
        <w:t>вътремозъчно</w:t>
      </w:r>
      <w:r w:rsidRPr="00DC63D7">
        <w:rPr>
          <w:color w:val="000000"/>
          <w:sz w:val="22"/>
          <w:szCs w:val="22"/>
          <w:lang w:val="bg-BG"/>
        </w:rPr>
        <w:t xml:space="preserve"> и</w:t>
      </w:r>
      <w:r w:rsidRPr="00DC63D7">
        <w:rPr>
          <w:rFonts w:ascii="Arial" w:hAnsi="Arial" w:cs="Arial"/>
          <w:color w:val="000000"/>
          <w:sz w:val="22"/>
          <w:szCs w:val="22"/>
          <w:lang w:val="bg-BG" w:eastAsia="en-US"/>
        </w:rPr>
        <w:t xml:space="preserve"> </w:t>
      </w:r>
      <w:r w:rsidRPr="00DC63D7">
        <w:rPr>
          <w:color w:val="000000"/>
          <w:sz w:val="22"/>
          <w:szCs w:val="22"/>
          <w:lang w:val="bg-BG"/>
        </w:rPr>
        <w:t>ретроперитонеално кървене). Фондапаринукс трябва да се прилага с повишено внимание при пациенти, които имат повишен риск от кървене (вж. точка 4.4).</w:t>
      </w:r>
    </w:p>
    <w:p w14:paraId="283C6238" w14:textId="77777777" w:rsidR="00647F76" w:rsidRPr="00DC63D7" w:rsidRDefault="00647F76" w:rsidP="009B5584">
      <w:pPr>
        <w:keepNext/>
        <w:numPr>
          <w:ilvl w:val="12"/>
          <w:numId w:val="0"/>
        </w:numPr>
        <w:tabs>
          <w:tab w:val="left" w:pos="540"/>
          <w:tab w:val="left" w:pos="567"/>
        </w:tabs>
        <w:rPr>
          <w:sz w:val="22"/>
          <w:szCs w:val="22"/>
          <w:lang w:val="bg-BG"/>
        </w:rPr>
      </w:pPr>
    </w:p>
    <w:p w14:paraId="2F90CF58" w14:textId="77777777" w:rsidR="00647F76" w:rsidRPr="00DC63D7" w:rsidRDefault="00647F76" w:rsidP="009B5584">
      <w:pPr>
        <w:keepNext/>
        <w:keepLines/>
        <w:rPr>
          <w:rFonts w:eastAsia="Calibri"/>
          <w:sz w:val="22"/>
          <w:szCs w:val="22"/>
          <w:lang w:val="bg-BG"/>
        </w:rPr>
      </w:pPr>
      <w:r w:rsidRPr="00DC63D7">
        <w:rPr>
          <w:sz w:val="22"/>
          <w:szCs w:val="22"/>
          <w:lang w:val="bg-BG"/>
        </w:rPr>
        <w:t xml:space="preserve">Безопасността на фондапаринукс е оценявана при: </w:t>
      </w:r>
    </w:p>
    <w:p w14:paraId="616F2401" w14:textId="57A296F0" w:rsidR="00647F76" w:rsidRPr="00DC63D7" w:rsidRDefault="00647F76" w:rsidP="009B5584">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3</w:t>
      </w:r>
      <w:r w:rsidRPr="00DC63D7">
        <w:rPr>
          <w:sz w:val="22"/>
          <w:szCs w:val="22"/>
        </w:rPr>
        <w:t> </w:t>
      </w:r>
      <w:r w:rsidRPr="00DC63D7">
        <w:rPr>
          <w:sz w:val="22"/>
          <w:szCs w:val="22"/>
          <w:lang w:val="bg-BG"/>
        </w:rPr>
        <w:t>595</w:t>
      </w:r>
      <w:r w:rsidR="0099510E" w:rsidRPr="00DC63D7">
        <w:rPr>
          <w:sz w:val="22"/>
          <w:szCs w:val="22"/>
          <w:lang w:val="bg-BG"/>
        </w:rPr>
        <w:t> </w:t>
      </w:r>
      <w:r w:rsidRPr="00DC63D7">
        <w:rPr>
          <w:sz w:val="22"/>
          <w:szCs w:val="22"/>
          <w:lang w:val="bg-BG"/>
        </w:rPr>
        <w:t>пациенти, подложени на голяма ортопедична операция на долните крайници и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7FC52DAD" w14:textId="4DB6043B" w:rsidR="00647F76" w:rsidRPr="00DC63D7" w:rsidRDefault="00647F76" w:rsidP="009B5584">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327</w:t>
      </w:r>
      <w:r w:rsidRPr="00DC63D7">
        <w:rPr>
          <w:sz w:val="22"/>
          <w:szCs w:val="22"/>
        </w:rPr>
        <w:t> </w:t>
      </w:r>
      <w:r w:rsidRPr="00DC63D7">
        <w:rPr>
          <w:sz w:val="22"/>
          <w:szCs w:val="22"/>
          <w:lang w:val="bg-BG"/>
        </w:rPr>
        <w:t>пациенти, оперирани за фрактура на бедрената кост, лекувани за 3</w:t>
      </w:r>
      <w:r w:rsidRPr="00DC63D7">
        <w:rPr>
          <w:sz w:val="22"/>
          <w:szCs w:val="22"/>
        </w:rPr>
        <w:t> </w:t>
      </w:r>
      <w:r w:rsidRPr="00DC63D7">
        <w:rPr>
          <w:sz w:val="22"/>
          <w:szCs w:val="22"/>
          <w:lang w:val="bg-BG"/>
        </w:rPr>
        <w:t xml:space="preserve">седмици след начална профилактика за </w:t>
      </w:r>
      <w:r w:rsidR="0099510E" w:rsidRPr="00DC63D7">
        <w:rPr>
          <w:sz w:val="22"/>
          <w:szCs w:val="22"/>
          <w:lang w:val="bg-BG"/>
        </w:rPr>
        <w:t>1</w:t>
      </w:r>
      <w:r w:rsidRPr="00DC63D7">
        <w:rPr>
          <w:sz w:val="22"/>
          <w:szCs w:val="22"/>
          <w:lang w:val="bg-BG"/>
        </w:rPr>
        <w:t xml:space="preserve"> седмица (</w:t>
      </w:r>
      <w:proofErr w:type="spellStart"/>
      <w:r w:rsidRPr="00DC63D7">
        <w:rPr>
          <w:sz w:val="22"/>
          <w:szCs w:val="22"/>
        </w:rPr>
        <w:t>Arixtra</w:t>
      </w:r>
      <w:proofErr w:type="spellEnd"/>
      <w:r w:rsidRPr="00DC63D7">
        <w:rPr>
          <w:sz w:val="22"/>
          <w:szCs w:val="22"/>
          <w:lang w:val="bg-BG"/>
        </w:rPr>
        <w:t xml:space="preserve"> 1</w:t>
      </w:r>
      <w:r w:rsidR="0024262E" w:rsidRPr="00DC63D7">
        <w:rPr>
          <w:sz w:val="22"/>
          <w:szCs w:val="22"/>
          <w:lang w:val="bg-BG"/>
        </w:rPr>
        <w:t>,</w:t>
      </w:r>
      <w:r w:rsidRPr="00DC63D7">
        <w:rPr>
          <w:sz w:val="22"/>
          <w:szCs w:val="22"/>
          <w:lang w:val="bg-BG"/>
        </w:rPr>
        <w:t>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4A763497" w14:textId="77777777" w:rsidR="00647F76" w:rsidRPr="00DC63D7" w:rsidRDefault="00647F76" w:rsidP="000A6A66">
      <w:pPr>
        <w:pStyle w:val="ListParagraph"/>
        <w:keepNext/>
        <w:keepLines/>
        <w:numPr>
          <w:ilvl w:val="0"/>
          <w:numId w:val="11"/>
        </w:numPr>
        <w:tabs>
          <w:tab w:val="clear" w:pos="360"/>
        </w:tabs>
        <w:ind w:left="567" w:hanging="567"/>
        <w:contextualSpacing/>
        <w:rPr>
          <w:rFonts w:eastAsia="Calibri"/>
          <w:sz w:val="22"/>
          <w:szCs w:val="22"/>
          <w:lang w:val="bg-BG"/>
        </w:rPr>
      </w:pPr>
      <w:r w:rsidRPr="00DC63D7">
        <w:rPr>
          <w:sz w:val="22"/>
          <w:szCs w:val="22"/>
          <w:lang w:val="bg-BG"/>
        </w:rPr>
        <w:t>1</w:t>
      </w:r>
      <w:r w:rsidRPr="00DC63D7">
        <w:rPr>
          <w:sz w:val="22"/>
          <w:szCs w:val="22"/>
        </w:rPr>
        <w:t> </w:t>
      </w:r>
      <w:r w:rsidRPr="00DC63D7">
        <w:rPr>
          <w:sz w:val="22"/>
          <w:szCs w:val="22"/>
          <w:lang w:val="bg-BG"/>
        </w:rPr>
        <w:t>407 пациенти, подложени на коремна операция, лекувани за период до 9</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33CC70AE" w14:textId="77777777" w:rsidR="00647F76" w:rsidRPr="00DC63D7" w:rsidRDefault="00647F76" w:rsidP="000A6A66">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425</w:t>
      </w:r>
      <w:r w:rsidRPr="00DC63D7">
        <w:rPr>
          <w:sz w:val="22"/>
          <w:szCs w:val="22"/>
        </w:rPr>
        <w:t> </w:t>
      </w:r>
      <w:r w:rsidRPr="00DC63D7">
        <w:rPr>
          <w:sz w:val="22"/>
          <w:szCs w:val="22"/>
          <w:lang w:val="bg-BG"/>
        </w:rPr>
        <w:t>пациенти с риск от развитие на тромбоемболични усложнения, лекувани за период до 14</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1,5</w:t>
      </w:r>
      <w:r w:rsidRPr="00DC63D7">
        <w:rPr>
          <w:sz w:val="22"/>
          <w:szCs w:val="22"/>
        </w:rPr>
        <w:t> mg</w:t>
      </w:r>
      <w:r w:rsidRPr="00DC63D7">
        <w:rPr>
          <w:sz w:val="22"/>
          <w:szCs w:val="22"/>
          <w:lang w:val="bg-BG"/>
        </w:rPr>
        <w:t>/0,3</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450B854C" w14:textId="77777777" w:rsidR="00647F76" w:rsidRPr="00DC63D7" w:rsidRDefault="00647F76" w:rsidP="000A6A66">
      <w:pPr>
        <w:pStyle w:val="Corpsdetextemarge"/>
        <w:keepNext/>
        <w:numPr>
          <w:ilvl w:val="0"/>
          <w:numId w:val="11"/>
        </w:numPr>
        <w:tabs>
          <w:tab w:val="clear" w:pos="360"/>
        </w:tabs>
        <w:ind w:left="567" w:hanging="567"/>
        <w:jc w:val="left"/>
        <w:rPr>
          <w:rFonts w:eastAsia="Calibri"/>
          <w:sz w:val="22"/>
          <w:szCs w:val="22"/>
          <w:lang w:val="bg-BG"/>
        </w:rPr>
      </w:pPr>
      <w:r w:rsidRPr="00DC63D7">
        <w:rPr>
          <w:sz w:val="22"/>
          <w:szCs w:val="22"/>
          <w:lang w:val="bg-BG"/>
        </w:rPr>
        <w:t>10</w:t>
      </w:r>
      <w:r w:rsidRPr="00DC63D7">
        <w:rPr>
          <w:sz w:val="22"/>
          <w:szCs w:val="22"/>
        </w:rPr>
        <w:t> </w:t>
      </w:r>
      <w:r w:rsidRPr="00DC63D7">
        <w:rPr>
          <w:sz w:val="22"/>
          <w:szCs w:val="22"/>
          <w:lang w:val="bg-BG"/>
        </w:rPr>
        <w:t>057</w:t>
      </w:r>
      <w:r w:rsidRPr="00DC63D7">
        <w:rPr>
          <w:sz w:val="22"/>
          <w:szCs w:val="22"/>
        </w:rPr>
        <w:t> </w:t>
      </w:r>
      <w:r w:rsidRPr="00DC63D7">
        <w:rPr>
          <w:sz w:val="22"/>
          <w:szCs w:val="22"/>
          <w:lang w:val="bg-BG"/>
        </w:rPr>
        <w:t xml:space="preserve">пациенти, получаващи лечение за </w:t>
      </w:r>
      <w:r w:rsidRPr="00DC63D7">
        <w:rPr>
          <w:sz w:val="22"/>
          <w:szCs w:val="22"/>
        </w:rPr>
        <w:t>UA</w:t>
      </w:r>
      <w:r w:rsidRPr="00DC63D7">
        <w:rPr>
          <w:sz w:val="22"/>
          <w:szCs w:val="22"/>
          <w:lang w:val="bg-BG"/>
        </w:rPr>
        <w:t xml:space="preserve"> или </w:t>
      </w:r>
      <w:r w:rsidRPr="00DC63D7">
        <w:rPr>
          <w:sz w:val="22"/>
          <w:szCs w:val="22"/>
        </w:rPr>
        <w:t>NSTEMI</w:t>
      </w:r>
      <w:r w:rsidRPr="00DC63D7">
        <w:rPr>
          <w:sz w:val="22"/>
          <w:szCs w:val="22"/>
          <w:lang w:val="bg-BG"/>
        </w:rPr>
        <w:t xml:space="preserve"> </w:t>
      </w:r>
      <w:r w:rsidRPr="00DC63D7">
        <w:rPr>
          <w:sz w:val="22"/>
          <w:szCs w:val="22"/>
        </w:rPr>
        <w:t>ACS</w:t>
      </w:r>
      <w:r w:rsidRPr="00DC63D7">
        <w:rPr>
          <w:sz w:val="22"/>
          <w:szCs w:val="22"/>
          <w:lang w:val="bg-BG"/>
        </w:rPr>
        <w:t xml:space="preserve"> (2,5 </w:t>
      </w:r>
      <w:r w:rsidRPr="00DC63D7">
        <w:rPr>
          <w:sz w:val="22"/>
          <w:szCs w:val="22"/>
        </w:rPr>
        <w:t>mg</w:t>
      </w:r>
      <w:r w:rsidRPr="00DC63D7">
        <w:rPr>
          <w:sz w:val="22"/>
          <w:szCs w:val="22"/>
          <w:lang w:val="bg-BG"/>
        </w:rPr>
        <w:t>/0,5 </w:t>
      </w:r>
      <w:r w:rsidRPr="00DC63D7">
        <w:rPr>
          <w:sz w:val="22"/>
          <w:szCs w:val="22"/>
        </w:rPr>
        <w:t>ml</w:t>
      </w:r>
      <w:r w:rsidRPr="00DC63D7">
        <w:rPr>
          <w:sz w:val="22"/>
          <w:szCs w:val="22"/>
          <w:lang w:val="bg-BG"/>
        </w:rPr>
        <w:t>)</w:t>
      </w:r>
    </w:p>
    <w:p w14:paraId="66059664" w14:textId="77777777" w:rsidR="00647F76" w:rsidRPr="00DC63D7" w:rsidRDefault="00647F76"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6</w:t>
      </w:r>
      <w:r w:rsidRPr="00DC63D7">
        <w:rPr>
          <w:sz w:val="22"/>
          <w:szCs w:val="22"/>
        </w:rPr>
        <w:t> </w:t>
      </w:r>
      <w:r w:rsidRPr="00DC63D7">
        <w:rPr>
          <w:sz w:val="22"/>
          <w:szCs w:val="22"/>
          <w:lang w:val="bg-BG"/>
        </w:rPr>
        <w:t>036</w:t>
      </w:r>
      <w:r w:rsidRPr="00DC63D7">
        <w:rPr>
          <w:sz w:val="22"/>
          <w:szCs w:val="22"/>
        </w:rPr>
        <w:t> </w:t>
      </w:r>
      <w:r w:rsidRPr="00DC63D7">
        <w:rPr>
          <w:sz w:val="22"/>
          <w:szCs w:val="22"/>
          <w:lang w:val="bg-BG"/>
        </w:rPr>
        <w:t xml:space="preserve">пациенти, получаващи лечение за </w:t>
      </w:r>
      <w:r w:rsidRPr="00DC63D7">
        <w:rPr>
          <w:sz w:val="22"/>
          <w:szCs w:val="22"/>
        </w:rPr>
        <w:t>STEMI</w:t>
      </w:r>
      <w:r w:rsidRPr="00DC63D7">
        <w:rPr>
          <w:sz w:val="22"/>
          <w:szCs w:val="22"/>
          <w:lang w:val="bg-BG"/>
        </w:rPr>
        <w:t xml:space="preserve"> </w:t>
      </w:r>
      <w:r w:rsidRPr="00DC63D7">
        <w:rPr>
          <w:sz w:val="22"/>
          <w:szCs w:val="22"/>
        </w:rPr>
        <w:t>ACS</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2,5</w:t>
      </w:r>
      <w:r w:rsidRPr="00DC63D7">
        <w:rPr>
          <w:sz w:val="22"/>
          <w:szCs w:val="22"/>
        </w:rPr>
        <w:t> mg</w:t>
      </w:r>
      <w:r w:rsidRPr="00DC63D7">
        <w:rPr>
          <w:sz w:val="22"/>
          <w:szCs w:val="22"/>
          <w:lang w:val="bg-BG"/>
        </w:rPr>
        <w:t>/0,5</w:t>
      </w:r>
      <w:r w:rsidRPr="00DC63D7">
        <w:rPr>
          <w:sz w:val="22"/>
          <w:szCs w:val="22"/>
        </w:rPr>
        <w:t> ml</w:t>
      </w:r>
      <w:r w:rsidRPr="00DC63D7">
        <w:rPr>
          <w:sz w:val="22"/>
          <w:szCs w:val="22"/>
          <w:lang w:val="bg-BG"/>
        </w:rPr>
        <w:t>)</w:t>
      </w:r>
    </w:p>
    <w:p w14:paraId="7F6755BD" w14:textId="7036EA8E" w:rsidR="00647F76" w:rsidRPr="00DC63D7" w:rsidRDefault="00647F76" w:rsidP="000A6A66">
      <w:pPr>
        <w:pStyle w:val="Corpsdetextemarge"/>
        <w:numPr>
          <w:ilvl w:val="0"/>
          <w:numId w:val="11"/>
        </w:numPr>
        <w:tabs>
          <w:tab w:val="clear" w:pos="360"/>
        </w:tabs>
        <w:ind w:left="567" w:hanging="567"/>
        <w:jc w:val="left"/>
        <w:rPr>
          <w:rFonts w:eastAsia="Calibri"/>
          <w:sz w:val="22"/>
          <w:szCs w:val="22"/>
          <w:lang w:val="bg-BG"/>
        </w:rPr>
      </w:pPr>
      <w:r w:rsidRPr="00DC63D7">
        <w:rPr>
          <w:sz w:val="22"/>
          <w:szCs w:val="22"/>
          <w:lang w:val="bg-BG"/>
        </w:rPr>
        <w:t>2</w:t>
      </w:r>
      <w:r w:rsidRPr="00DC63D7">
        <w:rPr>
          <w:sz w:val="22"/>
          <w:szCs w:val="22"/>
        </w:rPr>
        <w:t> </w:t>
      </w:r>
      <w:r w:rsidRPr="00DC63D7">
        <w:rPr>
          <w:sz w:val="22"/>
          <w:szCs w:val="22"/>
          <w:lang w:val="bg-BG"/>
        </w:rPr>
        <w:t>517</w:t>
      </w:r>
      <w:r w:rsidR="0099510E" w:rsidRPr="00DC63D7">
        <w:rPr>
          <w:sz w:val="22"/>
          <w:szCs w:val="22"/>
          <w:lang w:val="bg-BG"/>
        </w:rPr>
        <w:t> </w:t>
      </w:r>
      <w:r w:rsidRPr="00DC63D7">
        <w:rPr>
          <w:sz w:val="22"/>
          <w:szCs w:val="22"/>
          <w:lang w:val="bg-BG"/>
        </w:rPr>
        <w:t>пациенти, лекувани за венозна тромбоемболия с фондапаринукс за средно 7</w:t>
      </w:r>
      <w:r w:rsidRPr="00DC63D7">
        <w:rPr>
          <w:sz w:val="22"/>
          <w:szCs w:val="22"/>
        </w:rPr>
        <w:t> </w:t>
      </w:r>
      <w:r w:rsidRPr="00DC63D7">
        <w:rPr>
          <w:sz w:val="22"/>
          <w:szCs w:val="22"/>
          <w:lang w:val="bg-BG"/>
        </w:rPr>
        <w:t>дни (</w:t>
      </w:r>
      <w:proofErr w:type="spellStart"/>
      <w:r w:rsidRPr="00DC63D7">
        <w:rPr>
          <w:sz w:val="22"/>
          <w:szCs w:val="22"/>
        </w:rPr>
        <w:t>Arixtra</w:t>
      </w:r>
      <w:proofErr w:type="spellEnd"/>
      <w:r w:rsidRPr="00DC63D7">
        <w:rPr>
          <w:sz w:val="22"/>
          <w:szCs w:val="22"/>
          <w:lang w:val="bg-BG"/>
        </w:rPr>
        <w:t xml:space="preserve"> 5</w:t>
      </w:r>
      <w:r w:rsidRPr="00DC63D7">
        <w:rPr>
          <w:sz w:val="22"/>
          <w:szCs w:val="22"/>
        </w:rPr>
        <w:t> mg</w:t>
      </w:r>
      <w:r w:rsidRPr="00DC63D7">
        <w:rPr>
          <w:sz w:val="22"/>
          <w:szCs w:val="22"/>
          <w:lang w:val="bg-BG"/>
        </w:rPr>
        <w:t>/0,4</w:t>
      </w:r>
      <w:r w:rsidRPr="00DC63D7">
        <w:rPr>
          <w:sz w:val="22"/>
          <w:szCs w:val="22"/>
        </w:rPr>
        <w:t> ml</w:t>
      </w:r>
      <w:r w:rsidRPr="00DC63D7">
        <w:rPr>
          <w:sz w:val="22"/>
          <w:szCs w:val="22"/>
          <w:lang w:val="bg-BG"/>
        </w:rPr>
        <w:t xml:space="preserve">, </w:t>
      </w:r>
      <w:proofErr w:type="spellStart"/>
      <w:r w:rsidRPr="00DC63D7">
        <w:rPr>
          <w:sz w:val="22"/>
          <w:szCs w:val="22"/>
        </w:rPr>
        <w:t>Arixtra</w:t>
      </w:r>
      <w:proofErr w:type="spellEnd"/>
      <w:r w:rsidRPr="00DC63D7">
        <w:rPr>
          <w:sz w:val="22"/>
          <w:szCs w:val="22"/>
          <w:lang w:val="bg-BG"/>
        </w:rPr>
        <w:t xml:space="preserve"> 7,5</w:t>
      </w:r>
      <w:r w:rsidRPr="00DC63D7">
        <w:rPr>
          <w:sz w:val="22"/>
          <w:szCs w:val="22"/>
        </w:rPr>
        <w:t> mg</w:t>
      </w:r>
      <w:r w:rsidRPr="00DC63D7">
        <w:rPr>
          <w:sz w:val="22"/>
          <w:szCs w:val="22"/>
          <w:lang w:val="bg-BG"/>
        </w:rPr>
        <w:t>/0,6</w:t>
      </w:r>
      <w:r w:rsidRPr="00DC63D7">
        <w:rPr>
          <w:sz w:val="22"/>
          <w:szCs w:val="22"/>
        </w:rPr>
        <w:t> ml</w:t>
      </w:r>
      <w:r w:rsidRPr="00DC63D7">
        <w:rPr>
          <w:sz w:val="22"/>
          <w:szCs w:val="22"/>
          <w:lang w:val="bg-BG"/>
        </w:rPr>
        <w:t xml:space="preserve"> и </w:t>
      </w:r>
      <w:proofErr w:type="spellStart"/>
      <w:r w:rsidRPr="00DC63D7">
        <w:rPr>
          <w:sz w:val="22"/>
          <w:szCs w:val="22"/>
        </w:rPr>
        <w:t>Arixtra</w:t>
      </w:r>
      <w:proofErr w:type="spellEnd"/>
      <w:r w:rsidRPr="00DC63D7">
        <w:rPr>
          <w:sz w:val="22"/>
          <w:szCs w:val="22"/>
          <w:lang w:val="bg-BG"/>
        </w:rPr>
        <w:t xml:space="preserve"> 10</w:t>
      </w:r>
      <w:r w:rsidRPr="00DC63D7">
        <w:rPr>
          <w:sz w:val="22"/>
          <w:szCs w:val="22"/>
        </w:rPr>
        <w:t> mg</w:t>
      </w:r>
      <w:r w:rsidRPr="00DC63D7">
        <w:rPr>
          <w:sz w:val="22"/>
          <w:szCs w:val="22"/>
          <w:lang w:val="bg-BG"/>
        </w:rPr>
        <w:t>/0,8</w:t>
      </w:r>
      <w:r w:rsidRPr="00DC63D7">
        <w:rPr>
          <w:sz w:val="22"/>
          <w:szCs w:val="22"/>
        </w:rPr>
        <w:t> ml</w:t>
      </w:r>
      <w:r w:rsidRPr="00DC63D7">
        <w:rPr>
          <w:sz w:val="22"/>
          <w:szCs w:val="22"/>
          <w:lang w:val="bg-BG"/>
        </w:rPr>
        <w:t>).</w:t>
      </w:r>
    </w:p>
    <w:p w14:paraId="3A512494" w14:textId="77777777" w:rsidR="00647F76" w:rsidRPr="00791A0F" w:rsidRDefault="00647F76" w:rsidP="00DC63D7">
      <w:pPr>
        <w:keepNext/>
        <w:keepLines/>
        <w:numPr>
          <w:ilvl w:val="12"/>
          <w:numId w:val="0"/>
        </w:numPr>
        <w:tabs>
          <w:tab w:val="left" w:pos="540"/>
          <w:tab w:val="left" w:pos="567"/>
        </w:tabs>
        <w:jc w:val="both"/>
        <w:rPr>
          <w:bCs/>
          <w:sz w:val="22"/>
          <w:szCs w:val="22"/>
          <w:lang w:val="bg-BG"/>
        </w:rPr>
      </w:pPr>
    </w:p>
    <w:p w14:paraId="55F5116A" w14:textId="05D1411A" w:rsidR="00647F76" w:rsidRPr="00DC63D7" w:rsidRDefault="00647F76" w:rsidP="00DC63D7">
      <w:pPr>
        <w:pStyle w:val="Corpsdetextemarge"/>
        <w:tabs>
          <w:tab w:val="left" w:pos="567"/>
        </w:tabs>
        <w:jc w:val="left"/>
        <w:rPr>
          <w:sz w:val="22"/>
          <w:szCs w:val="22"/>
          <w:lang w:val="bg-BG"/>
        </w:rPr>
      </w:pPr>
      <w:r w:rsidRPr="00DC63D7">
        <w:rPr>
          <w:sz w:val="22"/>
          <w:szCs w:val="22"/>
          <w:lang w:val="bg-BG"/>
        </w:rPr>
        <w:t>Тези нежелани реакции трябва да се интерпретират в хирургичния или медицински контекст на показанията. Профилът на нежелани</w:t>
      </w:r>
      <w:r w:rsidR="00850E99" w:rsidRPr="00DC63D7">
        <w:rPr>
          <w:sz w:val="22"/>
          <w:szCs w:val="22"/>
          <w:lang w:val="bg-BG"/>
        </w:rPr>
        <w:t>те</w:t>
      </w:r>
      <w:r w:rsidRPr="00DC63D7">
        <w:rPr>
          <w:sz w:val="22"/>
          <w:szCs w:val="22"/>
          <w:lang w:val="bg-BG"/>
        </w:rPr>
        <w:t xml:space="preserve"> събития, </w:t>
      </w:r>
      <w:r w:rsidR="00850E99" w:rsidRPr="00DC63D7">
        <w:rPr>
          <w:sz w:val="22"/>
          <w:szCs w:val="22"/>
          <w:lang w:val="bg-BG"/>
        </w:rPr>
        <w:t>съобщени</w:t>
      </w:r>
      <w:r w:rsidRPr="00DC63D7">
        <w:rPr>
          <w:sz w:val="22"/>
          <w:szCs w:val="22"/>
          <w:lang w:val="bg-BG"/>
        </w:rPr>
        <w:t xml:space="preserve"> в програмата за остър коронарен синдром, е в съответствие с нежеланите лекарствени реакции, установени при профилактика на венозна тромбоемболия.</w:t>
      </w:r>
    </w:p>
    <w:p w14:paraId="52E56771" w14:textId="77777777" w:rsidR="000B697C" w:rsidRPr="00DC63D7" w:rsidRDefault="000B697C" w:rsidP="00DC63D7">
      <w:pPr>
        <w:pStyle w:val="Corpsdetextemarge"/>
        <w:tabs>
          <w:tab w:val="left" w:pos="567"/>
        </w:tabs>
        <w:rPr>
          <w:strike/>
          <w:sz w:val="22"/>
          <w:szCs w:val="22"/>
          <w:lang w:val="bg-BG"/>
        </w:rPr>
      </w:pPr>
    </w:p>
    <w:p w14:paraId="45BE420D" w14:textId="1B6387AC" w:rsidR="00647F76" w:rsidRPr="00DC63D7" w:rsidRDefault="00647F76" w:rsidP="00DC63D7">
      <w:pPr>
        <w:keepNext/>
        <w:rPr>
          <w:sz w:val="22"/>
          <w:szCs w:val="22"/>
          <w:lang w:val="bg-BG"/>
        </w:rPr>
      </w:pPr>
      <w:r w:rsidRPr="00DC63D7">
        <w:rPr>
          <w:sz w:val="22"/>
          <w:szCs w:val="22"/>
          <w:lang w:val="bg-BG"/>
        </w:rPr>
        <w:t>Нежеланите реакции са изброени по системо-органен клас и честота. Честотите се определят като: много чести (≥</w:t>
      </w:r>
      <w:r w:rsidRPr="00DC63D7">
        <w:rPr>
          <w:sz w:val="22"/>
          <w:szCs w:val="22"/>
        </w:rPr>
        <w:t> </w:t>
      </w:r>
      <w:r w:rsidRPr="00DC63D7">
        <w:rPr>
          <w:sz w:val="22"/>
          <w:szCs w:val="22"/>
          <w:lang w:val="bg-BG"/>
        </w:rPr>
        <w:t>1/10), чести (≥</w:t>
      </w:r>
      <w:r w:rsidRPr="00DC63D7">
        <w:rPr>
          <w:sz w:val="22"/>
          <w:szCs w:val="22"/>
        </w:rPr>
        <w:t> </w:t>
      </w:r>
      <w:r w:rsidRPr="00DC63D7">
        <w:rPr>
          <w:sz w:val="22"/>
          <w:szCs w:val="22"/>
          <w:lang w:val="bg-BG"/>
        </w:rPr>
        <w:t>1/100, &lt;</w:t>
      </w:r>
      <w:r w:rsidRPr="00DC63D7">
        <w:rPr>
          <w:sz w:val="22"/>
          <w:szCs w:val="22"/>
        </w:rPr>
        <w:t> </w:t>
      </w:r>
      <w:r w:rsidRPr="00DC63D7">
        <w:rPr>
          <w:sz w:val="22"/>
          <w:szCs w:val="22"/>
          <w:lang w:val="bg-BG"/>
        </w:rPr>
        <w:t>1/10), нечести (≥</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&lt;</w:t>
      </w:r>
      <w:r w:rsidR="003E7D14" w:rsidRPr="00DC63D7">
        <w:rPr>
          <w:sz w:val="22"/>
          <w:szCs w:val="22"/>
        </w:rPr>
        <w:t> </w:t>
      </w:r>
      <w:r w:rsidRPr="00DC63D7">
        <w:rPr>
          <w:sz w:val="22"/>
          <w:szCs w:val="22"/>
          <w:lang w:val="bg-BG"/>
        </w:rPr>
        <w:t>1/100), редки (≥</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 &lt;</w:t>
      </w:r>
      <w:r w:rsidRPr="00DC63D7">
        <w:rPr>
          <w:sz w:val="22"/>
          <w:szCs w:val="22"/>
        </w:rPr>
        <w:t> </w:t>
      </w:r>
      <w:r w:rsidRPr="00DC63D7">
        <w:rPr>
          <w:sz w:val="22"/>
          <w:szCs w:val="22"/>
          <w:lang w:val="bg-BG"/>
        </w:rPr>
        <w:t>1/1</w:t>
      </w:r>
      <w:r w:rsidRPr="00DC63D7">
        <w:rPr>
          <w:sz w:val="22"/>
          <w:szCs w:val="22"/>
        </w:rPr>
        <w:t> </w:t>
      </w:r>
      <w:r w:rsidRPr="00DC63D7">
        <w:rPr>
          <w:sz w:val="22"/>
          <w:szCs w:val="22"/>
          <w:lang w:val="bg-BG"/>
        </w:rPr>
        <w:t>000), много редки (&lt;</w:t>
      </w:r>
      <w:r w:rsidRPr="00DC63D7">
        <w:rPr>
          <w:sz w:val="22"/>
          <w:szCs w:val="22"/>
        </w:rPr>
        <w:t> </w:t>
      </w:r>
      <w:r w:rsidRPr="00DC63D7">
        <w:rPr>
          <w:sz w:val="22"/>
          <w:szCs w:val="22"/>
          <w:lang w:val="bg-BG"/>
        </w:rPr>
        <w:t>1/10</w:t>
      </w:r>
      <w:r w:rsidRPr="00DC63D7">
        <w:rPr>
          <w:sz w:val="22"/>
          <w:szCs w:val="22"/>
        </w:rPr>
        <w:t> </w:t>
      </w:r>
      <w:r w:rsidRPr="00DC63D7">
        <w:rPr>
          <w:sz w:val="22"/>
          <w:szCs w:val="22"/>
          <w:lang w:val="bg-BG"/>
        </w:rPr>
        <w:t>000).</w:t>
      </w:r>
    </w:p>
    <w:p w14:paraId="7AF0FAB3" w14:textId="77777777" w:rsidR="00647F76" w:rsidRPr="00DC63D7" w:rsidRDefault="00647F76" w:rsidP="00DC63D7">
      <w:pPr>
        <w:keepNext/>
        <w:rPr>
          <w:sz w:val="22"/>
          <w:szCs w:val="22"/>
          <w:lang w:val="bg-BG"/>
        </w:rPr>
      </w:pPr>
    </w:p>
    <w:tbl>
      <w:tblPr>
        <w:tblW w:w="0" w:type="auto"/>
        <w:tblLook w:val="0000" w:firstRow="0" w:lastRow="0" w:firstColumn="0" w:lastColumn="0" w:noHBand="0" w:noVBand="0"/>
      </w:tblPr>
      <w:tblGrid>
        <w:gridCol w:w="1924"/>
        <w:gridCol w:w="2171"/>
        <w:gridCol w:w="2097"/>
        <w:gridCol w:w="2869"/>
      </w:tblGrid>
      <w:tr w:rsidR="00465114" w:rsidRPr="00791A0F" w14:paraId="01D60FF6" w14:textId="77777777" w:rsidTr="00AA43BF">
        <w:trPr>
          <w:cantSplit/>
          <w:tblHeader/>
        </w:trPr>
        <w:tc>
          <w:tcPr>
            <w:tcW w:w="0" w:type="auto"/>
            <w:tcBorders>
              <w:top w:val="single" w:sz="4" w:space="0" w:color="auto"/>
              <w:left w:val="single" w:sz="4" w:space="0" w:color="auto"/>
              <w:bottom w:val="single" w:sz="4" w:space="0" w:color="auto"/>
              <w:right w:val="single" w:sz="4" w:space="0" w:color="auto"/>
            </w:tcBorders>
          </w:tcPr>
          <w:p w14:paraId="09CE8CA8" w14:textId="77777777" w:rsidR="00647F76" w:rsidRPr="00791A0F" w:rsidRDefault="00647F76" w:rsidP="00DC63D7">
            <w:pPr>
              <w:pStyle w:val="Corpsdetextemarge"/>
              <w:keepNext/>
              <w:tabs>
                <w:tab w:val="left" w:pos="567"/>
                <w:tab w:val="left" w:pos="2552"/>
              </w:tabs>
              <w:jc w:val="left"/>
              <w:rPr>
                <w:b/>
                <w:sz w:val="20"/>
              </w:rPr>
            </w:pPr>
            <w:proofErr w:type="spellStart"/>
            <w:r w:rsidRPr="00791A0F">
              <w:rPr>
                <w:b/>
                <w:sz w:val="20"/>
              </w:rPr>
              <w:t>Системо-органен</w:t>
            </w:r>
            <w:proofErr w:type="spellEnd"/>
            <w:r w:rsidRPr="00791A0F">
              <w:rPr>
                <w:b/>
                <w:sz w:val="20"/>
              </w:rPr>
              <w:t xml:space="preserve"> </w:t>
            </w:r>
            <w:proofErr w:type="spellStart"/>
            <w:r w:rsidRPr="00791A0F">
              <w:rPr>
                <w:b/>
                <w:sz w:val="20"/>
              </w:rPr>
              <w:t>клас</w:t>
            </w:r>
            <w:proofErr w:type="spellEnd"/>
          </w:p>
          <w:p w14:paraId="53F6C499" w14:textId="77777777" w:rsidR="00647F76" w:rsidRPr="00791A0F" w:rsidRDefault="00647F76" w:rsidP="00DC63D7">
            <w:pPr>
              <w:pStyle w:val="Corpsdetextemarge"/>
              <w:keepNext/>
              <w:tabs>
                <w:tab w:val="left" w:pos="567"/>
                <w:tab w:val="left" w:pos="2552"/>
              </w:tabs>
              <w:jc w:val="left"/>
              <w:rPr>
                <w:b/>
                <w:sz w:val="20"/>
              </w:rPr>
            </w:pPr>
            <w:r w:rsidRPr="00791A0F">
              <w:rPr>
                <w:b/>
                <w:sz w:val="20"/>
              </w:rPr>
              <w:t>MedDRA</w:t>
            </w:r>
          </w:p>
        </w:tc>
        <w:tc>
          <w:tcPr>
            <w:tcW w:w="0" w:type="auto"/>
            <w:tcBorders>
              <w:top w:val="single" w:sz="4" w:space="0" w:color="auto"/>
              <w:left w:val="single" w:sz="4" w:space="0" w:color="auto"/>
              <w:bottom w:val="single" w:sz="4" w:space="0" w:color="auto"/>
              <w:right w:val="single" w:sz="4" w:space="0" w:color="auto"/>
            </w:tcBorders>
          </w:tcPr>
          <w:p w14:paraId="3CE10AEF" w14:textId="6472AD91" w:rsidR="00647F76" w:rsidRPr="00791A0F" w:rsidRDefault="00647F76" w:rsidP="00DC63D7">
            <w:pPr>
              <w:pStyle w:val="Corpsdetextemarge"/>
              <w:keepNext/>
              <w:tabs>
                <w:tab w:val="left" w:pos="567"/>
                <w:tab w:val="left" w:pos="2552"/>
              </w:tabs>
              <w:jc w:val="left"/>
              <w:rPr>
                <w:b/>
                <w:sz w:val="20"/>
              </w:rPr>
            </w:pPr>
            <w:proofErr w:type="spellStart"/>
            <w:r w:rsidRPr="00791A0F">
              <w:rPr>
                <w:b/>
                <w:sz w:val="20"/>
              </w:rPr>
              <w:t>чести</w:t>
            </w:r>
            <w:proofErr w:type="spellEnd"/>
          </w:p>
          <w:p w14:paraId="206D3523" w14:textId="77777777" w:rsidR="00647F76" w:rsidRPr="00791A0F" w:rsidRDefault="00647F76" w:rsidP="00DC63D7">
            <w:pPr>
              <w:pStyle w:val="Corpsdetextemarge"/>
              <w:keepNext/>
              <w:tabs>
                <w:tab w:val="left" w:pos="567"/>
                <w:tab w:val="left" w:pos="2552"/>
              </w:tabs>
              <w:jc w:val="left"/>
              <w:rPr>
                <w:sz w:val="20"/>
              </w:rPr>
            </w:pPr>
            <w:r w:rsidRPr="00791A0F">
              <w:rPr>
                <w:b/>
                <w:sz w:val="20"/>
              </w:rPr>
              <w:t>(≥ 1/100, &lt; 1/10)</w:t>
            </w:r>
          </w:p>
        </w:tc>
        <w:tc>
          <w:tcPr>
            <w:tcW w:w="0" w:type="auto"/>
            <w:tcBorders>
              <w:top w:val="single" w:sz="4" w:space="0" w:color="auto"/>
              <w:left w:val="single" w:sz="4" w:space="0" w:color="auto"/>
              <w:bottom w:val="single" w:sz="4" w:space="0" w:color="auto"/>
              <w:right w:val="single" w:sz="4" w:space="0" w:color="auto"/>
            </w:tcBorders>
          </w:tcPr>
          <w:p w14:paraId="189C500A" w14:textId="3CCCFCFE" w:rsidR="00647F76" w:rsidRPr="00791A0F" w:rsidRDefault="00647F76" w:rsidP="00DC63D7">
            <w:pPr>
              <w:pStyle w:val="Corpsdetextemarge"/>
              <w:keepNext/>
              <w:tabs>
                <w:tab w:val="left" w:pos="567"/>
                <w:tab w:val="left" w:pos="2552"/>
              </w:tabs>
              <w:jc w:val="left"/>
              <w:rPr>
                <w:b/>
                <w:sz w:val="20"/>
              </w:rPr>
            </w:pPr>
            <w:proofErr w:type="spellStart"/>
            <w:r w:rsidRPr="00791A0F">
              <w:rPr>
                <w:b/>
                <w:sz w:val="20"/>
              </w:rPr>
              <w:t>нечести</w:t>
            </w:r>
            <w:proofErr w:type="spellEnd"/>
          </w:p>
          <w:p w14:paraId="3FB75EAF" w14:textId="77777777" w:rsidR="00647F76" w:rsidRPr="00791A0F" w:rsidRDefault="00647F76" w:rsidP="00DC63D7">
            <w:pPr>
              <w:pStyle w:val="Corpsdetextemarge"/>
              <w:keepNext/>
              <w:tabs>
                <w:tab w:val="left" w:pos="567"/>
                <w:tab w:val="left" w:pos="2552"/>
              </w:tabs>
              <w:jc w:val="left"/>
              <w:rPr>
                <w:b/>
                <w:sz w:val="20"/>
              </w:rPr>
            </w:pPr>
            <w:r w:rsidRPr="00791A0F">
              <w:rPr>
                <w:b/>
                <w:sz w:val="20"/>
              </w:rPr>
              <w:t xml:space="preserve">(≥ 1/1 000, &lt; 1/100) </w:t>
            </w:r>
          </w:p>
        </w:tc>
        <w:tc>
          <w:tcPr>
            <w:tcW w:w="0" w:type="auto"/>
            <w:tcBorders>
              <w:top w:val="single" w:sz="4" w:space="0" w:color="auto"/>
              <w:left w:val="single" w:sz="4" w:space="0" w:color="auto"/>
              <w:bottom w:val="single" w:sz="4" w:space="0" w:color="auto"/>
              <w:right w:val="single" w:sz="4" w:space="0" w:color="auto"/>
            </w:tcBorders>
          </w:tcPr>
          <w:p w14:paraId="78B82B40" w14:textId="4A5F2A7C" w:rsidR="00647F76" w:rsidRPr="00791A0F" w:rsidRDefault="00647F76" w:rsidP="00DC63D7">
            <w:pPr>
              <w:pStyle w:val="Corpsdetextemarge"/>
              <w:keepNext/>
              <w:tabs>
                <w:tab w:val="left" w:pos="567"/>
                <w:tab w:val="left" w:pos="2552"/>
              </w:tabs>
              <w:jc w:val="left"/>
              <w:rPr>
                <w:b/>
                <w:sz w:val="20"/>
              </w:rPr>
            </w:pPr>
            <w:proofErr w:type="spellStart"/>
            <w:r w:rsidRPr="00791A0F">
              <w:rPr>
                <w:b/>
                <w:sz w:val="20"/>
              </w:rPr>
              <w:t>редки</w:t>
            </w:r>
            <w:proofErr w:type="spellEnd"/>
          </w:p>
          <w:p w14:paraId="4C60219F" w14:textId="77777777" w:rsidR="00647F76" w:rsidRPr="00791A0F" w:rsidRDefault="00647F76" w:rsidP="00DC63D7">
            <w:pPr>
              <w:pStyle w:val="Corpsdetextemarge"/>
              <w:keepNext/>
              <w:tabs>
                <w:tab w:val="left" w:pos="567"/>
                <w:tab w:val="left" w:pos="2552"/>
              </w:tabs>
              <w:jc w:val="left"/>
              <w:rPr>
                <w:b/>
                <w:sz w:val="20"/>
              </w:rPr>
            </w:pPr>
            <w:r w:rsidRPr="00791A0F">
              <w:rPr>
                <w:b/>
                <w:sz w:val="20"/>
              </w:rPr>
              <w:t>(≥ 1/10 000, &lt; 1/1 000)</w:t>
            </w:r>
          </w:p>
        </w:tc>
      </w:tr>
      <w:tr w:rsidR="00465114" w:rsidRPr="00791A0F" w14:paraId="6C7C576E"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299C3D64" w14:textId="3CF1536A" w:rsidR="00647F76" w:rsidRPr="00791A0F" w:rsidRDefault="00647F76" w:rsidP="00DC63D7">
            <w:pPr>
              <w:keepNext/>
              <w:rPr>
                <w:i/>
                <w:sz w:val="20"/>
                <w:szCs w:val="20"/>
                <w:lang w:val="en-GB"/>
              </w:rPr>
            </w:pPr>
            <w:proofErr w:type="spellStart"/>
            <w:r w:rsidRPr="00791A0F">
              <w:rPr>
                <w:i/>
                <w:sz w:val="20"/>
                <w:szCs w:val="20"/>
              </w:rPr>
              <w:t>Инфекции</w:t>
            </w:r>
            <w:proofErr w:type="spellEnd"/>
            <w:r w:rsidRPr="00791A0F">
              <w:rPr>
                <w:i/>
                <w:sz w:val="20"/>
                <w:szCs w:val="20"/>
              </w:rPr>
              <w:t xml:space="preserve"> и </w:t>
            </w:r>
            <w:proofErr w:type="spellStart"/>
            <w:r w:rsidRPr="00791A0F">
              <w:rPr>
                <w:i/>
                <w:sz w:val="20"/>
                <w:szCs w:val="20"/>
              </w:rPr>
              <w:t>инфестации</w:t>
            </w:r>
            <w:proofErr w:type="spellEnd"/>
          </w:p>
        </w:tc>
        <w:tc>
          <w:tcPr>
            <w:tcW w:w="0" w:type="auto"/>
            <w:tcBorders>
              <w:top w:val="single" w:sz="4" w:space="0" w:color="auto"/>
              <w:left w:val="single" w:sz="4" w:space="0" w:color="auto"/>
              <w:bottom w:val="single" w:sz="4" w:space="0" w:color="auto"/>
              <w:right w:val="single" w:sz="4" w:space="0" w:color="auto"/>
            </w:tcBorders>
          </w:tcPr>
          <w:p w14:paraId="69EBDF18" w14:textId="77777777" w:rsidR="00647F76" w:rsidRPr="00791A0F" w:rsidRDefault="00647F76" w:rsidP="00DC63D7">
            <w:pPr>
              <w:pStyle w:val="Corpsdetextemarge"/>
              <w:keepNext/>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8DA9DA6" w14:textId="77777777" w:rsidR="00647F76" w:rsidRPr="00791A0F" w:rsidRDefault="00647F76" w:rsidP="00DC63D7">
            <w:pPr>
              <w:pStyle w:val="Corpsdetextemarge"/>
              <w:keepNext/>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5DE9B6F" w14:textId="77777777" w:rsidR="00647F76" w:rsidRPr="00791A0F" w:rsidRDefault="00647F76" w:rsidP="00DC63D7">
            <w:pPr>
              <w:pStyle w:val="Corpsdetextemarge"/>
              <w:keepNext/>
              <w:tabs>
                <w:tab w:val="left" w:pos="567"/>
              </w:tabs>
              <w:jc w:val="left"/>
              <w:rPr>
                <w:i/>
                <w:sz w:val="20"/>
              </w:rPr>
            </w:pPr>
            <w:proofErr w:type="spellStart"/>
            <w:r w:rsidRPr="00791A0F">
              <w:rPr>
                <w:sz w:val="20"/>
              </w:rPr>
              <w:t>инфекция</w:t>
            </w:r>
            <w:proofErr w:type="spellEnd"/>
            <w:r w:rsidRPr="00791A0F">
              <w:rPr>
                <w:sz w:val="20"/>
              </w:rPr>
              <w:t xml:space="preserve"> </w:t>
            </w:r>
            <w:proofErr w:type="spellStart"/>
            <w:r w:rsidRPr="00791A0F">
              <w:rPr>
                <w:sz w:val="20"/>
              </w:rPr>
              <w:t>на</w:t>
            </w:r>
            <w:proofErr w:type="spellEnd"/>
            <w:r w:rsidRPr="00791A0F">
              <w:rPr>
                <w:sz w:val="20"/>
              </w:rPr>
              <w:t xml:space="preserve"> </w:t>
            </w:r>
            <w:proofErr w:type="spellStart"/>
            <w:r w:rsidRPr="00791A0F">
              <w:rPr>
                <w:sz w:val="20"/>
              </w:rPr>
              <w:t>постоперативни</w:t>
            </w:r>
            <w:proofErr w:type="spellEnd"/>
            <w:r w:rsidRPr="00791A0F">
              <w:rPr>
                <w:sz w:val="20"/>
              </w:rPr>
              <w:t xml:space="preserve"> </w:t>
            </w:r>
            <w:proofErr w:type="spellStart"/>
            <w:r w:rsidRPr="00791A0F">
              <w:rPr>
                <w:sz w:val="20"/>
              </w:rPr>
              <w:t>рани</w:t>
            </w:r>
            <w:proofErr w:type="spellEnd"/>
          </w:p>
        </w:tc>
      </w:tr>
      <w:tr w:rsidR="00465114" w:rsidRPr="00171538" w14:paraId="0C35354A"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0B7CE7DC" w14:textId="711782A7" w:rsidR="00647F76" w:rsidRPr="00791A0F" w:rsidRDefault="00647F76" w:rsidP="00DC63D7">
            <w:pPr>
              <w:widowControl w:val="0"/>
              <w:rPr>
                <w:i/>
                <w:sz w:val="20"/>
                <w:szCs w:val="20"/>
                <w:lang w:val="ru-RU"/>
              </w:rPr>
            </w:pPr>
            <w:r w:rsidRPr="00791A0F">
              <w:rPr>
                <w:i/>
                <w:sz w:val="20"/>
                <w:szCs w:val="20"/>
                <w:lang w:val="ru-RU"/>
              </w:rPr>
              <w:t>Нарушения на кръвта и лимфната система</w:t>
            </w:r>
          </w:p>
        </w:tc>
        <w:tc>
          <w:tcPr>
            <w:tcW w:w="0" w:type="auto"/>
            <w:tcBorders>
              <w:top w:val="single" w:sz="4" w:space="0" w:color="auto"/>
              <w:left w:val="single" w:sz="4" w:space="0" w:color="auto"/>
              <w:bottom w:val="single" w:sz="4" w:space="0" w:color="auto"/>
              <w:right w:val="single" w:sz="4" w:space="0" w:color="auto"/>
            </w:tcBorders>
          </w:tcPr>
          <w:p w14:paraId="51D7A17C" w14:textId="0C32D452" w:rsidR="00647F76" w:rsidRPr="00791A0F" w:rsidRDefault="00647F76" w:rsidP="00791A0F">
            <w:pPr>
              <w:pStyle w:val="Corpsdetextemarge"/>
              <w:widowControl w:val="0"/>
              <w:tabs>
                <w:tab w:val="left" w:pos="567"/>
              </w:tabs>
              <w:jc w:val="left"/>
              <w:rPr>
                <w:sz w:val="20"/>
                <w:lang w:val="ru-RU"/>
              </w:rPr>
            </w:pPr>
            <w:r w:rsidRPr="00791A0F">
              <w:rPr>
                <w:sz w:val="20"/>
                <w:lang w:val="ru-RU"/>
              </w:rPr>
              <w:t>анемия, постоперативен кръвоизлив, утеро-вагинален кръвоизлив</w:t>
            </w:r>
            <w:r w:rsidRPr="00791A0F">
              <w:rPr>
                <w:sz w:val="20"/>
                <w:vertAlign w:val="superscript"/>
                <w:lang w:val="ru-RU"/>
              </w:rPr>
              <w:t>*</w:t>
            </w:r>
            <w:r w:rsidRPr="00791A0F">
              <w:rPr>
                <w:sz w:val="20"/>
                <w:lang w:val="ru-RU"/>
              </w:rPr>
              <w:t xml:space="preserve">, хемоптиза, хематурия, хематом, кървене от венците, пурпура, епистаксис, </w:t>
            </w:r>
            <w:r w:rsidR="0099510E" w:rsidRPr="00791A0F">
              <w:rPr>
                <w:sz w:val="20"/>
                <w:lang w:val="bg-BG"/>
              </w:rPr>
              <w:t>стомашно-чревно</w:t>
            </w:r>
            <w:r w:rsidRPr="00791A0F">
              <w:rPr>
                <w:sz w:val="20"/>
                <w:lang w:val="ru-RU"/>
              </w:rPr>
              <w:t xml:space="preserve"> кървене, хемартроза</w:t>
            </w:r>
            <w:r w:rsidRPr="00791A0F">
              <w:rPr>
                <w:sz w:val="20"/>
                <w:vertAlign w:val="superscript"/>
                <w:lang w:val="ru-RU"/>
              </w:rPr>
              <w:t>*</w:t>
            </w:r>
            <w:r w:rsidRPr="00791A0F">
              <w:rPr>
                <w:sz w:val="20"/>
                <w:lang w:val="ru-RU"/>
              </w:rPr>
              <w:t xml:space="preserve">, </w:t>
            </w:r>
            <w:r w:rsidR="00850E99" w:rsidRPr="00791A0F">
              <w:rPr>
                <w:sz w:val="20"/>
                <w:lang w:val="bg-BG"/>
              </w:rPr>
              <w:t>кръвоизлив в окото</w:t>
            </w:r>
            <w:r w:rsidRPr="00791A0F">
              <w:rPr>
                <w:sz w:val="20"/>
                <w:vertAlign w:val="superscript"/>
                <w:lang w:val="ru-RU"/>
              </w:rPr>
              <w:t>*</w:t>
            </w:r>
            <w:r w:rsidRPr="00791A0F">
              <w:rPr>
                <w:sz w:val="20"/>
                <w:lang w:val="ru-RU"/>
              </w:rPr>
              <w:t xml:space="preserve">, </w:t>
            </w:r>
            <w:r w:rsidR="00850E99" w:rsidRPr="00791A0F">
              <w:rPr>
                <w:sz w:val="20"/>
                <w:lang w:val="bg-BG"/>
              </w:rPr>
              <w:t>образуване на синини</w:t>
            </w:r>
            <w:r w:rsidRPr="00791A0F">
              <w:rPr>
                <w:sz w:val="20"/>
                <w:vertAlign w:val="superscript"/>
                <w:lang w:val="ru-RU"/>
              </w:rPr>
              <w:t>*</w:t>
            </w:r>
            <w:r w:rsidRPr="00791A0F">
              <w:rPr>
                <w:sz w:val="20"/>
                <w:lang w:val="ru-RU"/>
              </w:rPr>
              <w:t xml:space="preserve"> </w:t>
            </w:r>
          </w:p>
        </w:tc>
        <w:tc>
          <w:tcPr>
            <w:tcW w:w="0" w:type="auto"/>
            <w:tcBorders>
              <w:top w:val="single" w:sz="4" w:space="0" w:color="auto"/>
              <w:left w:val="single" w:sz="4" w:space="0" w:color="auto"/>
              <w:bottom w:val="single" w:sz="4" w:space="0" w:color="auto"/>
              <w:right w:val="single" w:sz="4" w:space="0" w:color="auto"/>
            </w:tcBorders>
          </w:tcPr>
          <w:p w14:paraId="36F228C7" w14:textId="2EE8E4F3" w:rsidR="00647F76" w:rsidRPr="00791A0F" w:rsidRDefault="00647F76" w:rsidP="00DC63D7">
            <w:pPr>
              <w:pStyle w:val="Corpsdetextemarge"/>
              <w:widowControl w:val="0"/>
              <w:tabs>
                <w:tab w:val="left" w:pos="567"/>
              </w:tabs>
              <w:jc w:val="left"/>
              <w:rPr>
                <w:sz w:val="20"/>
                <w:lang w:val="ru-RU"/>
              </w:rPr>
            </w:pPr>
            <w:r w:rsidRPr="00791A0F">
              <w:rPr>
                <w:sz w:val="20"/>
                <w:lang w:val="ru-RU"/>
              </w:rPr>
              <w:t xml:space="preserve">тромбоцитопения, тромбоцитемия, тромбоцитни аномалии, нарушения на кръвосъсирването </w:t>
            </w:r>
          </w:p>
        </w:tc>
        <w:tc>
          <w:tcPr>
            <w:tcW w:w="0" w:type="auto"/>
            <w:tcBorders>
              <w:top w:val="single" w:sz="4" w:space="0" w:color="auto"/>
              <w:left w:val="single" w:sz="4" w:space="0" w:color="auto"/>
              <w:bottom w:val="single" w:sz="4" w:space="0" w:color="auto"/>
              <w:right w:val="single" w:sz="4" w:space="0" w:color="auto"/>
            </w:tcBorders>
          </w:tcPr>
          <w:p w14:paraId="1395A496" w14:textId="1EAEE981" w:rsidR="00647F76" w:rsidRPr="00791A0F" w:rsidRDefault="00647F76" w:rsidP="00DC63D7">
            <w:pPr>
              <w:pStyle w:val="Corpsdetextemarge"/>
              <w:widowControl w:val="0"/>
              <w:tabs>
                <w:tab w:val="left" w:pos="567"/>
              </w:tabs>
              <w:jc w:val="left"/>
              <w:rPr>
                <w:i/>
                <w:sz w:val="20"/>
                <w:lang w:val="ru-RU"/>
              </w:rPr>
            </w:pPr>
            <w:r w:rsidRPr="00791A0F">
              <w:rPr>
                <w:sz w:val="20"/>
                <w:lang w:val="ru-RU"/>
              </w:rPr>
              <w:t>ретроперитонеално кървене</w:t>
            </w:r>
            <w:r w:rsidRPr="00791A0F">
              <w:rPr>
                <w:sz w:val="20"/>
                <w:vertAlign w:val="superscript"/>
                <w:lang w:val="ru-RU"/>
              </w:rPr>
              <w:t>*</w:t>
            </w:r>
            <w:r w:rsidRPr="00791A0F">
              <w:rPr>
                <w:sz w:val="20"/>
                <w:lang w:val="ru-RU"/>
              </w:rPr>
              <w:t>, чернодробно, вътречерепно/вътремозъчно кървене</w:t>
            </w:r>
            <w:r w:rsidRPr="00791A0F">
              <w:rPr>
                <w:sz w:val="20"/>
                <w:vertAlign w:val="superscript"/>
                <w:lang w:val="ru-RU"/>
              </w:rPr>
              <w:t>*</w:t>
            </w:r>
          </w:p>
        </w:tc>
      </w:tr>
      <w:tr w:rsidR="00465114" w:rsidRPr="00791A0F" w14:paraId="044EFE2C"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710C611" w14:textId="77777777" w:rsidR="00647F76" w:rsidRPr="00791A0F" w:rsidRDefault="00647F76" w:rsidP="00DC63D7">
            <w:pPr>
              <w:pStyle w:val="Corpsdetextemarge"/>
              <w:widowControl w:val="0"/>
              <w:tabs>
                <w:tab w:val="left" w:pos="567"/>
                <w:tab w:val="left" w:pos="2552"/>
              </w:tabs>
              <w:jc w:val="left"/>
              <w:rPr>
                <w:i/>
                <w:sz w:val="20"/>
              </w:rPr>
            </w:pPr>
            <w:proofErr w:type="spellStart"/>
            <w:r w:rsidRPr="00791A0F">
              <w:rPr>
                <w:i/>
                <w:sz w:val="20"/>
              </w:rPr>
              <w:t>Нарушения</w:t>
            </w:r>
            <w:proofErr w:type="spellEnd"/>
            <w:r w:rsidRPr="00791A0F">
              <w:rPr>
                <w:i/>
                <w:sz w:val="20"/>
              </w:rPr>
              <w:t xml:space="preserve"> </w:t>
            </w:r>
            <w:proofErr w:type="spellStart"/>
            <w:r w:rsidRPr="00791A0F">
              <w:rPr>
                <w:i/>
                <w:sz w:val="20"/>
              </w:rPr>
              <w:t>на</w:t>
            </w:r>
            <w:proofErr w:type="spellEnd"/>
            <w:r w:rsidRPr="00791A0F">
              <w:rPr>
                <w:i/>
                <w:sz w:val="20"/>
              </w:rPr>
              <w:t xml:space="preserve"> </w:t>
            </w:r>
            <w:proofErr w:type="spellStart"/>
            <w:r w:rsidRPr="00791A0F">
              <w:rPr>
                <w:i/>
                <w:sz w:val="20"/>
              </w:rPr>
              <w:t>имунната</w:t>
            </w:r>
            <w:proofErr w:type="spellEnd"/>
            <w:r w:rsidRPr="00791A0F">
              <w:rPr>
                <w:i/>
                <w:sz w:val="20"/>
              </w:rPr>
              <w:t xml:space="preserve"> </w:t>
            </w:r>
            <w:proofErr w:type="spellStart"/>
            <w:r w:rsidRPr="00791A0F">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098B6EB1" w14:textId="77777777" w:rsidR="00647F76" w:rsidRPr="00791A0F" w:rsidRDefault="00647F76" w:rsidP="00DC63D7">
            <w:pPr>
              <w:pStyle w:val="Corpsdetextemarge"/>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5224116" w14:textId="77777777" w:rsidR="00647F76" w:rsidRPr="00791A0F" w:rsidRDefault="00647F76" w:rsidP="00DC63D7">
            <w:pPr>
              <w:pStyle w:val="Corpsdetextemarge"/>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075B174" w14:textId="77777777" w:rsidR="00850E99" w:rsidRPr="00791A0F" w:rsidRDefault="00647F76" w:rsidP="00DC63D7">
            <w:pPr>
              <w:pStyle w:val="Corpsdetextemarge"/>
              <w:widowControl w:val="0"/>
              <w:tabs>
                <w:tab w:val="left" w:pos="567"/>
              </w:tabs>
              <w:jc w:val="left"/>
              <w:rPr>
                <w:sz w:val="20"/>
                <w:lang w:val="ru-RU"/>
              </w:rPr>
            </w:pPr>
            <w:r w:rsidRPr="00791A0F">
              <w:rPr>
                <w:sz w:val="20"/>
                <w:lang w:val="ru-RU"/>
              </w:rPr>
              <w:t>алергична реакция (включително много редки случаи на ангиоедем, анафилактоидна/ана</w:t>
            </w:r>
          </w:p>
          <w:p w14:paraId="64F487DC" w14:textId="472EFB91" w:rsidR="00647F76" w:rsidRPr="00791A0F" w:rsidRDefault="00647F76" w:rsidP="00DC63D7">
            <w:pPr>
              <w:pStyle w:val="Corpsdetextemarge"/>
              <w:widowControl w:val="0"/>
              <w:tabs>
                <w:tab w:val="left" w:pos="567"/>
              </w:tabs>
              <w:jc w:val="left"/>
              <w:rPr>
                <w:i/>
                <w:sz w:val="20"/>
              </w:rPr>
            </w:pPr>
            <w:proofErr w:type="spellStart"/>
            <w:r w:rsidRPr="00791A0F">
              <w:rPr>
                <w:sz w:val="20"/>
              </w:rPr>
              <w:t>филактична</w:t>
            </w:r>
            <w:proofErr w:type="spellEnd"/>
            <w:r w:rsidRPr="00791A0F">
              <w:rPr>
                <w:sz w:val="20"/>
              </w:rPr>
              <w:t xml:space="preserve"> </w:t>
            </w:r>
            <w:proofErr w:type="spellStart"/>
            <w:r w:rsidRPr="00791A0F">
              <w:rPr>
                <w:sz w:val="20"/>
              </w:rPr>
              <w:t>реакция</w:t>
            </w:r>
            <w:proofErr w:type="spellEnd"/>
            <w:r w:rsidRPr="00791A0F">
              <w:rPr>
                <w:sz w:val="20"/>
              </w:rPr>
              <w:t>)</w:t>
            </w:r>
          </w:p>
        </w:tc>
      </w:tr>
      <w:tr w:rsidR="00465114" w:rsidRPr="00171538" w14:paraId="568C14DE"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4DA0B39F" w14:textId="01F0E29D" w:rsidR="00647F76" w:rsidRPr="00791A0F" w:rsidRDefault="00647F76" w:rsidP="00DC63D7">
            <w:pPr>
              <w:pStyle w:val="Corpsdetextemarge"/>
              <w:widowControl w:val="0"/>
              <w:tabs>
                <w:tab w:val="left" w:pos="567"/>
                <w:tab w:val="left" w:pos="2552"/>
              </w:tabs>
              <w:jc w:val="left"/>
              <w:rPr>
                <w:i/>
                <w:sz w:val="20"/>
                <w:lang w:val="ru-RU"/>
              </w:rPr>
            </w:pPr>
            <w:r w:rsidRPr="00791A0F">
              <w:rPr>
                <w:i/>
                <w:sz w:val="20"/>
                <w:lang w:val="ru-RU"/>
              </w:rPr>
              <w:t>Нарушения на метаболизма и храненето</w:t>
            </w:r>
          </w:p>
        </w:tc>
        <w:tc>
          <w:tcPr>
            <w:tcW w:w="0" w:type="auto"/>
            <w:tcBorders>
              <w:top w:val="single" w:sz="4" w:space="0" w:color="auto"/>
              <w:left w:val="single" w:sz="4" w:space="0" w:color="auto"/>
              <w:bottom w:val="single" w:sz="4" w:space="0" w:color="auto"/>
              <w:right w:val="single" w:sz="4" w:space="0" w:color="auto"/>
            </w:tcBorders>
          </w:tcPr>
          <w:p w14:paraId="2917C65C" w14:textId="77777777" w:rsidR="00647F76" w:rsidRPr="00791A0F" w:rsidRDefault="00647F76" w:rsidP="00DC63D7">
            <w:pPr>
              <w:pStyle w:val="Corpsdetextemarge"/>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10218AF8" w14:textId="77777777" w:rsidR="00647F76" w:rsidRPr="00791A0F" w:rsidRDefault="00647F76" w:rsidP="00DC63D7">
            <w:pPr>
              <w:pStyle w:val="Corpsdetextemarge"/>
              <w:widowControl w:val="0"/>
              <w:tabs>
                <w:tab w:val="left" w:pos="567"/>
              </w:tabs>
              <w:jc w:val="left"/>
              <w:rPr>
                <w:i/>
                <w:sz w:val="20"/>
                <w:lang w:val="ru-RU"/>
              </w:rPr>
            </w:pPr>
          </w:p>
        </w:tc>
        <w:tc>
          <w:tcPr>
            <w:tcW w:w="0" w:type="auto"/>
            <w:tcBorders>
              <w:top w:val="single" w:sz="4" w:space="0" w:color="auto"/>
              <w:left w:val="single" w:sz="4" w:space="0" w:color="auto"/>
              <w:bottom w:val="single" w:sz="4" w:space="0" w:color="auto"/>
              <w:right w:val="single" w:sz="4" w:space="0" w:color="auto"/>
            </w:tcBorders>
          </w:tcPr>
          <w:p w14:paraId="495052AA" w14:textId="39151486" w:rsidR="00647F76" w:rsidRPr="00791A0F" w:rsidRDefault="00647F76" w:rsidP="00DC63D7">
            <w:pPr>
              <w:pStyle w:val="Corpsdetextemarge"/>
              <w:widowControl w:val="0"/>
              <w:tabs>
                <w:tab w:val="left" w:pos="567"/>
              </w:tabs>
              <w:jc w:val="left"/>
              <w:rPr>
                <w:i/>
                <w:sz w:val="20"/>
                <w:lang w:val="ru-RU"/>
              </w:rPr>
            </w:pPr>
            <w:r w:rsidRPr="00791A0F">
              <w:rPr>
                <w:sz w:val="20"/>
                <w:lang w:val="ru-RU"/>
              </w:rPr>
              <w:t>хипокалиемия, повишав</w:t>
            </w:r>
            <w:r w:rsidR="00850E99" w:rsidRPr="00791A0F">
              <w:rPr>
                <w:sz w:val="20"/>
                <w:lang w:val="bg-BG"/>
              </w:rPr>
              <w:t>ен</w:t>
            </w:r>
            <w:r w:rsidRPr="00791A0F">
              <w:rPr>
                <w:sz w:val="20"/>
                <w:lang w:val="ru-RU"/>
              </w:rPr>
              <w:t xml:space="preserve"> небелтъчен азот (</w:t>
            </w:r>
            <w:proofErr w:type="spellStart"/>
            <w:r w:rsidRPr="00791A0F">
              <w:rPr>
                <w:sz w:val="20"/>
              </w:rPr>
              <w:t>Npn</w:t>
            </w:r>
            <w:proofErr w:type="spellEnd"/>
            <w:r w:rsidRPr="00791A0F">
              <w:rPr>
                <w:sz w:val="20"/>
                <w:lang w:val="ru-RU"/>
              </w:rPr>
              <w:t>)</w:t>
            </w:r>
            <w:r w:rsidRPr="00791A0F">
              <w:rPr>
                <w:sz w:val="20"/>
                <w:vertAlign w:val="superscript"/>
                <w:lang w:val="ru-RU"/>
              </w:rPr>
              <w:t>1*</w:t>
            </w:r>
          </w:p>
        </w:tc>
      </w:tr>
      <w:tr w:rsidR="00465114" w:rsidRPr="003B13B2" w14:paraId="42F3998A"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324A1046" w14:textId="77777777" w:rsidR="00647F76" w:rsidRPr="00791A0F" w:rsidRDefault="00647F76" w:rsidP="00DC63D7">
            <w:pPr>
              <w:pStyle w:val="Corpsdetextemarge"/>
              <w:widowControl w:val="0"/>
              <w:tabs>
                <w:tab w:val="left" w:pos="567"/>
                <w:tab w:val="left" w:pos="2552"/>
              </w:tabs>
              <w:jc w:val="left"/>
              <w:rPr>
                <w:i/>
                <w:sz w:val="20"/>
              </w:rPr>
            </w:pPr>
            <w:proofErr w:type="spellStart"/>
            <w:r w:rsidRPr="00791A0F">
              <w:rPr>
                <w:i/>
                <w:sz w:val="20"/>
              </w:rPr>
              <w:t>Нарушения</w:t>
            </w:r>
            <w:proofErr w:type="spellEnd"/>
            <w:r w:rsidRPr="00791A0F">
              <w:rPr>
                <w:i/>
                <w:sz w:val="20"/>
              </w:rPr>
              <w:t xml:space="preserve"> </w:t>
            </w:r>
            <w:proofErr w:type="spellStart"/>
            <w:r w:rsidRPr="00791A0F">
              <w:rPr>
                <w:i/>
                <w:sz w:val="20"/>
              </w:rPr>
              <w:t>на</w:t>
            </w:r>
            <w:proofErr w:type="spellEnd"/>
            <w:r w:rsidRPr="00791A0F">
              <w:rPr>
                <w:i/>
                <w:sz w:val="20"/>
              </w:rPr>
              <w:t xml:space="preserve"> </w:t>
            </w:r>
            <w:proofErr w:type="spellStart"/>
            <w:r w:rsidRPr="00791A0F">
              <w:rPr>
                <w:i/>
                <w:sz w:val="20"/>
              </w:rPr>
              <w:t>нервната</w:t>
            </w:r>
            <w:proofErr w:type="spellEnd"/>
            <w:r w:rsidRPr="00791A0F">
              <w:rPr>
                <w:i/>
                <w:sz w:val="20"/>
              </w:rPr>
              <w:t xml:space="preserve"> </w:t>
            </w:r>
            <w:proofErr w:type="spellStart"/>
            <w:r w:rsidRPr="00791A0F">
              <w:rPr>
                <w:i/>
                <w:sz w:val="20"/>
              </w:rPr>
              <w:t>система</w:t>
            </w:r>
            <w:proofErr w:type="spellEnd"/>
          </w:p>
        </w:tc>
        <w:tc>
          <w:tcPr>
            <w:tcW w:w="0" w:type="auto"/>
            <w:tcBorders>
              <w:top w:val="single" w:sz="4" w:space="0" w:color="auto"/>
              <w:left w:val="single" w:sz="4" w:space="0" w:color="auto"/>
              <w:bottom w:val="single" w:sz="4" w:space="0" w:color="auto"/>
              <w:right w:val="single" w:sz="4" w:space="0" w:color="auto"/>
            </w:tcBorders>
          </w:tcPr>
          <w:p w14:paraId="5E5F19C8" w14:textId="77777777" w:rsidR="00647F76" w:rsidRPr="00791A0F" w:rsidRDefault="00647F76" w:rsidP="00DC63D7">
            <w:pPr>
              <w:pStyle w:val="Corpsdetextemarge"/>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A80DEBB" w14:textId="0C0A0E32" w:rsidR="00647F76" w:rsidRPr="00791A0F" w:rsidRDefault="00647F76" w:rsidP="00DC63D7">
            <w:pPr>
              <w:pStyle w:val="Corpsdetextemarge"/>
              <w:widowControl w:val="0"/>
              <w:tabs>
                <w:tab w:val="left" w:pos="567"/>
              </w:tabs>
              <w:jc w:val="left"/>
              <w:rPr>
                <w:i/>
                <w:sz w:val="20"/>
                <w:lang w:val="en-GB"/>
              </w:rPr>
            </w:pPr>
            <w:proofErr w:type="spellStart"/>
            <w:r w:rsidRPr="00791A0F">
              <w:rPr>
                <w:sz w:val="20"/>
              </w:rPr>
              <w:t>главоболие</w:t>
            </w:r>
            <w:proofErr w:type="spellEnd"/>
          </w:p>
        </w:tc>
        <w:tc>
          <w:tcPr>
            <w:tcW w:w="0" w:type="auto"/>
            <w:tcBorders>
              <w:top w:val="single" w:sz="4" w:space="0" w:color="auto"/>
              <w:left w:val="single" w:sz="4" w:space="0" w:color="auto"/>
              <w:bottom w:val="single" w:sz="4" w:space="0" w:color="auto"/>
              <w:right w:val="single" w:sz="4" w:space="0" w:color="auto"/>
            </w:tcBorders>
          </w:tcPr>
          <w:p w14:paraId="4ED8BE13" w14:textId="25B7D207" w:rsidR="00647F76" w:rsidRPr="00791A0F" w:rsidRDefault="00647F76" w:rsidP="00DC63D7">
            <w:pPr>
              <w:pStyle w:val="Corpsdetextemarge"/>
              <w:widowControl w:val="0"/>
              <w:tabs>
                <w:tab w:val="left" w:pos="567"/>
              </w:tabs>
              <w:jc w:val="left"/>
              <w:rPr>
                <w:sz w:val="20"/>
                <w:lang w:val="ru-RU"/>
              </w:rPr>
            </w:pPr>
            <w:r w:rsidRPr="00791A0F">
              <w:rPr>
                <w:sz w:val="20"/>
                <w:lang w:val="ru-RU"/>
              </w:rPr>
              <w:t>безпокойство, обърканост, замайване, сънливост, световъртеж</w:t>
            </w:r>
          </w:p>
        </w:tc>
      </w:tr>
      <w:tr w:rsidR="00465114" w:rsidRPr="00791A0F" w14:paraId="3A429E2A"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735D1B73" w14:textId="77777777" w:rsidR="00647F76" w:rsidRPr="00791A0F" w:rsidRDefault="00647F76" w:rsidP="00DC63D7">
            <w:pPr>
              <w:pStyle w:val="Corpsdetextemarge"/>
              <w:keepNext/>
              <w:widowControl w:val="0"/>
              <w:tabs>
                <w:tab w:val="left" w:pos="567"/>
                <w:tab w:val="left" w:pos="2552"/>
              </w:tabs>
              <w:jc w:val="left"/>
              <w:rPr>
                <w:i/>
                <w:sz w:val="20"/>
              </w:rPr>
            </w:pPr>
            <w:proofErr w:type="spellStart"/>
            <w:r w:rsidRPr="00791A0F">
              <w:rPr>
                <w:i/>
                <w:sz w:val="20"/>
              </w:rPr>
              <w:lastRenderedPageBreak/>
              <w:t>Съдови</w:t>
            </w:r>
            <w:proofErr w:type="spellEnd"/>
            <w:r w:rsidRPr="00791A0F">
              <w:rPr>
                <w:i/>
                <w:sz w:val="20"/>
              </w:rPr>
              <w:t xml:space="preserve"> </w:t>
            </w:r>
            <w:proofErr w:type="spellStart"/>
            <w:r w:rsidRPr="00791A0F">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55F30A14" w14:textId="77777777" w:rsidR="00647F76" w:rsidRPr="00791A0F" w:rsidRDefault="00647F76" w:rsidP="00DC63D7">
            <w:pPr>
              <w:pStyle w:val="Corpsdetextemarge"/>
              <w:keepNext/>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7D6927B" w14:textId="77777777" w:rsidR="00647F76" w:rsidRPr="00791A0F" w:rsidRDefault="00647F76" w:rsidP="00DC63D7">
            <w:pPr>
              <w:pStyle w:val="Corpsdetextemarge"/>
              <w:keepNext/>
              <w:widowControl w:val="0"/>
              <w:tabs>
                <w:tab w:val="left" w:pos="567"/>
              </w:tabs>
              <w:jc w:val="left"/>
              <w:rPr>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DBE6422" w14:textId="77777777" w:rsidR="00647F76" w:rsidRPr="00791A0F" w:rsidRDefault="00647F76" w:rsidP="00DC63D7">
            <w:pPr>
              <w:pStyle w:val="Corpsdetextemarge"/>
              <w:keepNext/>
              <w:widowControl w:val="0"/>
              <w:tabs>
                <w:tab w:val="left" w:pos="567"/>
              </w:tabs>
              <w:jc w:val="left"/>
              <w:rPr>
                <w:i/>
                <w:sz w:val="20"/>
              </w:rPr>
            </w:pPr>
            <w:proofErr w:type="spellStart"/>
            <w:r w:rsidRPr="00791A0F">
              <w:rPr>
                <w:sz w:val="20"/>
              </w:rPr>
              <w:t>хипотония</w:t>
            </w:r>
            <w:proofErr w:type="spellEnd"/>
          </w:p>
        </w:tc>
      </w:tr>
      <w:tr w:rsidR="00465114" w:rsidRPr="00791A0F" w14:paraId="4BB8ABF4"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3EDD27DE" w14:textId="55675416" w:rsidR="00647F76" w:rsidRPr="00791A0F" w:rsidRDefault="00647F76" w:rsidP="00DC63D7">
            <w:pPr>
              <w:pStyle w:val="Corpsdetextemarge"/>
              <w:widowControl w:val="0"/>
              <w:tabs>
                <w:tab w:val="left" w:pos="567"/>
                <w:tab w:val="left" w:pos="2552"/>
              </w:tabs>
              <w:jc w:val="left"/>
              <w:rPr>
                <w:i/>
                <w:sz w:val="20"/>
                <w:lang w:val="ru-RU"/>
              </w:rPr>
            </w:pPr>
            <w:r w:rsidRPr="00791A0F">
              <w:rPr>
                <w:i/>
                <w:sz w:val="20"/>
                <w:lang w:val="ru-RU"/>
              </w:rPr>
              <w:t>Респираторни, гръдни и медиастинални нарушения</w:t>
            </w:r>
          </w:p>
        </w:tc>
        <w:tc>
          <w:tcPr>
            <w:tcW w:w="0" w:type="auto"/>
            <w:tcBorders>
              <w:top w:val="single" w:sz="4" w:space="0" w:color="auto"/>
              <w:left w:val="single" w:sz="4" w:space="0" w:color="auto"/>
              <w:bottom w:val="single" w:sz="4" w:space="0" w:color="auto"/>
              <w:right w:val="single" w:sz="4" w:space="0" w:color="auto"/>
            </w:tcBorders>
          </w:tcPr>
          <w:p w14:paraId="454F4BCF" w14:textId="77777777" w:rsidR="00647F76" w:rsidRPr="00791A0F" w:rsidRDefault="00647F76" w:rsidP="00DC63D7">
            <w:pPr>
              <w:pStyle w:val="Corpsdetextemarge"/>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0E1C2E14" w14:textId="77777777" w:rsidR="00647F76" w:rsidRPr="00791A0F" w:rsidRDefault="00647F76" w:rsidP="00DC63D7">
            <w:pPr>
              <w:pStyle w:val="Corpsdetextemarge"/>
              <w:widowControl w:val="0"/>
              <w:tabs>
                <w:tab w:val="left" w:pos="567"/>
              </w:tabs>
              <w:jc w:val="left"/>
              <w:rPr>
                <w:i/>
                <w:sz w:val="20"/>
              </w:rPr>
            </w:pPr>
            <w:proofErr w:type="spellStart"/>
            <w:r w:rsidRPr="00791A0F">
              <w:rPr>
                <w:sz w:val="20"/>
              </w:rPr>
              <w:t>задух</w:t>
            </w:r>
            <w:proofErr w:type="spellEnd"/>
          </w:p>
        </w:tc>
        <w:tc>
          <w:tcPr>
            <w:tcW w:w="0" w:type="auto"/>
            <w:tcBorders>
              <w:top w:val="single" w:sz="4" w:space="0" w:color="auto"/>
              <w:left w:val="single" w:sz="4" w:space="0" w:color="auto"/>
              <w:bottom w:val="single" w:sz="4" w:space="0" w:color="auto"/>
              <w:right w:val="single" w:sz="4" w:space="0" w:color="auto"/>
            </w:tcBorders>
          </w:tcPr>
          <w:p w14:paraId="6A205BA0" w14:textId="77777777" w:rsidR="00647F76" w:rsidRPr="00791A0F" w:rsidRDefault="00647F76" w:rsidP="00DC63D7">
            <w:pPr>
              <w:pStyle w:val="Corpsdetextemarge"/>
              <w:widowControl w:val="0"/>
              <w:tabs>
                <w:tab w:val="left" w:pos="567"/>
              </w:tabs>
              <w:jc w:val="left"/>
              <w:rPr>
                <w:i/>
                <w:sz w:val="20"/>
              </w:rPr>
            </w:pPr>
            <w:proofErr w:type="spellStart"/>
            <w:r w:rsidRPr="00791A0F">
              <w:rPr>
                <w:sz w:val="20"/>
              </w:rPr>
              <w:t>кашлица</w:t>
            </w:r>
            <w:proofErr w:type="spellEnd"/>
          </w:p>
        </w:tc>
      </w:tr>
      <w:tr w:rsidR="00465114" w:rsidRPr="003B13B2" w14:paraId="64E18283"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3612E3FA" w14:textId="6ADC9A4D" w:rsidR="00647F76" w:rsidRPr="00791A0F" w:rsidRDefault="00647F76" w:rsidP="00DC63D7">
            <w:pPr>
              <w:pStyle w:val="Corpsdetextemarge"/>
              <w:widowControl w:val="0"/>
              <w:tabs>
                <w:tab w:val="left" w:pos="567"/>
                <w:tab w:val="left" w:pos="2552"/>
              </w:tabs>
              <w:jc w:val="left"/>
              <w:rPr>
                <w:i/>
                <w:sz w:val="20"/>
              </w:rPr>
            </w:pPr>
            <w:proofErr w:type="spellStart"/>
            <w:r w:rsidRPr="00791A0F">
              <w:rPr>
                <w:i/>
                <w:sz w:val="20"/>
              </w:rPr>
              <w:t>Стомашно</w:t>
            </w:r>
            <w:r w:rsidRPr="00791A0F">
              <w:rPr>
                <w:i/>
                <w:sz w:val="20"/>
              </w:rPr>
              <w:noBreakHyphen/>
              <w:t>чревни</w:t>
            </w:r>
            <w:proofErr w:type="spellEnd"/>
            <w:r w:rsidRPr="00791A0F">
              <w:rPr>
                <w:i/>
                <w:sz w:val="20"/>
              </w:rPr>
              <w:t xml:space="preserve"> </w:t>
            </w:r>
            <w:proofErr w:type="spellStart"/>
            <w:r w:rsidRPr="00791A0F">
              <w:rPr>
                <w:i/>
                <w:sz w:val="20"/>
              </w:rPr>
              <w:t>нарушения</w:t>
            </w:r>
            <w:proofErr w:type="spellEnd"/>
          </w:p>
        </w:tc>
        <w:tc>
          <w:tcPr>
            <w:tcW w:w="0" w:type="auto"/>
            <w:tcBorders>
              <w:top w:val="single" w:sz="4" w:space="0" w:color="auto"/>
              <w:left w:val="single" w:sz="4" w:space="0" w:color="auto"/>
              <w:bottom w:val="single" w:sz="4" w:space="0" w:color="auto"/>
              <w:right w:val="single" w:sz="4" w:space="0" w:color="auto"/>
            </w:tcBorders>
          </w:tcPr>
          <w:p w14:paraId="0DC0C9FC" w14:textId="24465E79" w:rsidR="00647F76" w:rsidRPr="00791A0F" w:rsidRDefault="00647F76" w:rsidP="00DC63D7">
            <w:pPr>
              <w:pStyle w:val="Corpsdetextemarge"/>
              <w:widowControl w:val="0"/>
              <w:tabs>
                <w:tab w:val="left" w:pos="567"/>
              </w:tabs>
              <w:jc w:val="left"/>
              <w:rPr>
                <w:sz w:val="20"/>
              </w:rPr>
            </w:pPr>
          </w:p>
        </w:tc>
        <w:tc>
          <w:tcPr>
            <w:tcW w:w="0" w:type="auto"/>
            <w:tcBorders>
              <w:top w:val="single" w:sz="4" w:space="0" w:color="auto"/>
              <w:left w:val="single" w:sz="4" w:space="0" w:color="auto"/>
              <w:bottom w:val="single" w:sz="4" w:space="0" w:color="auto"/>
              <w:right w:val="single" w:sz="4" w:space="0" w:color="auto"/>
            </w:tcBorders>
          </w:tcPr>
          <w:p w14:paraId="1436E82E" w14:textId="35E8BF3A" w:rsidR="00647F76" w:rsidRPr="00791A0F" w:rsidRDefault="00647F76" w:rsidP="00DC63D7">
            <w:pPr>
              <w:pStyle w:val="Corpsdetextemarge"/>
              <w:widowControl w:val="0"/>
              <w:tabs>
                <w:tab w:val="left" w:pos="567"/>
              </w:tabs>
              <w:jc w:val="left"/>
              <w:rPr>
                <w:sz w:val="20"/>
              </w:rPr>
            </w:pPr>
            <w:proofErr w:type="spellStart"/>
            <w:r w:rsidRPr="00791A0F">
              <w:rPr>
                <w:sz w:val="20"/>
              </w:rPr>
              <w:t>гадене</w:t>
            </w:r>
            <w:proofErr w:type="spellEnd"/>
            <w:r w:rsidRPr="00791A0F">
              <w:rPr>
                <w:sz w:val="20"/>
              </w:rPr>
              <w:t xml:space="preserve">, </w:t>
            </w:r>
            <w:proofErr w:type="spellStart"/>
            <w:r w:rsidRPr="00791A0F">
              <w:rPr>
                <w:sz w:val="20"/>
              </w:rPr>
              <w:t>повръщане</w:t>
            </w:r>
            <w:proofErr w:type="spellEnd"/>
          </w:p>
        </w:tc>
        <w:tc>
          <w:tcPr>
            <w:tcW w:w="0" w:type="auto"/>
            <w:tcBorders>
              <w:top w:val="single" w:sz="4" w:space="0" w:color="auto"/>
              <w:left w:val="single" w:sz="4" w:space="0" w:color="auto"/>
              <w:bottom w:val="single" w:sz="4" w:space="0" w:color="auto"/>
              <w:right w:val="single" w:sz="4" w:space="0" w:color="auto"/>
            </w:tcBorders>
          </w:tcPr>
          <w:p w14:paraId="1975E030" w14:textId="77777777" w:rsidR="00647F76" w:rsidRPr="00791A0F" w:rsidRDefault="00647F76" w:rsidP="00DC63D7">
            <w:pPr>
              <w:pStyle w:val="Corpsdetextemarge"/>
              <w:widowControl w:val="0"/>
              <w:tabs>
                <w:tab w:val="left" w:pos="567"/>
              </w:tabs>
              <w:jc w:val="left"/>
              <w:rPr>
                <w:sz w:val="20"/>
                <w:lang w:val="ru-RU"/>
              </w:rPr>
            </w:pPr>
            <w:r w:rsidRPr="00791A0F">
              <w:rPr>
                <w:sz w:val="20"/>
                <w:lang w:val="ru-RU"/>
              </w:rPr>
              <w:t>коремна болка, диспепсия, гастрит, запек, диария</w:t>
            </w:r>
          </w:p>
        </w:tc>
      </w:tr>
      <w:tr w:rsidR="00465114" w:rsidRPr="00791A0F" w14:paraId="6E515446"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0DB50291" w14:textId="77777777" w:rsidR="00647F76" w:rsidRPr="00791A0F" w:rsidRDefault="00647F76" w:rsidP="00DC63D7">
            <w:pPr>
              <w:pStyle w:val="Corpsdetextemarge"/>
              <w:widowControl w:val="0"/>
              <w:tabs>
                <w:tab w:val="left" w:pos="567"/>
                <w:tab w:val="left" w:pos="2552"/>
              </w:tabs>
              <w:jc w:val="left"/>
              <w:rPr>
                <w:i/>
                <w:sz w:val="20"/>
              </w:rPr>
            </w:pPr>
            <w:proofErr w:type="spellStart"/>
            <w:r w:rsidRPr="00791A0F">
              <w:rPr>
                <w:i/>
                <w:sz w:val="20"/>
              </w:rPr>
              <w:t>Хепатобилиарни</w:t>
            </w:r>
            <w:proofErr w:type="spellEnd"/>
            <w:r w:rsidRPr="00791A0F">
              <w:rPr>
                <w:i/>
                <w:sz w:val="20"/>
              </w:rPr>
              <w:t xml:space="preserve"> </w:t>
            </w:r>
            <w:proofErr w:type="spellStart"/>
            <w:r w:rsidRPr="00791A0F">
              <w:rPr>
                <w:i/>
                <w:sz w:val="20"/>
              </w:rPr>
              <w:t>нарушения</w:t>
            </w:r>
            <w:proofErr w:type="spellEnd"/>
            <w:r w:rsidRPr="00791A0F">
              <w:rPr>
                <w: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4301C89" w14:textId="77777777" w:rsidR="00647F76" w:rsidRPr="00791A0F" w:rsidRDefault="00647F76" w:rsidP="00DC63D7">
            <w:pPr>
              <w:pStyle w:val="Corpsdetextemarge"/>
              <w:widowControl w:val="0"/>
              <w:tabs>
                <w:tab w:val="left" w:pos="567"/>
              </w:tabs>
              <w:jc w:val="left"/>
              <w:rPr>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0BFC185" w14:textId="3B98F6A4" w:rsidR="00647F76" w:rsidRPr="00791A0F" w:rsidRDefault="00647F76" w:rsidP="00DC63D7">
            <w:pPr>
              <w:pStyle w:val="Corpsdetextemarge"/>
              <w:widowControl w:val="0"/>
              <w:tabs>
                <w:tab w:val="left" w:pos="567"/>
              </w:tabs>
              <w:jc w:val="left"/>
              <w:rPr>
                <w:i/>
                <w:sz w:val="20"/>
                <w:lang w:val="ru-RU"/>
              </w:rPr>
            </w:pPr>
            <w:r w:rsidRPr="00791A0F">
              <w:rPr>
                <w:sz w:val="20"/>
                <w:lang w:val="ru-RU"/>
              </w:rPr>
              <w:t>отклонения в резултатите от функционални изследвания на черния дроб, повишаване на стойностите на чернодробните ензими</w:t>
            </w:r>
          </w:p>
        </w:tc>
        <w:tc>
          <w:tcPr>
            <w:tcW w:w="0" w:type="auto"/>
            <w:tcBorders>
              <w:top w:val="single" w:sz="4" w:space="0" w:color="auto"/>
              <w:left w:val="single" w:sz="4" w:space="0" w:color="auto"/>
              <w:bottom w:val="single" w:sz="4" w:space="0" w:color="auto"/>
              <w:right w:val="single" w:sz="4" w:space="0" w:color="auto"/>
            </w:tcBorders>
          </w:tcPr>
          <w:p w14:paraId="0713AB1C" w14:textId="4812ECBE" w:rsidR="00647F76" w:rsidRPr="00791A0F" w:rsidRDefault="00647F76" w:rsidP="00DC63D7">
            <w:pPr>
              <w:pStyle w:val="Corpsdetextemarge"/>
              <w:widowControl w:val="0"/>
              <w:tabs>
                <w:tab w:val="left" w:pos="567"/>
              </w:tabs>
              <w:jc w:val="left"/>
              <w:rPr>
                <w:i/>
                <w:sz w:val="20"/>
              </w:rPr>
            </w:pPr>
            <w:proofErr w:type="spellStart"/>
            <w:r w:rsidRPr="00791A0F">
              <w:rPr>
                <w:sz w:val="20"/>
              </w:rPr>
              <w:t>билирубинемия</w:t>
            </w:r>
            <w:proofErr w:type="spellEnd"/>
          </w:p>
        </w:tc>
      </w:tr>
      <w:tr w:rsidR="00465114" w:rsidRPr="00791A0F" w14:paraId="11F29315"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6D50E8CC" w14:textId="4AE03318" w:rsidR="00647F76" w:rsidRPr="00791A0F" w:rsidRDefault="00647F76" w:rsidP="00DC63D7">
            <w:pPr>
              <w:pStyle w:val="Corpsdetextemarge"/>
              <w:widowControl w:val="0"/>
              <w:tabs>
                <w:tab w:val="left" w:pos="567"/>
                <w:tab w:val="left" w:pos="2552"/>
              </w:tabs>
              <w:jc w:val="left"/>
              <w:rPr>
                <w:i/>
                <w:sz w:val="20"/>
                <w:lang w:val="ru-RU"/>
              </w:rPr>
            </w:pPr>
            <w:r w:rsidRPr="00791A0F">
              <w:rPr>
                <w:i/>
                <w:sz w:val="20"/>
                <w:lang w:val="ru-RU"/>
              </w:rPr>
              <w:t>Нарушения на кожата и подкожната тъкан</w:t>
            </w:r>
          </w:p>
        </w:tc>
        <w:tc>
          <w:tcPr>
            <w:tcW w:w="0" w:type="auto"/>
            <w:tcBorders>
              <w:top w:val="single" w:sz="4" w:space="0" w:color="auto"/>
              <w:left w:val="single" w:sz="4" w:space="0" w:color="auto"/>
              <w:bottom w:val="single" w:sz="4" w:space="0" w:color="auto"/>
              <w:right w:val="single" w:sz="4" w:space="0" w:color="auto"/>
            </w:tcBorders>
          </w:tcPr>
          <w:p w14:paraId="53FFCD59" w14:textId="77777777" w:rsidR="00647F76" w:rsidRPr="00791A0F" w:rsidRDefault="00647F76" w:rsidP="00DC63D7">
            <w:pPr>
              <w:pStyle w:val="Corpsdetextemarge"/>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1775B743" w14:textId="77777777" w:rsidR="00647F76" w:rsidRPr="00791A0F" w:rsidRDefault="00647F76" w:rsidP="00DC63D7">
            <w:pPr>
              <w:pStyle w:val="Corpsdetextemarge"/>
              <w:widowControl w:val="0"/>
              <w:tabs>
                <w:tab w:val="left" w:pos="567"/>
              </w:tabs>
              <w:jc w:val="left"/>
              <w:rPr>
                <w:sz w:val="20"/>
              </w:rPr>
            </w:pPr>
            <w:proofErr w:type="spellStart"/>
            <w:r w:rsidRPr="00791A0F">
              <w:rPr>
                <w:sz w:val="20"/>
              </w:rPr>
              <w:t>еритематозен</w:t>
            </w:r>
            <w:proofErr w:type="spellEnd"/>
            <w:r w:rsidRPr="00791A0F">
              <w:rPr>
                <w:sz w:val="20"/>
              </w:rPr>
              <w:t xml:space="preserve"> </w:t>
            </w:r>
            <w:proofErr w:type="spellStart"/>
            <w:r w:rsidRPr="00791A0F">
              <w:rPr>
                <w:sz w:val="20"/>
              </w:rPr>
              <w:t>обрив</w:t>
            </w:r>
            <w:proofErr w:type="spellEnd"/>
            <w:r w:rsidRPr="00791A0F">
              <w:rPr>
                <w:sz w:val="20"/>
              </w:rPr>
              <w:t xml:space="preserve">, </w:t>
            </w:r>
            <w:proofErr w:type="spellStart"/>
            <w:r w:rsidRPr="00791A0F">
              <w:rPr>
                <w:sz w:val="20"/>
              </w:rPr>
              <w:t>сърбеж</w:t>
            </w:r>
            <w:proofErr w:type="spellEnd"/>
          </w:p>
        </w:tc>
        <w:tc>
          <w:tcPr>
            <w:tcW w:w="0" w:type="auto"/>
            <w:tcBorders>
              <w:top w:val="single" w:sz="4" w:space="0" w:color="auto"/>
              <w:left w:val="single" w:sz="4" w:space="0" w:color="auto"/>
              <w:bottom w:val="single" w:sz="4" w:space="0" w:color="auto"/>
              <w:right w:val="single" w:sz="4" w:space="0" w:color="auto"/>
            </w:tcBorders>
          </w:tcPr>
          <w:p w14:paraId="1A043658" w14:textId="77777777" w:rsidR="00647F76" w:rsidRPr="00791A0F" w:rsidRDefault="00647F76" w:rsidP="00DC63D7">
            <w:pPr>
              <w:pStyle w:val="Corpsdetextemarge"/>
              <w:widowControl w:val="0"/>
              <w:tabs>
                <w:tab w:val="left" w:pos="567"/>
              </w:tabs>
              <w:jc w:val="left"/>
              <w:rPr>
                <w:i/>
                <w:sz w:val="20"/>
                <w:lang w:val="en-GB"/>
              </w:rPr>
            </w:pPr>
          </w:p>
        </w:tc>
      </w:tr>
      <w:tr w:rsidR="00465114" w:rsidRPr="00171538" w14:paraId="1CFA4967" w14:textId="77777777" w:rsidTr="00AA43BF">
        <w:trPr>
          <w:cantSplit/>
        </w:trPr>
        <w:tc>
          <w:tcPr>
            <w:tcW w:w="0" w:type="auto"/>
            <w:tcBorders>
              <w:top w:val="single" w:sz="4" w:space="0" w:color="auto"/>
              <w:left w:val="single" w:sz="4" w:space="0" w:color="auto"/>
              <w:bottom w:val="single" w:sz="4" w:space="0" w:color="auto"/>
              <w:right w:val="single" w:sz="4" w:space="0" w:color="auto"/>
            </w:tcBorders>
          </w:tcPr>
          <w:p w14:paraId="22F2CF95" w14:textId="77777777" w:rsidR="00647F76" w:rsidRPr="00791A0F" w:rsidRDefault="00647F76" w:rsidP="00DC63D7">
            <w:pPr>
              <w:pStyle w:val="Corpsdetextemarge"/>
              <w:widowControl w:val="0"/>
              <w:tabs>
                <w:tab w:val="left" w:pos="567"/>
                <w:tab w:val="left" w:pos="2552"/>
              </w:tabs>
              <w:jc w:val="left"/>
              <w:rPr>
                <w:i/>
                <w:sz w:val="20"/>
                <w:lang w:val="ru-RU"/>
              </w:rPr>
            </w:pPr>
            <w:r w:rsidRPr="00791A0F">
              <w:rPr>
                <w:i/>
                <w:sz w:val="20"/>
                <w:lang w:val="ru-RU"/>
              </w:rPr>
              <w:t>Общи нарушения и нарушения на мястото на приложение</w:t>
            </w:r>
          </w:p>
        </w:tc>
        <w:tc>
          <w:tcPr>
            <w:tcW w:w="0" w:type="auto"/>
            <w:tcBorders>
              <w:top w:val="single" w:sz="4" w:space="0" w:color="auto"/>
              <w:left w:val="single" w:sz="4" w:space="0" w:color="auto"/>
              <w:bottom w:val="single" w:sz="4" w:space="0" w:color="auto"/>
              <w:right w:val="single" w:sz="4" w:space="0" w:color="auto"/>
            </w:tcBorders>
          </w:tcPr>
          <w:p w14:paraId="581248FD" w14:textId="77777777" w:rsidR="00647F76" w:rsidRPr="00791A0F" w:rsidRDefault="00647F76" w:rsidP="00DC63D7">
            <w:pPr>
              <w:pStyle w:val="Corpsdetextemarge"/>
              <w:widowControl w:val="0"/>
              <w:tabs>
                <w:tab w:val="left" w:pos="567"/>
              </w:tabs>
              <w:jc w:val="left"/>
              <w:rPr>
                <w:sz w:val="20"/>
                <w:lang w:val="ru-RU"/>
              </w:rPr>
            </w:pPr>
          </w:p>
        </w:tc>
        <w:tc>
          <w:tcPr>
            <w:tcW w:w="0" w:type="auto"/>
            <w:tcBorders>
              <w:top w:val="single" w:sz="4" w:space="0" w:color="auto"/>
              <w:left w:val="single" w:sz="4" w:space="0" w:color="auto"/>
              <w:bottom w:val="single" w:sz="4" w:space="0" w:color="auto"/>
              <w:right w:val="single" w:sz="4" w:space="0" w:color="auto"/>
            </w:tcBorders>
          </w:tcPr>
          <w:p w14:paraId="50870526" w14:textId="77777777" w:rsidR="00647F76" w:rsidRPr="00791A0F" w:rsidRDefault="00647F76" w:rsidP="00DC63D7">
            <w:pPr>
              <w:pStyle w:val="Corpsdetextemarge"/>
              <w:widowControl w:val="0"/>
              <w:tabs>
                <w:tab w:val="left" w:pos="567"/>
              </w:tabs>
              <w:jc w:val="left"/>
              <w:rPr>
                <w:sz w:val="20"/>
                <w:lang w:val="ru-RU"/>
              </w:rPr>
            </w:pPr>
            <w:r w:rsidRPr="00791A0F">
              <w:rPr>
                <w:sz w:val="20"/>
                <w:lang w:val="ru-RU"/>
              </w:rPr>
              <w:t xml:space="preserve">оток, периферен оток, болка, повишена температура, гръдна болка, секреция от раната </w:t>
            </w:r>
          </w:p>
        </w:tc>
        <w:tc>
          <w:tcPr>
            <w:tcW w:w="0" w:type="auto"/>
            <w:tcBorders>
              <w:top w:val="single" w:sz="4" w:space="0" w:color="auto"/>
              <w:left w:val="single" w:sz="4" w:space="0" w:color="auto"/>
              <w:bottom w:val="single" w:sz="4" w:space="0" w:color="auto"/>
              <w:right w:val="single" w:sz="4" w:space="0" w:color="auto"/>
            </w:tcBorders>
          </w:tcPr>
          <w:p w14:paraId="66DD6A94" w14:textId="78C12D92" w:rsidR="00647F76" w:rsidRPr="00791A0F" w:rsidRDefault="00647F76" w:rsidP="00DC63D7">
            <w:pPr>
              <w:pStyle w:val="Corpsdetextemarge"/>
              <w:widowControl w:val="0"/>
              <w:tabs>
                <w:tab w:val="left" w:pos="567"/>
              </w:tabs>
              <w:jc w:val="left"/>
              <w:rPr>
                <w:sz w:val="20"/>
                <w:lang w:val="ru-RU"/>
              </w:rPr>
            </w:pPr>
            <w:r w:rsidRPr="00791A0F">
              <w:rPr>
                <w:sz w:val="20"/>
                <w:lang w:val="ru-RU"/>
              </w:rPr>
              <w:t>реакция на мястото на инжектиране, болк</w:t>
            </w:r>
            <w:r w:rsidR="00850E99" w:rsidRPr="00791A0F">
              <w:rPr>
                <w:sz w:val="20"/>
                <w:lang w:val="bg-BG"/>
              </w:rPr>
              <w:t>а</w:t>
            </w:r>
            <w:r w:rsidRPr="00791A0F">
              <w:rPr>
                <w:sz w:val="20"/>
                <w:lang w:val="ru-RU"/>
              </w:rPr>
              <w:t xml:space="preserve"> в краката, умора, зачервяване, синкоп, горещи вълни, генитален оток</w:t>
            </w:r>
          </w:p>
        </w:tc>
      </w:tr>
    </w:tbl>
    <w:p w14:paraId="7E4C0B16" w14:textId="08491430" w:rsidR="00647F76" w:rsidRPr="00DC63D7" w:rsidRDefault="00647F76" w:rsidP="00DC63D7">
      <w:pPr>
        <w:pStyle w:val="Corpsdetextemarge"/>
        <w:tabs>
          <w:tab w:val="left" w:pos="567"/>
        </w:tabs>
        <w:jc w:val="left"/>
        <w:rPr>
          <w:i/>
          <w:iCs/>
          <w:sz w:val="22"/>
          <w:szCs w:val="22"/>
          <w:lang w:val="ru-RU"/>
        </w:rPr>
      </w:pPr>
      <w:r w:rsidRPr="00DC63D7">
        <w:rPr>
          <w:i/>
          <w:sz w:val="22"/>
          <w:szCs w:val="22"/>
          <w:vertAlign w:val="superscript"/>
          <w:lang w:val="ru-RU"/>
        </w:rPr>
        <w:t>(1)</w:t>
      </w:r>
      <w:r w:rsidRPr="00DC63D7">
        <w:rPr>
          <w:i/>
          <w:sz w:val="22"/>
          <w:szCs w:val="22"/>
          <w:lang w:val="ru-RU"/>
        </w:rPr>
        <w:t xml:space="preserve"> </w:t>
      </w:r>
      <w:proofErr w:type="spellStart"/>
      <w:r w:rsidRPr="00DC63D7">
        <w:rPr>
          <w:i/>
          <w:sz w:val="22"/>
          <w:szCs w:val="22"/>
        </w:rPr>
        <w:t>Npn</w:t>
      </w:r>
      <w:proofErr w:type="spellEnd"/>
      <w:r w:rsidRPr="00DC63D7">
        <w:rPr>
          <w:i/>
          <w:sz w:val="22"/>
          <w:szCs w:val="22"/>
          <w:lang w:val="ru-RU"/>
        </w:rPr>
        <w:t xml:space="preserve"> означава небелтъчен азот, т.е. урея, пикочна киселина, аминокиселини и т.н.</w:t>
      </w:r>
    </w:p>
    <w:p w14:paraId="4652388A" w14:textId="25FE3287" w:rsidR="00647F76" w:rsidRPr="00DC63D7" w:rsidRDefault="00647F76" w:rsidP="00DC63D7">
      <w:pPr>
        <w:pStyle w:val="Corpsdetextemarge"/>
        <w:tabs>
          <w:tab w:val="left" w:pos="567"/>
        </w:tabs>
        <w:rPr>
          <w:i/>
          <w:iCs/>
          <w:sz w:val="22"/>
          <w:szCs w:val="22"/>
          <w:lang w:val="ru-RU"/>
        </w:rPr>
      </w:pPr>
      <w:r w:rsidRPr="00DC63D7">
        <w:rPr>
          <w:i/>
          <w:sz w:val="22"/>
          <w:szCs w:val="22"/>
          <w:lang w:val="ru-RU"/>
        </w:rPr>
        <w:t>* НЛР</w:t>
      </w:r>
      <w:r w:rsidR="00850E99" w:rsidRPr="00DC63D7">
        <w:rPr>
          <w:i/>
          <w:sz w:val="22"/>
          <w:szCs w:val="22"/>
          <w:lang w:val="bg-BG"/>
        </w:rPr>
        <w:t>,</w:t>
      </w:r>
      <w:r w:rsidRPr="00DC63D7">
        <w:rPr>
          <w:i/>
          <w:sz w:val="22"/>
          <w:szCs w:val="22"/>
          <w:lang w:val="ru-RU"/>
        </w:rPr>
        <w:t xml:space="preserve"> възник</w:t>
      </w:r>
      <w:r w:rsidR="00850E99" w:rsidRPr="00DC63D7">
        <w:rPr>
          <w:i/>
          <w:sz w:val="22"/>
          <w:szCs w:val="22"/>
          <w:lang w:val="bg-BG"/>
        </w:rPr>
        <w:t>нали</w:t>
      </w:r>
      <w:r w:rsidRPr="00DC63D7">
        <w:rPr>
          <w:i/>
          <w:sz w:val="22"/>
          <w:szCs w:val="22"/>
          <w:lang w:val="ru-RU"/>
        </w:rPr>
        <w:t xml:space="preserve"> при по-високи дози 5</w:t>
      </w:r>
      <w:r w:rsidRPr="00DC63D7">
        <w:rPr>
          <w:i/>
          <w:sz w:val="22"/>
          <w:szCs w:val="22"/>
        </w:rPr>
        <w:t> mg</w:t>
      </w:r>
      <w:r w:rsidRPr="00DC63D7">
        <w:rPr>
          <w:i/>
          <w:sz w:val="22"/>
          <w:szCs w:val="22"/>
          <w:lang w:val="ru-RU"/>
        </w:rPr>
        <w:t>/0,4</w:t>
      </w:r>
      <w:r w:rsidRPr="00DC63D7">
        <w:rPr>
          <w:i/>
          <w:sz w:val="22"/>
          <w:szCs w:val="22"/>
          <w:lang w:val="bg-BG"/>
        </w:rPr>
        <w:t> </w:t>
      </w:r>
      <w:r w:rsidRPr="00DC63D7">
        <w:rPr>
          <w:i/>
          <w:sz w:val="22"/>
          <w:szCs w:val="22"/>
        </w:rPr>
        <w:t>ml</w:t>
      </w:r>
      <w:r w:rsidRPr="00DC63D7">
        <w:rPr>
          <w:i/>
          <w:sz w:val="22"/>
          <w:szCs w:val="22"/>
          <w:lang w:val="ru-RU"/>
        </w:rPr>
        <w:t>, 7,5</w:t>
      </w:r>
      <w:r w:rsidRPr="00DC63D7">
        <w:rPr>
          <w:i/>
          <w:sz w:val="22"/>
          <w:szCs w:val="22"/>
        </w:rPr>
        <w:t> mg</w:t>
      </w:r>
      <w:r w:rsidRPr="00DC63D7">
        <w:rPr>
          <w:i/>
          <w:sz w:val="22"/>
          <w:szCs w:val="22"/>
          <w:lang w:val="ru-RU"/>
        </w:rPr>
        <w:t>/0,6</w:t>
      </w:r>
      <w:r w:rsidRPr="00DC63D7">
        <w:rPr>
          <w:i/>
          <w:sz w:val="22"/>
          <w:szCs w:val="22"/>
        </w:rPr>
        <w:t> ml</w:t>
      </w:r>
      <w:r w:rsidRPr="00DC63D7">
        <w:rPr>
          <w:i/>
          <w:sz w:val="22"/>
          <w:szCs w:val="22"/>
          <w:lang w:val="ru-RU"/>
        </w:rPr>
        <w:t xml:space="preserve"> и 10</w:t>
      </w:r>
      <w:r w:rsidRPr="00DC63D7">
        <w:rPr>
          <w:i/>
          <w:sz w:val="22"/>
          <w:szCs w:val="22"/>
        </w:rPr>
        <w:t> mg</w:t>
      </w:r>
      <w:r w:rsidRPr="00DC63D7">
        <w:rPr>
          <w:i/>
          <w:sz w:val="22"/>
          <w:szCs w:val="22"/>
          <w:lang w:val="ru-RU"/>
        </w:rPr>
        <w:t>/0,8</w:t>
      </w:r>
      <w:r w:rsidRPr="00DC63D7">
        <w:rPr>
          <w:i/>
          <w:sz w:val="22"/>
          <w:szCs w:val="22"/>
        </w:rPr>
        <w:t> ml</w:t>
      </w:r>
      <w:r w:rsidRPr="00DC63D7">
        <w:rPr>
          <w:i/>
          <w:sz w:val="22"/>
          <w:szCs w:val="22"/>
          <w:lang w:val="ru-RU"/>
        </w:rPr>
        <w:t>.</w:t>
      </w:r>
    </w:p>
    <w:p w14:paraId="5B4FCF30" w14:textId="77777777" w:rsidR="00647F76" w:rsidRPr="00791A0F" w:rsidRDefault="00647F76" w:rsidP="00791A0F">
      <w:pPr>
        <w:numPr>
          <w:ilvl w:val="12"/>
          <w:numId w:val="0"/>
        </w:numPr>
        <w:tabs>
          <w:tab w:val="left" w:pos="567"/>
        </w:tabs>
        <w:rPr>
          <w:color w:val="000000"/>
          <w:sz w:val="22"/>
          <w:szCs w:val="22"/>
          <w:u w:val="single"/>
          <w:lang w:val="bg-BG"/>
        </w:rPr>
      </w:pPr>
    </w:p>
    <w:p w14:paraId="35065F06" w14:textId="77777777" w:rsidR="000868E0" w:rsidRPr="00791A0F" w:rsidRDefault="000868E0" w:rsidP="00791A0F">
      <w:pPr>
        <w:autoSpaceDE w:val="0"/>
        <w:autoSpaceDN w:val="0"/>
        <w:adjustRightInd w:val="0"/>
        <w:rPr>
          <w:sz w:val="22"/>
          <w:szCs w:val="22"/>
          <w:lang w:val="bg-BG"/>
        </w:rPr>
      </w:pPr>
      <w:r w:rsidRPr="00791A0F">
        <w:rPr>
          <w:sz w:val="22"/>
          <w:szCs w:val="22"/>
          <w:u w:val="single"/>
          <w:lang w:val="bg-BG"/>
        </w:rPr>
        <w:t>Педиатрична популация</w:t>
      </w:r>
    </w:p>
    <w:p w14:paraId="507837B4" w14:textId="77777777" w:rsidR="000868E0" w:rsidRPr="00791A0F" w:rsidRDefault="000868E0" w:rsidP="00791A0F">
      <w:pPr>
        <w:rPr>
          <w:rStyle w:val="ui-provider"/>
          <w:iCs/>
          <w:sz w:val="22"/>
          <w:szCs w:val="22"/>
          <w:lang w:val="bg-BG"/>
        </w:rPr>
      </w:pPr>
      <w:r w:rsidRPr="00791A0F">
        <w:rPr>
          <w:rStyle w:val="ui-provider"/>
          <w:sz w:val="22"/>
          <w:szCs w:val="22"/>
          <w:lang w:val="bg-BG"/>
        </w:rPr>
        <w:t>Безопасността на фондапаринукс при педиатрични пациенти не е установена. В отворено, ретроспективно, нерандомизирано, едноцентрово клинично проучване с едно рамо при 366</w:t>
      </w:r>
      <w:r w:rsidRPr="00791A0F">
        <w:rPr>
          <w:rStyle w:val="ui-provider"/>
          <w:sz w:val="22"/>
          <w:szCs w:val="22"/>
        </w:rPr>
        <w:t> </w:t>
      </w:r>
      <w:r w:rsidRPr="00791A0F">
        <w:rPr>
          <w:rStyle w:val="ui-provider"/>
          <w:sz w:val="22"/>
          <w:szCs w:val="22"/>
          <w:lang w:val="bg-BG"/>
        </w:rPr>
        <w:t>педиатрични пациенти с венозна тромбоемболия, лекувани с фондапаринукс, профилът на безопасност е, както следва:</w:t>
      </w:r>
    </w:p>
    <w:p w14:paraId="2EFDDC05" w14:textId="7814DD8F" w:rsidR="000868E0" w:rsidRPr="00791A0F" w:rsidRDefault="009371A8" w:rsidP="00791A0F">
      <w:pPr>
        <w:rPr>
          <w:sz w:val="22"/>
          <w:szCs w:val="22"/>
          <w:highlight w:val="yellow"/>
          <w:lang w:val="bg-BG"/>
        </w:rPr>
      </w:pPr>
      <w:r w:rsidRPr="00791A0F">
        <w:rPr>
          <w:sz w:val="22"/>
          <w:szCs w:val="22"/>
          <w:lang w:val="bg-BG"/>
        </w:rPr>
        <w:t xml:space="preserve">събития с </w:t>
      </w:r>
      <w:r w:rsidR="000868E0" w:rsidRPr="00791A0F">
        <w:rPr>
          <w:sz w:val="22"/>
          <w:szCs w:val="22"/>
          <w:lang w:val="bg-BG"/>
        </w:rPr>
        <w:t xml:space="preserve">голямо кървене съгласно определението на </w:t>
      </w:r>
      <w:r w:rsidR="000868E0" w:rsidRPr="00791A0F">
        <w:rPr>
          <w:sz w:val="22"/>
          <w:szCs w:val="22"/>
        </w:rPr>
        <w:t>ISTH</w:t>
      </w:r>
      <w:r w:rsidR="000868E0" w:rsidRPr="00791A0F">
        <w:rPr>
          <w:sz w:val="22"/>
          <w:szCs w:val="22"/>
          <w:lang w:val="bg-BG"/>
        </w:rPr>
        <w:t xml:space="preserve"> (</w:t>
      </w:r>
      <w:r w:rsidR="000868E0" w:rsidRPr="00791A0F">
        <w:rPr>
          <w:sz w:val="22"/>
          <w:szCs w:val="22"/>
        </w:rPr>
        <w:t>n </w:t>
      </w:r>
      <w:r w:rsidR="000868E0" w:rsidRPr="00791A0F">
        <w:rPr>
          <w:sz w:val="22"/>
          <w:szCs w:val="22"/>
          <w:lang w:val="bg-BG"/>
        </w:rPr>
        <w:t>=</w:t>
      </w:r>
      <w:r w:rsidR="000868E0" w:rsidRPr="00791A0F">
        <w:rPr>
          <w:sz w:val="22"/>
          <w:szCs w:val="22"/>
        </w:rPr>
        <w:t> </w:t>
      </w:r>
      <w:r w:rsidR="000868E0" w:rsidRPr="00791A0F">
        <w:rPr>
          <w:sz w:val="22"/>
          <w:szCs w:val="22"/>
          <w:lang w:val="bg-BG"/>
        </w:rPr>
        <w:t>7; 1,9%): при 1</w:t>
      </w:r>
      <w:r w:rsidR="000868E0" w:rsidRPr="00791A0F">
        <w:rPr>
          <w:sz w:val="22"/>
          <w:szCs w:val="22"/>
        </w:rPr>
        <w:t> </w:t>
      </w:r>
      <w:r w:rsidR="000868E0" w:rsidRPr="00791A0F">
        <w:rPr>
          <w:sz w:val="22"/>
          <w:szCs w:val="22"/>
          <w:lang w:val="bg-BG"/>
        </w:rPr>
        <w:t xml:space="preserve">пациент (0,3%) е наблюдавано клинично явно кървене, </w:t>
      </w:r>
      <w:r w:rsidRPr="00791A0F">
        <w:rPr>
          <w:sz w:val="22"/>
          <w:szCs w:val="22"/>
          <w:lang w:val="bg-BG"/>
        </w:rPr>
        <w:t xml:space="preserve">при 3 пациенти (0,8%) е наблюдавано голямо кървене, </w:t>
      </w:r>
      <w:r w:rsidR="000868E0" w:rsidRPr="00791A0F">
        <w:rPr>
          <w:sz w:val="22"/>
          <w:szCs w:val="22"/>
          <w:lang w:val="bg-BG"/>
        </w:rPr>
        <w:t>а при 3</w:t>
      </w:r>
      <w:r w:rsidR="000868E0" w:rsidRPr="00791A0F">
        <w:rPr>
          <w:sz w:val="22"/>
          <w:szCs w:val="22"/>
        </w:rPr>
        <w:t> </w:t>
      </w:r>
      <w:r w:rsidR="000868E0" w:rsidRPr="00791A0F">
        <w:rPr>
          <w:sz w:val="22"/>
          <w:szCs w:val="22"/>
          <w:lang w:val="bg-BG"/>
        </w:rPr>
        <w:t xml:space="preserve">пациенти (0,8%) – голямо кървене, изискващо хирургична интервенция. Събитията </w:t>
      </w:r>
      <w:r w:rsidRPr="00791A0F">
        <w:rPr>
          <w:sz w:val="22"/>
          <w:szCs w:val="22"/>
          <w:lang w:val="bg-BG"/>
        </w:rPr>
        <w:t>с</w:t>
      </w:r>
      <w:r w:rsidR="000868E0" w:rsidRPr="00791A0F">
        <w:rPr>
          <w:sz w:val="22"/>
          <w:szCs w:val="22"/>
          <w:lang w:val="bg-BG"/>
        </w:rPr>
        <w:t xml:space="preserve"> голямо кървене водят до прекъсване на лечението с фондапаринукс при 4</w:t>
      </w:r>
      <w:r w:rsidR="000868E0" w:rsidRPr="00791A0F">
        <w:rPr>
          <w:sz w:val="22"/>
          <w:szCs w:val="22"/>
        </w:rPr>
        <w:t> </w:t>
      </w:r>
      <w:r w:rsidR="000868E0" w:rsidRPr="00791A0F">
        <w:rPr>
          <w:sz w:val="22"/>
          <w:szCs w:val="22"/>
          <w:lang w:val="bg-BG"/>
        </w:rPr>
        <w:t>пациенти и прекратяване на фондапаринукс при 3</w:t>
      </w:r>
      <w:r w:rsidR="000868E0" w:rsidRPr="00791A0F">
        <w:rPr>
          <w:sz w:val="22"/>
          <w:szCs w:val="22"/>
        </w:rPr>
        <w:t> </w:t>
      </w:r>
      <w:r w:rsidR="000868E0" w:rsidRPr="00791A0F">
        <w:rPr>
          <w:sz w:val="22"/>
          <w:szCs w:val="22"/>
          <w:lang w:val="bg-BG"/>
        </w:rPr>
        <w:t xml:space="preserve">пациенти. </w:t>
      </w:r>
    </w:p>
    <w:p w14:paraId="5BEE674F" w14:textId="77777777" w:rsidR="000868E0" w:rsidRPr="00791A0F" w:rsidRDefault="000868E0" w:rsidP="00791A0F">
      <w:pPr>
        <w:rPr>
          <w:sz w:val="22"/>
          <w:szCs w:val="22"/>
          <w:lang w:val="bg-BG"/>
        </w:rPr>
      </w:pPr>
      <w:r w:rsidRPr="00791A0F">
        <w:rPr>
          <w:sz w:val="22"/>
          <w:szCs w:val="22"/>
          <w:lang w:val="bg-BG"/>
        </w:rPr>
        <w:t>Освен това при 8</w:t>
      </w:r>
      <w:r w:rsidRPr="00791A0F">
        <w:rPr>
          <w:sz w:val="22"/>
          <w:szCs w:val="22"/>
        </w:rPr>
        <w:t> </w:t>
      </w:r>
      <w:r w:rsidRPr="00791A0F">
        <w:rPr>
          <w:sz w:val="22"/>
          <w:szCs w:val="22"/>
          <w:lang w:val="bg-BG"/>
        </w:rPr>
        <w:t>пациенти (2,2%) се наблюдава открито кървене, за което е приложен кръвен продукт, и което не може да се припише директно на основното заболяване на пациента, а при 4</w:t>
      </w:r>
      <w:r w:rsidRPr="00791A0F">
        <w:rPr>
          <w:sz w:val="22"/>
          <w:szCs w:val="22"/>
        </w:rPr>
        <w:t> </w:t>
      </w:r>
      <w:r w:rsidRPr="00791A0F">
        <w:rPr>
          <w:sz w:val="22"/>
          <w:szCs w:val="22"/>
          <w:lang w:val="bg-BG"/>
        </w:rPr>
        <w:t>пациенти (1,1%) има кървене, изискващо медицинска или хирургична интервенция. Всичките тези събития налагат прекъсване или прекратяване на лечението с фондапаринукс с изключение на 1</w:t>
      </w:r>
      <w:r w:rsidRPr="00791A0F">
        <w:rPr>
          <w:sz w:val="22"/>
          <w:szCs w:val="22"/>
        </w:rPr>
        <w:t> </w:t>
      </w:r>
      <w:r w:rsidRPr="00791A0F">
        <w:rPr>
          <w:sz w:val="22"/>
          <w:szCs w:val="22"/>
          <w:lang w:val="bg-BG"/>
        </w:rPr>
        <w:t xml:space="preserve">пациент, за който действието, предприето по отношение на фондапаринукс, не е съобщено. </w:t>
      </w:r>
    </w:p>
    <w:p w14:paraId="63FE2414" w14:textId="77777777" w:rsidR="000868E0" w:rsidRPr="00791A0F" w:rsidRDefault="000868E0" w:rsidP="00791A0F">
      <w:pPr>
        <w:rPr>
          <w:sz w:val="22"/>
          <w:szCs w:val="22"/>
          <w:lang w:val="bg-BG"/>
        </w:rPr>
      </w:pPr>
      <w:r w:rsidRPr="00791A0F">
        <w:rPr>
          <w:sz w:val="22"/>
          <w:szCs w:val="22"/>
          <w:lang w:val="bg-BG"/>
        </w:rPr>
        <w:t>Допълнително други 65</w:t>
      </w:r>
      <w:r w:rsidRPr="00791A0F">
        <w:rPr>
          <w:sz w:val="22"/>
          <w:szCs w:val="22"/>
        </w:rPr>
        <w:t> </w:t>
      </w:r>
      <w:r w:rsidRPr="00791A0F">
        <w:rPr>
          <w:sz w:val="22"/>
          <w:szCs w:val="22"/>
          <w:lang w:val="bg-BG"/>
        </w:rPr>
        <w:t>пациенти (17,8%) съобщават за друго открито кървене или менструално кървене, водещо до медицинска консултация и/или интвервенция.</w:t>
      </w:r>
    </w:p>
    <w:p w14:paraId="27BB0010" w14:textId="77777777" w:rsidR="000868E0" w:rsidRPr="00791A0F" w:rsidRDefault="000868E0" w:rsidP="00791A0F">
      <w:pPr>
        <w:rPr>
          <w:rStyle w:val="ui-provider"/>
          <w:rFonts w:eastAsiaTheme="majorEastAsia"/>
          <w:iCs/>
          <w:sz w:val="22"/>
          <w:szCs w:val="22"/>
          <w:lang w:val="bg-BG"/>
        </w:rPr>
      </w:pPr>
    </w:p>
    <w:p w14:paraId="4BFE35C3" w14:textId="77777777" w:rsidR="000868E0" w:rsidRPr="00791A0F" w:rsidRDefault="000868E0" w:rsidP="00791A0F">
      <w:pPr>
        <w:rPr>
          <w:sz w:val="22"/>
          <w:szCs w:val="22"/>
          <w:lang w:val="bg-BG"/>
        </w:rPr>
      </w:pPr>
      <w:r w:rsidRPr="00791A0F">
        <w:rPr>
          <w:sz w:val="22"/>
          <w:szCs w:val="22"/>
          <w:lang w:val="bg-BG"/>
        </w:rPr>
        <w:t>Наблюдавани са следните нежелани събития, които представляват специален интерес (</w:t>
      </w:r>
      <w:r w:rsidRPr="00791A0F">
        <w:rPr>
          <w:sz w:val="22"/>
          <w:szCs w:val="22"/>
        </w:rPr>
        <w:t>n </w:t>
      </w:r>
      <w:r w:rsidRPr="00791A0F">
        <w:rPr>
          <w:sz w:val="22"/>
          <w:szCs w:val="22"/>
          <w:lang w:val="bg-BG"/>
        </w:rPr>
        <w:t>=</w:t>
      </w:r>
      <w:r w:rsidRPr="00791A0F">
        <w:rPr>
          <w:sz w:val="22"/>
          <w:szCs w:val="22"/>
        </w:rPr>
        <w:t> </w:t>
      </w:r>
      <w:r w:rsidRPr="00791A0F">
        <w:rPr>
          <w:sz w:val="22"/>
          <w:szCs w:val="22"/>
          <w:lang w:val="bg-BG"/>
        </w:rPr>
        <w:t>189; 51,6%): анемия (27%), тромбоцитопения (18%), алергични реакции (1%) и хипокалиемия (14%).</w:t>
      </w:r>
    </w:p>
    <w:p w14:paraId="07007787" w14:textId="77777777" w:rsidR="000868E0" w:rsidRPr="00791A0F" w:rsidRDefault="000868E0" w:rsidP="00791A0F">
      <w:pPr>
        <w:numPr>
          <w:ilvl w:val="12"/>
          <w:numId w:val="0"/>
        </w:numPr>
        <w:tabs>
          <w:tab w:val="left" w:pos="567"/>
        </w:tabs>
        <w:rPr>
          <w:color w:val="000000"/>
          <w:sz w:val="22"/>
          <w:szCs w:val="22"/>
          <w:u w:val="single"/>
          <w:lang w:val="bg-BG"/>
        </w:rPr>
      </w:pPr>
    </w:p>
    <w:p w14:paraId="1FCC421A" w14:textId="3DBFED54" w:rsidR="00133B83" w:rsidRPr="00791A0F" w:rsidRDefault="00133B83" w:rsidP="009B5584">
      <w:pPr>
        <w:keepNext/>
        <w:keepLines/>
        <w:numPr>
          <w:ilvl w:val="12"/>
          <w:numId w:val="0"/>
        </w:numPr>
        <w:tabs>
          <w:tab w:val="left" w:pos="567"/>
        </w:tabs>
        <w:rPr>
          <w:color w:val="000000"/>
          <w:sz w:val="22"/>
          <w:szCs w:val="22"/>
          <w:u w:val="single"/>
          <w:lang w:val="bg-BG"/>
        </w:rPr>
      </w:pPr>
      <w:r w:rsidRPr="00791A0F">
        <w:rPr>
          <w:color w:val="000000"/>
          <w:sz w:val="22"/>
          <w:szCs w:val="22"/>
          <w:u w:val="single"/>
          <w:lang w:val="bg-BG"/>
        </w:rPr>
        <w:lastRenderedPageBreak/>
        <w:t>Съобщаване на подозирани нежелани реакции</w:t>
      </w:r>
    </w:p>
    <w:p w14:paraId="7A1094DE" w14:textId="28B7148C" w:rsidR="00CF3F62" w:rsidRPr="00791A0F" w:rsidRDefault="00133B83" w:rsidP="009B5584">
      <w:pPr>
        <w:keepNext/>
        <w:keepLines/>
        <w:numPr>
          <w:ilvl w:val="12"/>
          <w:numId w:val="0"/>
        </w:numPr>
        <w:tabs>
          <w:tab w:val="left" w:pos="567"/>
        </w:tabs>
        <w:rPr>
          <w:sz w:val="22"/>
          <w:szCs w:val="22"/>
          <w:highlight w:val="lightGray"/>
          <w:lang w:val="bg-BG"/>
        </w:rPr>
      </w:pPr>
      <w:r w:rsidRPr="00791A0F">
        <w:rPr>
          <w:color w:val="000000"/>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791A0F">
        <w:rPr>
          <w:sz w:val="22"/>
          <w:szCs w:val="22"/>
          <w:highlight w:val="lightGray"/>
          <w:lang w:val="bg-BG"/>
        </w:rPr>
        <w:t xml:space="preserve">чрез национална система за съобщаване, посочена в </w:t>
      </w:r>
      <w:hyperlink r:id="rId17" w:history="1">
        <w:r w:rsidR="00316A16" w:rsidRPr="00791A0F">
          <w:rPr>
            <w:rStyle w:val="Hyperlink"/>
            <w:sz w:val="22"/>
            <w:szCs w:val="22"/>
            <w:highlight w:val="lightGray"/>
            <w:lang w:val="bg-BG"/>
          </w:rPr>
          <w:t>Приложение V</w:t>
        </w:r>
      </w:hyperlink>
      <w:r w:rsidR="00791A0F" w:rsidRPr="00DC63D7">
        <w:rPr>
          <w:color w:val="000000"/>
          <w:sz w:val="22"/>
          <w:szCs w:val="22"/>
          <w:lang w:val="bg-BG"/>
        </w:rPr>
        <w:t>.</w:t>
      </w:r>
    </w:p>
    <w:p w14:paraId="692BF60B" w14:textId="77777777" w:rsidR="00133B83" w:rsidRPr="00791A0F" w:rsidRDefault="00133B83" w:rsidP="00791A0F">
      <w:pPr>
        <w:numPr>
          <w:ilvl w:val="12"/>
          <w:numId w:val="0"/>
        </w:numPr>
        <w:tabs>
          <w:tab w:val="left" w:pos="567"/>
        </w:tabs>
        <w:rPr>
          <w:color w:val="000000"/>
          <w:sz w:val="22"/>
          <w:szCs w:val="22"/>
          <w:lang w:val="bg-BG"/>
        </w:rPr>
      </w:pPr>
    </w:p>
    <w:p w14:paraId="568AE554" w14:textId="77777777" w:rsidR="000B697C" w:rsidRPr="00DC63D7" w:rsidRDefault="000B697C" w:rsidP="009B5584">
      <w:pPr>
        <w:keepNext/>
        <w:ind w:left="567" w:hanging="567"/>
        <w:rPr>
          <w:sz w:val="22"/>
          <w:szCs w:val="22"/>
          <w:lang w:val="bg-BG"/>
        </w:rPr>
      </w:pPr>
      <w:r w:rsidRPr="00DC63D7">
        <w:rPr>
          <w:b/>
          <w:sz w:val="22"/>
          <w:szCs w:val="22"/>
          <w:lang w:val="bg-BG"/>
        </w:rPr>
        <w:t>4.9</w:t>
      </w:r>
      <w:r w:rsidRPr="00DC63D7">
        <w:rPr>
          <w:b/>
          <w:sz w:val="22"/>
          <w:szCs w:val="22"/>
          <w:lang w:val="bg-BG"/>
        </w:rPr>
        <w:tab/>
        <w:t>Предозиране</w:t>
      </w:r>
    </w:p>
    <w:p w14:paraId="298C9F7C" w14:textId="77777777" w:rsidR="000B697C" w:rsidRPr="00DC63D7" w:rsidRDefault="000B697C" w:rsidP="009B5584">
      <w:pPr>
        <w:keepNext/>
        <w:rPr>
          <w:sz w:val="22"/>
          <w:szCs w:val="22"/>
          <w:lang w:val="bg-BG"/>
        </w:rPr>
      </w:pPr>
    </w:p>
    <w:p w14:paraId="12CF14F7" w14:textId="77777777" w:rsidR="000B697C" w:rsidRPr="00DC63D7" w:rsidRDefault="000B697C" w:rsidP="009B5584">
      <w:pPr>
        <w:pStyle w:val="Corpsdetextemarge"/>
        <w:keepNext/>
        <w:numPr>
          <w:ilvl w:val="12"/>
          <w:numId w:val="0"/>
        </w:numPr>
        <w:tabs>
          <w:tab w:val="left" w:pos="567"/>
        </w:tabs>
        <w:jc w:val="left"/>
        <w:rPr>
          <w:color w:val="000000"/>
          <w:sz w:val="22"/>
          <w:szCs w:val="22"/>
          <w:lang w:val="bg-BG"/>
        </w:rPr>
      </w:pPr>
      <w:r w:rsidRPr="00DC63D7">
        <w:rPr>
          <w:color w:val="000000"/>
          <w:sz w:val="22"/>
          <w:szCs w:val="22"/>
          <w:lang w:val="bg-BG"/>
        </w:rPr>
        <w:t>Фондапаринукс в дози по-високи от препоръчаните може да доведе до повишен риск от кървене. Няма познат антидот на фондапаринукс.</w:t>
      </w:r>
    </w:p>
    <w:p w14:paraId="2D64150F" w14:textId="77777777" w:rsidR="000B697C" w:rsidRPr="00DC63D7" w:rsidRDefault="000B697C" w:rsidP="009B5584">
      <w:pPr>
        <w:pStyle w:val="Corpsdetextemarge"/>
        <w:keepNext/>
        <w:numPr>
          <w:ilvl w:val="12"/>
          <w:numId w:val="0"/>
        </w:numPr>
        <w:tabs>
          <w:tab w:val="left" w:pos="567"/>
        </w:tabs>
        <w:jc w:val="left"/>
        <w:rPr>
          <w:color w:val="000000"/>
          <w:sz w:val="22"/>
          <w:szCs w:val="22"/>
          <w:lang w:val="bg-BG"/>
        </w:rPr>
      </w:pPr>
    </w:p>
    <w:p w14:paraId="7388A54E" w14:textId="77777777" w:rsidR="000B697C" w:rsidRPr="00DC63D7" w:rsidRDefault="000B697C" w:rsidP="009B5584">
      <w:pPr>
        <w:pStyle w:val="Corpsdetextemarge"/>
        <w:keepNext/>
        <w:numPr>
          <w:ilvl w:val="12"/>
          <w:numId w:val="0"/>
        </w:numPr>
        <w:tabs>
          <w:tab w:val="left" w:pos="567"/>
        </w:tabs>
        <w:jc w:val="left"/>
        <w:rPr>
          <w:sz w:val="22"/>
          <w:szCs w:val="22"/>
          <w:lang w:val="bg-BG"/>
        </w:rPr>
      </w:pPr>
      <w:r w:rsidRPr="00DC63D7">
        <w:rPr>
          <w:sz w:val="22"/>
          <w:szCs w:val="22"/>
          <w:lang w:val="bg-BG"/>
        </w:rPr>
        <w:t>При предозиране, усложнено с кървене, лечението трябва да се прекъсне и да се потърси първичната причина. Трябва да се обмисли започване на подходящо лечение като хирургична хемостаза, кръвопреливане, преливане на прясна плазма, плазмафереза.</w:t>
      </w:r>
    </w:p>
    <w:p w14:paraId="5C3A9EC4" w14:textId="77777777" w:rsidR="000B697C" w:rsidRPr="00DC63D7" w:rsidRDefault="000B697C" w:rsidP="00DC63D7">
      <w:pPr>
        <w:pStyle w:val="Corpsdetextemarge"/>
        <w:numPr>
          <w:ilvl w:val="12"/>
          <w:numId w:val="0"/>
        </w:numPr>
        <w:tabs>
          <w:tab w:val="left" w:pos="567"/>
        </w:tabs>
        <w:rPr>
          <w:sz w:val="22"/>
          <w:szCs w:val="22"/>
          <w:lang w:val="bg-BG"/>
        </w:rPr>
      </w:pPr>
    </w:p>
    <w:p w14:paraId="4FE9A1BD" w14:textId="77777777" w:rsidR="000B697C" w:rsidRPr="00DC63D7" w:rsidRDefault="000B697C" w:rsidP="00DC63D7">
      <w:pPr>
        <w:numPr>
          <w:ilvl w:val="12"/>
          <w:numId w:val="0"/>
        </w:numPr>
        <w:tabs>
          <w:tab w:val="left" w:pos="567"/>
        </w:tabs>
        <w:rPr>
          <w:color w:val="000000"/>
          <w:sz w:val="22"/>
          <w:szCs w:val="22"/>
          <w:lang w:val="bg-BG"/>
        </w:rPr>
      </w:pPr>
    </w:p>
    <w:p w14:paraId="50EEB603" w14:textId="77777777" w:rsidR="000B697C" w:rsidRPr="00DC63D7" w:rsidRDefault="000B697C" w:rsidP="00DC63D7">
      <w:pPr>
        <w:ind w:left="567" w:hanging="567"/>
        <w:rPr>
          <w:sz w:val="22"/>
          <w:szCs w:val="22"/>
          <w:lang w:val="bg-BG"/>
        </w:rPr>
      </w:pPr>
      <w:r w:rsidRPr="00DC63D7">
        <w:rPr>
          <w:b/>
          <w:sz w:val="22"/>
          <w:szCs w:val="22"/>
          <w:lang w:val="bg-BG"/>
        </w:rPr>
        <w:t>5.</w:t>
      </w:r>
      <w:r w:rsidRPr="00DC63D7">
        <w:rPr>
          <w:b/>
          <w:sz w:val="22"/>
          <w:szCs w:val="22"/>
          <w:lang w:val="bg-BG"/>
        </w:rPr>
        <w:tab/>
        <w:t>ФАРМАКОЛОГИЧНИ СВОЙСТВА</w:t>
      </w:r>
    </w:p>
    <w:p w14:paraId="70C96F92" w14:textId="77777777" w:rsidR="000B697C" w:rsidRPr="00791A0F" w:rsidRDefault="000B697C" w:rsidP="00DC63D7">
      <w:pPr>
        <w:rPr>
          <w:bCs/>
          <w:sz w:val="22"/>
          <w:szCs w:val="22"/>
          <w:lang w:val="bg-BG"/>
        </w:rPr>
      </w:pPr>
    </w:p>
    <w:p w14:paraId="7ACA361C" w14:textId="6DE7FD18" w:rsidR="000B697C" w:rsidRPr="00DC63D7" w:rsidRDefault="000B697C" w:rsidP="00791A0F">
      <w:pPr>
        <w:ind w:left="567" w:hanging="567"/>
        <w:rPr>
          <w:sz w:val="22"/>
          <w:szCs w:val="22"/>
          <w:lang w:val="bg-BG"/>
        </w:rPr>
      </w:pPr>
      <w:r w:rsidRPr="00DC63D7">
        <w:rPr>
          <w:b/>
          <w:sz w:val="22"/>
          <w:szCs w:val="22"/>
          <w:lang w:val="bg-BG"/>
        </w:rPr>
        <w:t>5.1</w:t>
      </w:r>
      <w:r w:rsidRPr="00DC63D7">
        <w:rPr>
          <w:b/>
          <w:sz w:val="22"/>
          <w:szCs w:val="22"/>
          <w:lang w:val="bg-BG"/>
        </w:rPr>
        <w:tab/>
        <w:t xml:space="preserve">Фармакодинамични свойства </w:t>
      </w:r>
    </w:p>
    <w:p w14:paraId="3A8ADCF6" w14:textId="77777777" w:rsidR="000B697C" w:rsidRPr="00DC63D7" w:rsidRDefault="000B697C" w:rsidP="00DC63D7">
      <w:pPr>
        <w:rPr>
          <w:noProof/>
          <w:sz w:val="22"/>
          <w:szCs w:val="22"/>
          <w:lang w:val="bg-BG"/>
        </w:rPr>
      </w:pPr>
    </w:p>
    <w:p w14:paraId="7C4BAEE4" w14:textId="77777777" w:rsidR="000B697C" w:rsidRPr="00DC63D7" w:rsidRDefault="000B697C" w:rsidP="00DC63D7">
      <w:pPr>
        <w:rPr>
          <w:sz w:val="22"/>
          <w:szCs w:val="22"/>
          <w:lang w:val="bg-BG"/>
        </w:rPr>
      </w:pPr>
      <w:r w:rsidRPr="00DC63D7">
        <w:rPr>
          <w:sz w:val="22"/>
          <w:szCs w:val="22"/>
          <w:lang w:val="bg-BG"/>
        </w:rPr>
        <w:t>Фармакотерапевтична група: антитромботични средства.</w:t>
      </w:r>
    </w:p>
    <w:p w14:paraId="7E8165BF" w14:textId="77777777" w:rsidR="000B697C" w:rsidRPr="00DC63D7" w:rsidRDefault="000B697C" w:rsidP="00DC63D7">
      <w:pPr>
        <w:rPr>
          <w:sz w:val="22"/>
          <w:szCs w:val="22"/>
          <w:lang w:val="bg-BG"/>
        </w:rPr>
      </w:pPr>
      <w:r w:rsidRPr="00DC63D7">
        <w:rPr>
          <w:sz w:val="22"/>
          <w:szCs w:val="22"/>
          <w:lang w:val="bg-BG"/>
        </w:rPr>
        <w:t xml:space="preserve">ATC код: </w:t>
      </w:r>
      <w:r w:rsidRPr="00DC63D7">
        <w:rPr>
          <w:color w:val="000000"/>
          <w:sz w:val="22"/>
          <w:szCs w:val="22"/>
          <w:lang w:val="bg-BG"/>
        </w:rPr>
        <w:t>B01AX05</w:t>
      </w:r>
    </w:p>
    <w:p w14:paraId="45295995" w14:textId="77777777" w:rsidR="000B697C" w:rsidRPr="00DC63D7" w:rsidRDefault="000B697C" w:rsidP="00DC63D7">
      <w:pPr>
        <w:numPr>
          <w:ilvl w:val="12"/>
          <w:numId w:val="0"/>
        </w:numPr>
        <w:tabs>
          <w:tab w:val="left" w:pos="567"/>
        </w:tabs>
        <w:rPr>
          <w:color w:val="000000"/>
          <w:sz w:val="22"/>
          <w:szCs w:val="22"/>
          <w:lang w:val="bg-BG"/>
        </w:rPr>
      </w:pPr>
    </w:p>
    <w:p w14:paraId="5E5E7315" w14:textId="77777777" w:rsidR="000B697C" w:rsidRPr="00DC63D7" w:rsidRDefault="000B697C" w:rsidP="00DC63D7">
      <w:pPr>
        <w:pStyle w:val="Corpsdetextemarge"/>
        <w:numPr>
          <w:ilvl w:val="12"/>
          <w:numId w:val="0"/>
        </w:numPr>
        <w:tabs>
          <w:tab w:val="left" w:pos="567"/>
        </w:tabs>
        <w:jc w:val="left"/>
        <w:rPr>
          <w:i/>
          <w:color w:val="000000"/>
          <w:sz w:val="22"/>
          <w:szCs w:val="22"/>
          <w:lang w:val="bg-BG"/>
        </w:rPr>
      </w:pPr>
      <w:r w:rsidRPr="00DC63D7">
        <w:rPr>
          <w:i/>
          <w:color w:val="000000"/>
          <w:sz w:val="22"/>
          <w:szCs w:val="22"/>
          <w:u w:val="single"/>
          <w:lang w:val="bg-BG"/>
        </w:rPr>
        <w:t>Фармакодинамични ефекти</w:t>
      </w:r>
      <w:r w:rsidRPr="00DC63D7">
        <w:rPr>
          <w:i/>
          <w:color w:val="000000"/>
          <w:sz w:val="22"/>
          <w:szCs w:val="22"/>
          <w:lang w:val="bg-BG"/>
        </w:rPr>
        <w:t xml:space="preserve"> </w:t>
      </w:r>
    </w:p>
    <w:p w14:paraId="6871D12E" w14:textId="77777777" w:rsidR="000B697C" w:rsidRPr="00DC63D7" w:rsidRDefault="000B697C" w:rsidP="00DC63D7">
      <w:pPr>
        <w:pStyle w:val="Corpsdetextemarge"/>
        <w:numPr>
          <w:ilvl w:val="12"/>
          <w:numId w:val="0"/>
        </w:numPr>
        <w:tabs>
          <w:tab w:val="left" w:pos="567"/>
        </w:tabs>
        <w:jc w:val="left"/>
        <w:rPr>
          <w:i/>
          <w:color w:val="000000"/>
          <w:sz w:val="22"/>
          <w:szCs w:val="22"/>
          <w:lang w:val="bg-BG"/>
        </w:rPr>
      </w:pPr>
    </w:p>
    <w:p w14:paraId="7172C8C5" w14:textId="77777777" w:rsidR="000B697C" w:rsidRPr="00DC63D7" w:rsidRDefault="000B697C" w:rsidP="00DC63D7">
      <w:pPr>
        <w:pStyle w:val="BodyText2"/>
        <w:spacing w:line="240" w:lineRule="auto"/>
        <w:jc w:val="left"/>
        <w:rPr>
          <w:b w:val="0"/>
          <w:szCs w:val="22"/>
          <w:lang w:val="bg-BG"/>
        </w:rPr>
      </w:pPr>
      <w:r w:rsidRPr="00DC63D7">
        <w:rPr>
          <w:b w:val="0"/>
          <w:szCs w:val="22"/>
          <w:lang w:val="bg-BG"/>
        </w:rPr>
        <w:t xml:space="preserve">Фондапаринукс е синтетичен и селективен инхибитор на активиран фактор X (Xa). Антитромботичната активност на фондапаринукс е резултат от медиираното от антитромбин </w:t>
      </w:r>
      <w:smartTag w:uri="urn:schemas-microsoft-com:office:smarttags" w:element="stockticker">
        <w:r w:rsidRPr="00DC63D7">
          <w:rPr>
            <w:b w:val="0"/>
            <w:szCs w:val="22"/>
            <w:lang w:val="bg-BG"/>
          </w:rPr>
          <w:t>III</w:t>
        </w:r>
      </w:smartTag>
      <w:r w:rsidRPr="00DC63D7">
        <w:rPr>
          <w:b w:val="0"/>
          <w:szCs w:val="22"/>
          <w:lang w:val="bg-BG"/>
        </w:rPr>
        <w:t xml:space="preserve"> (антитромбин) селективно инхибиране на фактор Xa. Чрез селективно свързване с антитромбин, фондапаринукс потенцира (около 300 пъти) естествената неутрализация на фактор Xa от антитромбин. Неутрализирането на фактор Xa прекъсва коагулационната каскада и инхибира както образуването на тромбин, така и развитието на тромб. Фондапаринукс не инактивира тромбина (активиран фактор II) и не оказва ефект върху тромбоцитите. </w:t>
      </w:r>
    </w:p>
    <w:p w14:paraId="5B8D1F75" w14:textId="77777777" w:rsidR="000B697C" w:rsidRPr="00DC63D7" w:rsidRDefault="000B697C" w:rsidP="00DC63D7">
      <w:pPr>
        <w:numPr>
          <w:ilvl w:val="12"/>
          <w:numId w:val="0"/>
        </w:numPr>
        <w:tabs>
          <w:tab w:val="left" w:pos="567"/>
        </w:tabs>
        <w:rPr>
          <w:color w:val="000000"/>
          <w:sz w:val="22"/>
          <w:szCs w:val="22"/>
          <w:lang w:val="bg-BG"/>
        </w:rPr>
      </w:pPr>
    </w:p>
    <w:p w14:paraId="4FFCA8F0"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r w:rsidRPr="00DC63D7">
        <w:rPr>
          <w:color w:val="000000"/>
          <w:sz w:val="22"/>
          <w:szCs w:val="22"/>
          <w:lang w:val="bg-BG"/>
        </w:rPr>
        <w:t xml:space="preserve">При приложение в терапевтични дози фондапаринукс не повлиява в клинично значима степен рутинните коагулационни тестове като активирано парциално тромбопластиново време (aPTT), активирано време на кръвосъсирване (ACT) или плазмените тестове за протромбиново време (PT)/Международно стандартизирано съотношение (INR), както и време на кървене и фибринолитична активност. </w:t>
      </w:r>
      <w:r w:rsidR="00993EA5" w:rsidRPr="00DC63D7">
        <w:rPr>
          <w:color w:val="000000"/>
          <w:sz w:val="22"/>
          <w:szCs w:val="22"/>
          <w:lang w:val="bg-BG"/>
        </w:rPr>
        <w:t xml:space="preserve">Все пак са получавани редки спонтанни съобщения за удължаване на aPTT. </w:t>
      </w:r>
      <w:r w:rsidRPr="00DC63D7">
        <w:rPr>
          <w:color w:val="000000"/>
          <w:sz w:val="22"/>
          <w:szCs w:val="22"/>
          <w:lang w:val="bg-BG"/>
        </w:rPr>
        <w:t>В по-високи дози, могат да настъпят умерени промени в aPTT. При приложение на дози от 10 mg в изпитвания за взаимодействие, фондапаринукс не повлиява значително антикоагулационната активност (INR) на варфарин.</w:t>
      </w:r>
    </w:p>
    <w:p w14:paraId="2AE9EC6F"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6B2031B8" w14:textId="52EFC503" w:rsidR="000B697C" w:rsidRPr="00DC63D7" w:rsidRDefault="000B697C" w:rsidP="00DC63D7">
      <w:pPr>
        <w:pStyle w:val="Corpsdetextemarge"/>
        <w:numPr>
          <w:ilvl w:val="12"/>
          <w:numId w:val="0"/>
        </w:numPr>
        <w:tabs>
          <w:tab w:val="left" w:pos="567"/>
        </w:tabs>
        <w:jc w:val="left"/>
        <w:rPr>
          <w:sz w:val="22"/>
          <w:szCs w:val="22"/>
          <w:lang w:val="ru-RU"/>
        </w:rPr>
      </w:pPr>
      <w:r w:rsidRPr="00DC63D7">
        <w:rPr>
          <w:color w:val="000000"/>
          <w:sz w:val="22"/>
          <w:szCs w:val="22"/>
          <w:lang w:val="bg-BG"/>
        </w:rPr>
        <w:t>Фондапаринукс</w:t>
      </w:r>
      <w:r w:rsidRPr="00DC63D7">
        <w:rPr>
          <w:sz w:val="22"/>
          <w:szCs w:val="22"/>
          <w:lang w:val="bg-BG"/>
        </w:rPr>
        <w:t xml:space="preserve"> </w:t>
      </w:r>
      <w:r w:rsidR="005216C7" w:rsidRPr="00DC63D7">
        <w:rPr>
          <w:sz w:val="22"/>
          <w:szCs w:val="22"/>
          <w:lang w:val="bg-BG"/>
        </w:rPr>
        <w:t xml:space="preserve">обикновено </w:t>
      </w:r>
      <w:r w:rsidRPr="00DC63D7">
        <w:rPr>
          <w:sz w:val="22"/>
          <w:szCs w:val="22"/>
          <w:lang w:val="bg-BG"/>
        </w:rPr>
        <w:t>не реагира кръстосано със серум от пациенти с хепарин индуцирана тромбоцитопения.</w:t>
      </w:r>
      <w:r w:rsidR="005216C7" w:rsidRPr="00DC63D7">
        <w:rPr>
          <w:sz w:val="22"/>
          <w:szCs w:val="22"/>
          <w:lang w:val="bg-BG"/>
        </w:rPr>
        <w:t xml:space="preserve"> Все пак рядко са получавани спонтанни съобщения за HIT при пациенти, лекувани с фондапаринукс.</w:t>
      </w:r>
    </w:p>
    <w:p w14:paraId="4D20400D" w14:textId="77777777" w:rsidR="000B697C" w:rsidRPr="00DC63D7" w:rsidRDefault="000B697C" w:rsidP="00DC63D7">
      <w:pPr>
        <w:pStyle w:val="EndnoteText"/>
        <w:numPr>
          <w:ilvl w:val="12"/>
          <w:numId w:val="0"/>
        </w:numPr>
        <w:tabs>
          <w:tab w:val="left" w:pos="5103"/>
        </w:tabs>
        <w:rPr>
          <w:b/>
          <w:szCs w:val="22"/>
          <w:u w:val="single"/>
          <w:lang w:val="bg-BG"/>
        </w:rPr>
      </w:pPr>
    </w:p>
    <w:p w14:paraId="69461540" w14:textId="77777777" w:rsidR="000B697C" w:rsidRPr="00DC63D7" w:rsidRDefault="000B697C" w:rsidP="00DC63D7">
      <w:pPr>
        <w:pStyle w:val="BodyText2"/>
        <w:spacing w:line="240" w:lineRule="auto"/>
        <w:rPr>
          <w:b w:val="0"/>
          <w:i/>
          <w:szCs w:val="22"/>
          <w:u w:val="single"/>
          <w:lang w:val="bg-BG"/>
        </w:rPr>
      </w:pPr>
      <w:r w:rsidRPr="00DC63D7">
        <w:rPr>
          <w:b w:val="0"/>
          <w:i/>
          <w:szCs w:val="22"/>
          <w:u w:val="single"/>
          <w:lang w:val="bg-BG"/>
        </w:rPr>
        <w:t>Клинични изпитвания</w:t>
      </w:r>
    </w:p>
    <w:p w14:paraId="40AA32FC" w14:textId="77777777" w:rsidR="000B697C" w:rsidRPr="00DC63D7" w:rsidRDefault="000B697C" w:rsidP="00DC63D7">
      <w:pPr>
        <w:pStyle w:val="BodyText2"/>
        <w:spacing w:line="240" w:lineRule="auto"/>
        <w:rPr>
          <w:b w:val="0"/>
          <w:i/>
          <w:szCs w:val="22"/>
          <w:u w:val="single"/>
          <w:lang w:val="bg-BG"/>
        </w:rPr>
      </w:pPr>
    </w:p>
    <w:p w14:paraId="5C72B540"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Клиничната програма за </w:t>
      </w:r>
      <w:r w:rsidRPr="00DC63D7">
        <w:rPr>
          <w:color w:val="000000"/>
          <w:sz w:val="22"/>
          <w:szCs w:val="22"/>
          <w:lang w:val="bg-BG"/>
        </w:rPr>
        <w:t>фондапаринукс</w:t>
      </w:r>
      <w:r w:rsidRPr="00DC63D7">
        <w:rPr>
          <w:sz w:val="22"/>
          <w:szCs w:val="22"/>
          <w:lang w:val="bg-BG"/>
        </w:rPr>
        <w:t xml:space="preserve"> при лечение на </w:t>
      </w:r>
      <w:r w:rsidR="00F34FB5" w:rsidRPr="00DC63D7">
        <w:rPr>
          <w:sz w:val="22"/>
          <w:szCs w:val="22"/>
          <w:lang w:val="bg-BG"/>
        </w:rPr>
        <w:t>венозна тромбоемболия</w:t>
      </w:r>
      <w:r w:rsidRPr="00DC63D7">
        <w:rPr>
          <w:sz w:val="22"/>
          <w:szCs w:val="22"/>
          <w:lang w:val="bg-BG"/>
        </w:rPr>
        <w:t xml:space="preserve"> е създадена, за да покаже ефикасността на </w:t>
      </w:r>
      <w:r w:rsidRPr="00DC63D7">
        <w:rPr>
          <w:color w:val="000000"/>
          <w:sz w:val="22"/>
          <w:szCs w:val="22"/>
          <w:lang w:val="bg-BG"/>
        </w:rPr>
        <w:t>фондапаринукс</w:t>
      </w:r>
      <w:r w:rsidRPr="00DC63D7">
        <w:rPr>
          <w:sz w:val="22"/>
          <w:szCs w:val="22"/>
          <w:lang w:val="bg-BG"/>
        </w:rPr>
        <w:t xml:space="preserve"> за лечение на дълбока венозна тромбоза и белодробен емболизъм. В контролирани клинични изпитвания фаза ІІ и ІІІ са включени над 4 874 пациенти.</w:t>
      </w:r>
    </w:p>
    <w:p w14:paraId="37A051EF" w14:textId="77777777" w:rsidR="000B697C" w:rsidRPr="00DC63D7" w:rsidRDefault="000B697C" w:rsidP="00DC63D7">
      <w:pPr>
        <w:pStyle w:val="Corpsdetextemarge"/>
        <w:numPr>
          <w:ilvl w:val="12"/>
          <w:numId w:val="0"/>
        </w:numPr>
        <w:tabs>
          <w:tab w:val="left" w:pos="567"/>
        </w:tabs>
        <w:rPr>
          <w:sz w:val="22"/>
          <w:szCs w:val="22"/>
          <w:lang w:val="bg-BG"/>
        </w:rPr>
      </w:pPr>
    </w:p>
    <w:p w14:paraId="1C741711" w14:textId="77777777" w:rsidR="000B697C" w:rsidRPr="00DC63D7" w:rsidRDefault="000B697C" w:rsidP="009B5584">
      <w:pPr>
        <w:pStyle w:val="BodyText3"/>
        <w:keepNext/>
        <w:keepLines/>
        <w:spacing w:line="240" w:lineRule="auto"/>
        <w:jc w:val="left"/>
        <w:rPr>
          <w:b w:val="0"/>
          <w:szCs w:val="22"/>
          <w:lang w:val="bg-BG"/>
        </w:rPr>
      </w:pPr>
      <w:r w:rsidRPr="00DC63D7">
        <w:rPr>
          <w:b w:val="0"/>
          <w:szCs w:val="22"/>
          <w:lang w:val="bg-BG"/>
        </w:rPr>
        <w:lastRenderedPageBreak/>
        <w:t>Лечение на дълбока венозна тромбоза</w:t>
      </w:r>
    </w:p>
    <w:p w14:paraId="2CA5A777" w14:textId="77777777" w:rsidR="000B697C" w:rsidRPr="00DC63D7" w:rsidRDefault="000B697C" w:rsidP="009B5584">
      <w:pPr>
        <w:keepNext/>
        <w:keepLines/>
        <w:rPr>
          <w:sz w:val="22"/>
          <w:szCs w:val="22"/>
          <w:lang w:val="bg-BG"/>
        </w:rPr>
      </w:pPr>
      <w:r w:rsidRPr="00DC63D7">
        <w:rPr>
          <w:sz w:val="22"/>
          <w:szCs w:val="22"/>
          <w:lang w:val="bg-BG"/>
        </w:rPr>
        <w:t xml:space="preserve">В едно рандомизирано, двойно-сляпо клинично изпитване при пациенти с потвърдена диагноза остра симптоматична дълбока венозна тромбоза, </w:t>
      </w:r>
      <w:r w:rsidRPr="00DC63D7">
        <w:rPr>
          <w:color w:val="000000"/>
          <w:sz w:val="22"/>
          <w:szCs w:val="22"/>
          <w:lang w:val="bg-BG"/>
        </w:rPr>
        <w:t>фондапаринукс</w:t>
      </w:r>
      <w:r w:rsidRPr="00DC63D7">
        <w:rPr>
          <w:sz w:val="22"/>
          <w:szCs w:val="22"/>
          <w:lang w:val="bg-BG"/>
        </w:rPr>
        <w:t xml:space="preserve"> </w:t>
      </w:r>
      <w:r w:rsidR="00773CCD" w:rsidRPr="00DC63D7">
        <w:rPr>
          <w:sz w:val="22"/>
          <w:szCs w:val="22"/>
          <w:lang w:val="bg-BG"/>
        </w:rPr>
        <w:t xml:space="preserve">5 </w:t>
      </w:r>
      <w:r w:rsidRPr="00DC63D7">
        <w:rPr>
          <w:sz w:val="22"/>
          <w:szCs w:val="22"/>
          <w:lang w:val="bg-BG"/>
        </w:rPr>
        <w:t>mg (телесно тегло &lt; 50</w:t>
      </w:r>
      <w:r w:rsidR="00F43358" w:rsidRPr="00DC63D7">
        <w:rPr>
          <w:sz w:val="22"/>
          <w:szCs w:val="22"/>
          <w:lang w:val="bg-BG"/>
        </w:rPr>
        <w:t> </w:t>
      </w:r>
      <w:r w:rsidRPr="00DC63D7">
        <w:rPr>
          <w:sz w:val="22"/>
          <w:szCs w:val="22"/>
          <w:lang w:val="bg-BG"/>
        </w:rPr>
        <w:t>kg), 7,</w:t>
      </w:r>
      <w:r w:rsidR="00773CCD" w:rsidRPr="00DC63D7">
        <w:rPr>
          <w:sz w:val="22"/>
          <w:szCs w:val="22"/>
          <w:lang w:val="bg-BG"/>
        </w:rPr>
        <w:t xml:space="preserve">5 </w:t>
      </w:r>
      <w:r w:rsidRPr="00DC63D7">
        <w:rPr>
          <w:sz w:val="22"/>
          <w:szCs w:val="22"/>
          <w:lang w:val="bg-BG"/>
        </w:rPr>
        <w:t xml:space="preserve">mg (телесно тегло </w:t>
      </w:r>
      <w:r w:rsidRPr="00DC63D7">
        <w:rPr>
          <w:sz w:val="22"/>
          <w:szCs w:val="22"/>
          <w:lang w:val="bg-BG"/>
        </w:rPr>
        <w:sym w:font="Symbol" w:char="F0B3"/>
      </w:r>
      <w:r w:rsidRPr="00DC63D7">
        <w:rPr>
          <w:sz w:val="22"/>
          <w:szCs w:val="22"/>
          <w:lang w:val="bg-BG"/>
        </w:rPr>
        <w:t xml:space="preserve"> 50</w:t>
      </w:r>
      <w:r w:rsidR="00F43358" w:rsidRPr="00DC63D7">
        <w:rPr>
          <w:sz w:val="22"/>
          <w:szCs w:val="22"/>
          <w:lang w:val="bg-BG"/>
        </w:rPr>
        <w:t> </w:t>
      </w:r>
      <w:r w:rsidRPr="00DC63D7">
        <w:rPr>
          <w:sz w:val="22"/>
          <w:szCs w:val="22"/>
          <w:lang w:val="bg-BG"/>
        </w:rPr>
        <w:t xml:space="preserve">kg, </w:t>
      </w:r>
      <w:r w:rsidRPr="00DC63D7">
        <w:rPr>
          <w:sz w:val="22"/>
          <w:szCs w:val="22"/>
          <w:lang w:val="bg-BG"/>
        </w:rPr>
        <w:sym w:font="Symbol" w:char="F0A3"/>
      </w:r>
      <w:r w:rsidR="00F43358" w:rsidRPr="00DC63D7">
        <w:rPr>
          <w:sz w:val="22"/>
          <w:szCs w:val="22"/>
          <w:lang w:val="bg-BG"/>
        </w:rPr>
        <w:t> </w:t>
      </w:r>
      <w:r w:rsidRPr="00DC63D7">
        <w:rPr>
          <w:sz w:val="22"/>
          <w:szCs w:val="22"/>
          <w:lang w:val="bg-BG"/>
        </w:rPr>
        <w:t>100</w:t>
      </w:r>
      <w:r w:rsidR="00F43358" w:rsidRPr="00DC63D7">
        <w:rPr>
          <w:sz w:val="22"/>
          <w:szCs w:val="22"/>
          <w:lang w:val="bg-BG"/>
        </w:rPr>
        <w:t> </w:t>
      </w:r>
      <w:r w:rsidRPr="00DC63D7">
        <w:rPr>
          <w:sz w:val="22"/>
          <w:szCs w:val="22"/>
          <w:lang w:val="bg-BG"/>
        </w:rPr>
        <w:t>kg) или 10</w:t>
      </w:r>
      <w:r w:rsidR="00F43358" w:rsidRPr="00DC63D7">
        <w:rPr>
          <w:sz w:val="22"/>
          <w:szCs w:val="22"/>
          <w:lang w:val="bg-BG"/>
        </w:rPr>
        <w:t> </w:t>
      </w:r>
      <w:r w:rsidRPr="00DC63D7">
        <w:rPr>
          <w:sz w:val="22"/>
          <w:szCs w:val="22"/>
          <w:lang w:val="bg-BG"/>
        </w:rPr>
        <w:t>mg (телесно тегло &gt;100</w:t>
      </w:r>
      <w:r w:rsidR="00F43358" w:rsidRPr="00DC63D7">
        <w:rPr>
          <w:sz w:val="22"/>
          <w:szCs w:val="22"/>
          <w:lang w:val="bg-BG"/>
        </w:rPr>
        <w:t> </w:t>
      </w:r>
      <w:r w:rsidRPr="00DC63D7">
        <w:rPr>
          <w:sz w:val="22"/>
          <w:szCs w:val="22"/>
          <w:lang w:val="bg-BG"/>
        </w:rPr>
        <w:t>kg), прилаган подкожно, веднъж дневно е сравнена с еноксапарин натрий 1</w:t>
      </w:r>
      <w:r w:rsidR="00F43358" w:rsidRPr="00DC63D7">
        <w:rPr>
          <w:sz w:val="22"/>
          <w:szCs w:val="22"/>
          <w:lang w:val="bg-BG"/>
        </w:rPr>
        <w:t> </w:t>
      </w:r>
      <w:r w:rsidRPr="00DC63D7">
        <w:rPr>
          <w:sz w:val="22"/>
          <w:szCs w:val="22"/>
          <w:lang w:val="bg-BG"/>
        </w:rPr>
        <w:t>mg/kg, прилаган подкожно, два пъти дневно. Лекувани са общо 2</w:t>
      </w:r>
      <w:r w:rsidR="00F43358" w:rsidRPr="00DC63D7">
        <w:rPr>
          <w:sz w:val="22"/>
          <w:szCs w:val="22"/>
          <w:lang w:val="bg-BG"/>
        </w:rPr>
        <w:t> </w:t>
      </w:r>
      <w:r w:rsidRPr="00DC63D7">
        <w:rPr>
          <w:sz w:val="22"/>
          <w:szCs w:val="22"/>
          <w:lang w:val="bg-BG"/>
        </w:rPr>
        <w:t xml:space="preserve">192 пациенти; за двете групи пациентите са лекувани за най-малко </w:t>
      </w:r>
      <w:r w:rsidR="00773CCD" w:rsidRPr="00DC63D7">
        <w:rPr>
          <w:sz w:val="22"/>
          <w:szCs w:val="22"/>
          <w:lang w:val="bg-BG"/>
        </w:rPr>
        <w:t xml:space="preserve">5 </w:t>
      </w:r>
      <w:r w:rsidRPr="00DC63D7">
        <w:rPr>
          <w:sz w:val="22"/>
          <w:szCs w:val="22"/>
          <w:lang w:val="bg-BG"/>
        </w:rPr>
        <w:t xml:space="preserve">дни и до 26 дни (средно 7 дни). И двете групи на лечение са приемали антагонист на витамин К, като лечението с него е започвало в рамките на 72 часа след приложението на първото изпитвано лекарство и е продължавало за 90 ± 7 дни с регулярна промяна на дозите за постигане на INR от 2-3. Първичната крайна точка за ефикасност е била съчетание от потвърдена симптоматична рецидивираща нефатална венозна тромбоемболия и фатална венозна тромбоемболия, докладвани до ден 97. Установено е, че лечението с </w:t>
      </w:r>
      <w:r w:rsidRPr="00DC63D7">
        <w:rPr>
          <w:color w:val="000000"/>
          <w:sz w:val="22"/>
          <w:szCs w:val="22"/>
          <w:lang w:val="bg-BG"/>
        </w:rPr>
        <w:t>фондапаринукс</w:t>
      </w:r>
      <w:r w:rsidRPr="00DC63D7">
        <w:rPr>
          <w:sz w:val="22"/>
          <w:szCs w:val="22"/>
          <w:lang w:val="bg-BG"/>
        </w:rPr>
        <w:t xml:space="preserve"> е с не по-малка ефикасност от лечението с еноксапарин (честотите на венозна тромбоемболия са били съответно 3,9% и 4,1%).</w:t>
      </w:r>
    </w:p>
    <w:p w14:paraId="6A165439" w14:textId="77777777" w:rsidR="000B697C" w:rsidRPr="00DC63D7" w:rsidRDefault="000B697C" w:rsidP="00DC63D7">
      <w:pPr>
        <w:pStyle w:val="EndnoteText"/>
        <w:tabs>
          <w:tab w:val="clear" w:pos="567"/>
        </w:tabs>
        <w:rPr>
          <w:szCs w:val="22"/>
          <w:lang w:val="bg-BG"/>
        </w:rPr>
      </w:pPr>
    </w:p>
    <w:p w14:paraId="75AA004C" w14:textId="77777777" w:rsidR="000B697C" w:rsidRPr="00DC63D7" w:rsidRDefault="000B697C" w:rsidP="00DC63D7">
      <w:pPr>
        <w:rPr>
          <w:sz w:val="22"/>
          <w:szCs w:val="22"/>
          <w:lang w:val="bg-BG"/>
        </w:rPr>
      </w:pPr>
      <w:r w:rsidRPr="00DC63D7">
        <w:rPr>
          <w:sz w:val="22"/>
          <w:szCs w:val="22"/>
          <w:lang w:val="bg-BG"/>
        </w:rPr>
        <w:t>Сериозно кървене по време на началния период на лечение е наблюдавано при 1,1% от пациентите на фондапаринукс в сравнение с 1,2% от пациентите на еноксапарин.</w:t>
      </w:r>
    </w:p>
    <w:p w14:paraId="15DA4B8A" w14:textId="77777777" w:rsidR="000B697C" w:rsidRPr="00DC63D7" w:rsidRDefault="000B697C" w:rsidP="00DC63D7">
      <w:pPr>
        <w:pStyle w:val="IndexHeading"/>
        <w:tabs>
          <w:tab w:val="clear" w:pos="567"/>
        </w:tabs>
        <w:spacing w:line="240" w:lineRule="auto"/>
        <w:rPr>
          <w:rFonts w:ascii="Times New Roman" w:hAnsi="Times New Roman"/>
          <w:b w:val="0"/>
          <w:szCs w:val="22"/>
          <w:lang w:val="bg-BG"/>
        </w:rPr>
      </w:pPr>
    </w:p>
    <w:p w14:paraId="72909E35" w14:textId="77777777" w:rsidR="000B697C" w:rsidRPr="00DC63D7" w:rsidRDefault="000B697C" w:rsidP="00DC63D7">
      <w:pPr>
        <w:rPr>
          <w:i/>
          <w:sz w:val="22"/>
          <w:szCs w:val="22"/>
          <w:lang w:val="bg-BG"/>
        </w:rPr>
      </w:pPr>
      <w:r w:rsidRPr="00DC63D7">
        <w:rPr>
          <w:i/>
          <w:sz w:val="22"/>
          <w:szCs w:val="22"/>
          <w:lang w:val="bg-BG"/>
        </w:rPr>
        <w:t>Лечение на белодробен емболизъм</w:t>
      </w:r>
    </w:p>
    <w:p w14:paraId="3112567C" w14:textId="77777777" w:rsidR="000B697C" w:rsidRPr="00DC63D7" w:rsidRDefault="000B697C" w:rsidP="00DC63D7">
      <w:pPr>
        <w:rPr>
          <w:sz w:val="22"/>
          <w:szCs w:val="22"/>
          <w:lang w:val="bg-BG"/>
        </w:rPr>
      </w:pPr>
      <w:r w:rsidRPr="00DC63D7">
        <w:rPr>
          <w:sz w:val="22"/>
          <w:szCs w:val="22"/>
          <w:lang w:val="bg-BG"/>
        </w:rPr>
        <w:t xml:space="preserve">При пациенти с остър симптоматичен белодробен емболизъм е проведено рандомизирано, отворено клинично изпитване. Диагнозата е потвърдена чрез обективни методи на изследване (компютърна томография на бял дроб, белодробна ангиография или спирално КТ скениране). Изключени са пациентите, при които са били необходими тромболиза, емболектомия или филтър на </w:t>
      </w:r>
      <w:r w:rsidRPr="00DC63D7">
        <w:rPr>
          <w:i/>
          <w:sz w:val="22"/>
          <w:szCs w:val="22"/>
          <w:lang w:val="bg-BG"/>
        </w:rPr>
        <w:t>vena cava</w:t>
      </w:r>
      <w:r w:rsidRPr="00DC63D7">
        <w:rPr>
          <w:sz w:val="22"/>
          <w:szCs w:val="22"/>
          <w:lang w:val="bg-BG"/>
        </w:rPr>
        <w:t xml:space="preserve">. Рандомизираните пациенти би могло да са лекувани предварително с нефракциониран хепарин, по време на скрининговата фаза, но пациентите, лекувани за повече от 24 часа с терапевтична доза антикоагулант или с неконтролирана хипертония , са били изключени. </w:t>
      </w:r>
      <w:r w:rsidRPr="00DC63D7">
        <w:rPr>
          <w:color w:val="000000"/>
          <w:sz w:val="22"/>
          <w:szCs w:val="22"/>
          <w:lang w:val="bg-BG"/>
        </w:rPr>
        <w:t>Фондапаринукс</w:t>
      </w:r>
      <w:r w:rsidRPr="00DC63D7">
        <w:rPr>
          <w:sz w:val="22"/>
          <w:szCs w:val="22"/>
          <w:lang w:val="bg-BG"/>
        </w:rPr>
        <w:t xml:space="preserve"> </w:t>
      </w:r>
      <w:r w:rsidR="00773CCD" w:rsidRPr="00DC63D7">
        <w:rPr>
          <w:sz w:val="22"/>
          <w:szCs w:val="22"/>
          <w:lang w:val="bg-BG"/>
        </w:rPr>
        <w:t xml:space="preserve">5 </w:t>
      </w:r>
      <w:r w:rsidRPr="00DC63D7">
        <w:rPr>
          <w:sz w:val="22"/>
          <w:szCs w:val="22"/>
          <w:lang w:val="bg-BG"/>
        </w:rPr>
        <w:t>mg (телесно тегло &lt;</w:t>
      </w:r>
      <w:r w:rsidR="00F43358" w:rsidRPr="00DC63D7">
        <w:rPr>
          <w:sz w:val="22"/>
          <w:szCs w:val="22"/>
          <w:lang w:val="bg-BG"/>
        </w:rPr>
        <w:t> </w:t>
      </w:r>
      <w:r w:rsidRPr="00DC63D7">
        <w:rPr>
          <w:sz w:val="22"/>
          <w:szCs w:val="22"/>
          <w:lang w:val="bg-BG"/>
        </w:rPr>
        <w:t>50</w:t>
      </w:r>
      <w:r w:rsidR="00F43358" w:rsidRPr="00DC63D7">
        <w:rPr>
          <w:sz w:val="22"/>
          <w:szCs w:val="22"/>
          <w:lang w:val="bg-BG"/>
        </w:rPr>
        <w:t> </w:t>
      </w:r>
      <w:r w:rsidRPr="00DC63D7">
        <w:rPr>
          <w:sz w:val="22"/>
          <w:szCs w:val="22"/>
          <w:lang w:val="bg-BG"/>
        </w:rPr>
        <w:t>kg), 7,</w:t>
      </w:r>
      <w:r w:rsidR="00773CCD" w:rsidRPr="00DC63D7">
        <w:rPr>
          <w:sz w:val="22"/>
          <w:szCs w:val="22"/>
          <w:lang w:val="bg-BG"/>
        </w:rPr>
        <w:t xml:space="preserve">5 </w:t>
      </w:r>
      <w:r w:rsidRPr="00DC63D7">
        <w:rPr>
          <w:sz w:val="22"/>
          <w:szCs w:val="22"/>
          <w:lang w:val="bg-BG"/>
        </w:rPr>
        <w:t>mg (телесно тегло</w:t>
      </w:r>
      <w:r w:rsidR="00F43358" w:rsidRPr="00DC63D7">
        <w:rPr>
          <w:sz w:val="22"/>
          <w:szCs w:val="22"/>
          <w:lang w:val="bg-BG"/>
        </w:rPr>
        <w:t> </w:t>
      </w:r>
      <w:r w:rsidRPr="00DC63D7">
        <w:rPr>
          <w:sz w:val="22"/>
          <w:szCs w:val="22"/>
          <w:lang w:val="bg-BG"/>
        </w:rPr>
        <w:sym w:font="Symbol" w:char="F0B3"/>
      </w:r>
      <w:r w:rsidRPr="00DC63D7">
        <w:rPr>
          <w:sz w:val="22"/>
          <w:szCs w:val="22"/>
          <w:lang w:val="bg-BG"/>
        </w:rPr>
        <w:t xml:space="preserve"> 50</w:t>
      </w:r>
      <w:r w:rsidR="00F43358" w:rsidRPr="00DC63D7">
        <w:rPr>
          <w:sz w:val="22"/>
          <w:szCs w:val="22"/>
          <w:lang w:val="bg-BG"/>
        </w:rPr>
        <w:t> </w:t>
      </w:r>
      <w:r w:rsidRPr="00DC63D7">
        <w:rPr>
          <w:sz w:val="22"/>
          <w:szCs w:val="22"/>
          <w:lang w:val="bg-BG"/>
        </w:rPr>
        <w:t xml:space="preserve">kg, </w:t>
      </w:r>
      <w:r w:rsidRPr="00DC63D7">
        <w:rPr>
          <w:sz w:val="22"/>
          <w:szCs w:val="22"/>
          <w:lang w:val="bg-BG"/>
        </w:rPr>
        <w:sym w:font="Symbol" w:char="F0A3"/>
      </w:r>
      <w:r w:rsidRPr="00DC63D7">
        <w:rPr>
          <w:sz w:val="22"/>
          <w:szCs w:val="22"/>
          <w:lang w:val="bg-BG"/>
        </w:rPr>
        <w:t> 100 kg) или 10 mg (телесно тегло &gt;100</w:t>
      </w:r>
      <w:r w:rsidR="00F43358" w:rsidRPr="00DC63D7">
        <w:rPr>
          <w:sz w:val="22"/>
          <w:szCs w:val="22"/>
          <w:lang w:val="bg-BG"/>
        </w:rPr>
        <w:t> </w:t>
      </w:r>
      <w:r w:rsidRPr="00DC63D7">
        <w:rPr>
          <w:sz w:val="22"/>
          <w:szCs w:val="22"/>
          <w:lang w:val="bg-BG"/>
        </w:rPr>
        <w:t>kg), прилагана подкожно, веднъж дневно е сравнена с нефракциониран хепарин, прилаган като интравенозна болусна инжекция (5000 IU), последван от продължителна интравенозна инфузия, пригодена за поддържане на 1,5–2,</w:t>
      </w:r>
      <w:r w:rsidR="00773CCD" w:rsidRPr="00DC63D7">
        <w:rPr>
          <w:sz w:val="22"/>
          <w:szCs w:val="22"/>
          <w:lang w:val="bg-BG"/>
        </w:rPr>
        <w:t xml:space="preserve">5 </w:t>
      </w:r>
      <w:r w:rsidRPr="00DC63D7">
        <w:rPr>
          <w:sz w:val="22"/>
          <w:szCs w:val="22"/>
          <w:lang w:val="bg-BG"/>
        </w:rPr>
        <w:t>пъти контролните стойности на aPTT. Лекувани са общо 2</w:t>
      </w:r>
      <w:r w:rsidR="00F43358" w:rsidRPr="00DC63D7">
        <w:rPr>
          <w:sz w:val="22"/>
          <w:szCs w:val="22"/>
          <w:lang w:val="bg-BG"/>
        </w:rPr>
        <w:t> </w:t>
      </w:r>
      <w:r w:rsidRPr="00DC63D7">
        <w:rPr>
          <w:sz w:val="22"/>
          <w:szCs w:val="22"/>
          <w:lang w:val="bg-BG"/>
        </w:rPr>
        <w:t xml:space="preserve">184 пациенти; за двете групи пациентите са лекувани за най-малко </w:t>
      </w:r>
      <w:r w:rsidR="00773CCD" w:rsidRPr="00DC63D7">
        <w:rPr>
          <w:sz w:val="22"/>
          <w:szCs w:val="22"/>
          <w:lang w:val="bg-BG"/>
        </w:rPr>
        <w:t xml:space="preserve">5 </w:t>
      </w:r>
      <w:r w:rsidRPr="00DC63D7">
        <w:rPr>
          <w:sz w:val="22"/>
          <w:szCs w:val="22"/>
          <w:lang w:val="bg-BG"/>
        </w:rPr>
        <w:t xml:space="preserve">дни и до 22 дни (средно 7 дни). И двете групи на лечение са приемали антагонист на витамин К, като лечението с него е започвало в рамките на 72 часа след първото приложение на изпитваното лекарство и е продължавало за 90 ± 7 дни с регулярна промяна на дозите за постигане на INR от 2-3. Първичната крайна точка за ефикасност е била съчетание от потвърдена симптоматична рецидивираща нефатална венозна тромбоемболия и фатална венозна тромбоемболия, докладвани до ден 97. Установено е, че лечението с </w:t>
      </w:r>
      <w:r w:rsidRPr="00DC63D7">
        <w:rPr>
          <w:color w:val="000000"/>
          <w:sz w:val="22"/>
          <w:szCs w:val="22"/>
          <w:lang w:val="bg-BG"/>
        </w:rPr>
        <w:t>фондапаринукс</w:t>
      </w:r>
      <w:r w:rsidRPr="00DC63D7">
        <w:rPr>
          <w:sz w:val="22"/>
          <w:szCs w:val="22"/>
          <w:lang w:val="bg-BG"/>
        </w:rPr>
        <w:t xml:space="preserve"> е с не по-малка ефикасност от лечението с нефракциониран хепарин (честотата на развитие на венозна емболия е била съответно 3,8% и 5,0%).</w:t>
      </w:r>
    </w:p>
    <w:p w14:paraId="278C9702" w14:textId="77777777" w:rsidR="000B697C" w:rsidRPr="00DC63D7" w:rsidRDefault="000B697C" w:rsidP="00DC63D7">
      <w:pPr>
        <w:rPr>
          <w:sz w:val="22"/>
          <w:szCs w:val="22"/>
          <w:lang w:val="bg-BG"/>
        </w:rPr>
      </w:pPr>
    </w:p>
    <w:p w14:paraId="5789F7E6" w14:textId="77777777" w:rsidR="000B697C" w:rsidRPr="00DC63D7" w:rsidRDefault="000B697C" w:rsidP="00DC63D7">
      <w:pPr>
        <w:rPr>
          <w:sz w:val="22"/>
          <w:szCs w:val="22"/>
          <w:lang w:val="bg-BG"/>
        </w:rPr>
      </w:pPr>
      <w:r w:rsidRPr="00DC63D7">
        <w:rPr>
          <w:sz w:val="22"/>
          <w:szCs w:val="22"/>
          <w:lang w:val="bg-BG"/>
        </w:rPr>
        <w:t>Сериозно кървене по време на началния период на лечение е наблюдавано при 1,3% от пациентите на фондапаринукс в сравнение с 1,1% от пациентите на нефракциониран хепарин.</w:t>
      </w:r>
    </w:p>
    <w:p w14:paraId="62F81A07" w14:textId="77777777" w:rsidR="00796A7C" w:rsidRPr="00791A0F" w:rsidRDefault="00796A7C" w:rsidP="00DC63D7">
      <w:pPr>
        <w:pStyle w:val="EMEATableLeft"/>
        <w:keepNext w:val="0"/>
        <w:keepLines w:val="0"/>
        <w:rPr>
          <w:szCs w:val="22"/>
          <w:lang w:val="bg-BG"/>
        </w:rPr>
      </w:pPr>
    </w:p>
    <w:p w14:paraId="7FB86DA7" w14:textId="77777777" w:rsidR="000868E0" w:rsidRPr="00791A0F" w:rsidRDefault="000868E0" w:rsidP="00DC63D7">
      <w:pPr>
        <w:rPr>
          <w:i/>
          <w:iCs/>
          <w:sz w:val="22"/>
          <w:szCs w:val="22"/>
          <w:u w:val="single"/>
          <w:lang w:val="bg-BG"/>
        </w:rPr>
      </w:pPr>
      <w:r w:rsidRPr="00791A0F">
        <w:rPr>
          <w:i/>
          <w:sz w:val="22"/>
          <w:szCs w:val="22"/>
          <w:u w:val="single"/>
          <w:lang w:val="bg-BG"/>
        </w:rPr>
        <w:t xml:space="preserve">Лечение на венозна тромбоемболия при педиатрични пациенти </w:t>
      </w:r>
    </w:p>
    <w:p w14:paraId="61539D65" w14:textId="77777777" w:rsidR="000868E0" w:rsidRPr="00791A0F" w:rsidRDefault="000868E0" w:rsidP="00DC63D7">
      <w:pPr>
        <w:tabs>
          <w:tab w:val="left" w:pos="567"/>
        </w:tabs>
        <w:autoSpaceDE w:val="0"/>
        <w:autoSpaceDN w:val="0"/>
        <w:adjustRightInd w:val="0"/>
        <w:rPr>
          <w:bCs/>
          <w:color w:val="000000"/>
          <w:sz w:val="22"/>
          <w:szCs w:val="22"/>
          <w:lang w:val="bg-BG"/>
        </w:rPr>
      </w:pPr>
      <w:r w:rsidRPr="00791A0F">
        <w:rPr>
          <w:color w:val="000000"/>
          <w:sz w:val="22"/>
          <w:szCs w:val="22"/>
          <w:lang w:val="bg-BG"/>
        </w:rPr>
        <w:t>Безопасността и ефикасността на фондапаринукс при педиатрични пациенти не са установени в проспективни рандомизирани клинични проучвания (вж. точка</w:t>
      </w:r>
      <w:r w:rsidRPr="00791A0F">
        <w:rPr>
          <w:color w:val="000000"/>
          <w:sz w:val="22"/>
          <w:szCs w:val="22"/>
        </w:rPr>
        <w:t> </w:t>
      </w:r>
      <w:r w:rsidRPr="00791A0F">
        <w:rPr>
          <w:color w:val="000000"/>
          <w:sz w:val="22"/>
          <w:szCs w:val="22"/>
          <w:lang w:val="bg-BG"/>
        </w:rPr>
        <w:t xml:space="preserve">4.2). </w:t>
      </w:r>
    </w:p>
    <w:p w14:paraId="5FCA2419" w14:textId="77777777" w:rsidR="000868E0" w:rsidRPr="00791A0F" w:rsidRDefault="000868E0" w:rsidP="00DC63D7">
      <w:pPr>
        <w:tabs>
          <w:tab w:val="left" w:pos="567"/>
        </w:tabs>
        <w:autoSpaceDE w:val="0"/>
        <w:autoSpaceDN w:val="0"/>
        <w:adjustRightInd w:val="0"/>
        <w:rPr>
          <w:bCs/>
          <w:color w:val="000000"/>
          <w:sz w:val="22"/>
          <w:szCs w:val="22"/>
          <w:lang w:val="bg-BG" w:eastAsia="en-GB"/>
        </w:rPr>
      </w:pPr>
    </w:p>
    <w:p w14:paraId="68D7CF50" w14:textId="34EA61B5" w:rsidR="000868E0" w:rsidRPr="00791A0F" w:rsidRDefault="000868E0" w:rsidP="00DC63D7">
      <w:pPr>
        <w:tabs>
          <w:tab w:val="left" w:pos="567"/>
        </w:tabs>
        <w:autoSpaceDE w:val="0"/>
        <w:autoSpaceDN w:val="0"/>
        <w:adjustRightInd w:val="0"/>
        <w:rPr>
          <w:color w:val="000000"/>
          <w:sz w:val="22"/>
          <w:szCs w:val="22"/>
          <w:lang w:val="bg-BG"/>
        </w:rPr>
      </w:pPr>
      <w:r w:rsidRPr="00791A0F">
        <w:rPr>
          <w:color w:val="000000"/>
          <w:sz w:val="22"/>
          <w:szCs w:val="22"/>
          <w:lang w:val="bg-BG"/>
        </w:rPr>
        <w:t>В отворено, ретроспективно, нерандомизирано, едноцентрово клинично проучване с едно ра</w:t>
      </w:r>
      <w:r w:rsidR="00AD5CC1" w:rsidRPr="00791A0F">
        <w:rPr>
          <w:color w:val="000000"/>
          <w:sz w:val="22"/>
          <w:szCs w:val="22"/>
          <w:lang w:val="bg-BG"/>
        </w:rPr>
        <w:t>м</w:t>
      </w:r>
      <w:r w:rsidRPr="00791A0F">
        <w:rPr>
          <w:color w:val="000000"/>
          <w:sz w:val="22"/>
          <w:szCs w:val="22"/>
          <w:lang w:val="bg-BG"/>
        </w:rPr>
        <w:t>о 366</w:t>
      </w:r>
      <w:r w:rsidRPr="00791A0F">
        <w:rPr>
          <w:color w:val="000000"/>
          <w:sz w:val="22"/>
          <w:szCs w:val="22"/>
        </w:rPr>
        <w:t> </w:t>
      </w:r>
      <w:r w:rsidRPr="00791A0F">
        <w:rPr>
          <w:color w:val="000000"/>
          <w:sz w:val="22"/>
          <w:szCs w:val="22"/>
          <w:lang w:val="bg-BG"/>
        </w:rPr>
        <w:t>педиатрични пациенти са лекувани последователно с фондапаринукс. От тези 366</w:t>
      </w:r>
      <w:r w:rsidRPr="00791A0F">
        <w:rPr>
          <w:color w:val="000000"/>
          <w:sz w:val="22"/>
          <w:szCs w:val="22"/>
        </w:rPr>
        <w:t> </w:t>
      </w:r>
      <w:r w:rsidRPr="00791A0F">
        <w:rPr>
          <w:color w:val="000000"/>
          <w:sz w:val="22"/>
          <w:szCs w:val="22"/>
          <w:lang w:val="bg-BG"/>
        </w:rPr>
        <w:t>пациенти 313</w:t>
      </w:r>
      <w:r w:rsidRPr="00791A0F">
        <w:rPr>
          <w:color w:val="000000"/>
          <w:sz w:val="22"/>
          <w:szCs w:val="22"/>
        </w:rPr>
        <w:t> </w:t>
      </w:r>
      <w:r w:rsidRPr="00791A0F">
        <w:rPr>
          <w:color w:val="000000"/>
          <w:sz w:val="22"/>
          <w:szCs w:val="22"/>
          <w:lang w:val="bg-BG"/>
        </w:rPr>
        <w:t>пациенти с диагноза венозна тромбоемболия са включени в групата за анализ на ефикасността</w:t>
      </w:r>
      <w:r w:rsidRPr="00791A0F">
        <w:rPr>
          <w:sz w:val="22"/>
          <w:szCs w:val="22"/>
          <w:lang w:val="bg-BG"/>
        </w:rPr>
        <w:t>, от които 221</w:t>
      </w:r>
      <w:r w:rsidRPr="00791A0F">
        <w:rPr>
          <w:sz w:val="22"/>
          <w:szCs w:val="22"/>
        </w:rPr>
        <w:t> </w:t>
      </w:r>
      <w:r w:rsidRPr="00791A0F">
        <w:rPr>
          <w:sz w:val="22"/>
          <w:szCs w:val="22"/>
          <w:lang w:val="bg-BG"/>
        </w:rPr>
        <w:t xml:space="preserve">пациенти съобщават за употреба на фондапаринукс за </w:t>
      </w:r>
      <w:r w:rsidRPr="00791A0F">
        <w:rPr>
          <w:sz w:val="22"/>
          <w:szCs w:val="22"/>
          <w:shd w:val="clear" w:color="auto" w:fill="FFFFFF"/>
          <w:lang w:val="bg-BG"/>
        </w:rPr>
        <w:t>&gt;</w:t>
      </w:r>
      <w:r w:rsidRPr="00791A0F">
        <w:rPr>
          <w:sz w:val="22"/>
          <w:szCs w:val="22"/>
          <w:shd w:val="clear" w:color="auto" w:fill="FFFFFF"/>
        </w:rPr>
        <w:t> </w:t>
      </w:r>
      <w:r w:rsidRPr="00791A0F">
        <w:rPr>
          <w:sz w:val="22"/>
          <w:szCs w:val="22"/>
          <w:shd w:val="clear" w:color="auto" w:fill="FFFFFF"/>
          <w:lang w:val="bg-BG"/>
        </w:rPr>
        <w:t>14</w:t>
      </w:r>
      <w:r w:rsidRPr="00791A0F">
        <w:rPr>
          <w:sz w:val="22"/>
          <w:szCs w:val="22"/>
          <w:shd w:val="clear" w:color="auto" w:fill="FFFFFF"/>
        </w:rPr>
        <w:t> </w:t>
      </w:r>
      <w:r w:rsidRPr="00791A0F">
        <w:rPr>
          <w:sz w:val="22"/>
          <w:szCs w:val="22"/>
          <w:shd w:val="clear" w:color="auto" w:fill="FFFFFF"/>
          <w:lang w:val="bg-BG"/>
        </w:rPr>
        <w:t>дни и други антикоагуланти за &lt;</w:t>
      </w:r>
      <w:r w:rsidRPr="00791A0F">
        <w:rPr>
          <w:sz w:val="22"/>
          <w:szCs w:val="22"/>
          <w:shd w:val="clear" w:color="auto" w:fill="FFFFFF"/>
        </w:rPr>
        <w:t> </w:t>
      </w:r>
      <w:r w:rsidRPr="00791A0F">
        <w:rPr>
          <w:sz w:val="22"/>
          <w:szCs w:val="22"/>
          <w:shd w:val="clear" w:color="auto" w:fill="FFFFFF"/>
          <w:lang w:val="bg-BG"/>
        </w:rPr>
        <w:t xml:space="preserve">33% от цялостната продължителност на лечението с </w:t>
      </w:r>
      <w:r w:rsidRPr="00791A0F">
        <w:rPr>
          <w:color w:val="000000"/>
          <w:sz w:val="22"/>
          <w:szCs w:val="22"/>
          <w:lang w:val="bg-BG"/>
        </w:rPr>
        <w:t>фондапаринукс</w:t>
      </w:r>
      <w:r w:rsidRPr="00791A0F">
        <w:rPr>
          <w:sz w:val="22"/>
          <w:szCs w:val="22"/>
          <w:shd w:val="clear" w:color="auto" w:fill="FFFFFF"/>
          <w:lang w:val="bg-BG"/>
        </w:rPr>
        <w:t>.</w:t>
      </w:r>
      <w:r w:rsidRPr="00791A0F">
        <w:rPr>
          <w:color w:val="000000"/>
          <w:sz w:val="22"/>
          <w:szCs w:val="22"/>
          <w:lang w:val="bg-BG"/>
        </w:rPr>
        <w:t xml:space="preserve"> Най-честият вид венозна тромбоемболия е тромбоза, свързана с</w:t>
      </w:r>
      <w:bookmarkStart w:id="8" w:name="_Hlk181708168"/>
      <w:r w:rsidR="00421D76" w:rsidRPr="00421D76">
        <w:rPr>
          <w:color w:val="000000"/>
          <w:sz w:val="22"/>
          <w:szCs w:val="22"/>
          <w:lang w:val="bg-BG"/>
        </w:rPr>
        <w:t xml:space="preserve"> </w:t>
      </w:r>
      <w:r w:rsidR="00421D76">
        <w:rPr>
          <w:color w:val="000000"/>
          <w:sz w:val="22"/>
          <w:szCs w:val="22"/>
          <w:lang w:val="bg-BG"/>
        </w:rPr>
        <w:t>използването на</w:t>
      </w:r>
      <w:bookmarkEnd w:id="8"/>
      <w:r w:rsidRPr="00791A0F">
        <w:rPr>
          <w:color w:val="000000"/>
          <w:sz w:val="22"/>
          <w:szCs w:val="22"/>
          <w:lang w:val="bg-BG"/>
        </w:rPr>
        <w:t xml:space="preserve"> катетър (</w:t>
      </w:r>
      <w:r w:rsidRPr="00791A0F">
        <w:rPr>
          <w:color w:val="000000"/>
          <w:sz w:val="22"/>
          <w:szCs w:val="22"/>
        </w:rPr>
        <w:t>N </w:t>
      </w:r>
      <w:r w:rsidRPr="00791A0F">
        <w:rPr>
          <w:color w:val="000000"/>
          <w:sz w:val="22"/>
          <w:szCs w:val="22"/>
          <w:lang w:val="bg-BG"/>
        </w:rPr>
        <w:t>=</w:t>
      </w:r>
      <w:r w:rsidRPr="00791A0F">
        <w:rPr>
          <w:color w:val="000000"/>
          <w:sz w:val="22"/>
          <w:szCs w:val="22"/>
        </w:rPr>
        <w:t> </w:t>
      </w:r>
      <w:r w:rsidRPr="00791A0F">
        <w:rPr>
          <w:color w:val="000000"/>
          <w:sz w:val="22"/>
          <w:szCs w:val="22"/>
          <w:lang w:val="bg-BG"/>
        </w:rPr>
        <w:t>179; 48,9%); 86</w:t>
      </w:r>
      <w:r w:rsidRPr="00791A0F">
        <w:rPr>
          <w:color w:val="000000"/>
          <w:sz w:val="22"/>
          <w:szCs w:val="22"/>
        </w:rPr>
        <w:t> </w:t>
      </w:r>
      <w:r w:rsidRPr="00791A0F">
        <w:rPr>
          <w:color w:val="000000"/>
          <w:sz w:val="22"/>
          <w:szCs w:val="22"/>
          <w:lang w:val="bg-BG"/>
        </w:rPr>
        <w:t>пациенти са с тромбоза на долните крайници, 22</w:t>
      </w:r>
      <w:r w:rsidRPr="00791A0F">
        <w:rPr>
          <w:color w:val="000000"/>
          <w:sz w:val="22"/>
          <w:szCs w:val="22"/>
        </w:rPr>
        <w:t> </w:t>
      </w:r>
      <w:r w:rsidRPr="00791A0F">
        <w:rPr>
          <w:color w:val="000000"/>
          <w:sz w:val="22"/>
          <w:szCs w:val="22"/>
          <w:lang w:val="bg-BG"/>
        </w:rPr>
        <w:t>пациенти са с тромбоз</w:t>
      </w:r>
      <w:r w:rsidR="00AD5CC1" w:rsidRPr="00791A0F">
        <w:rPr>
          <w:color w:val="000000"/>
          <w:sz w:val="22"/>
          <w:szCs w:val="22"/>
          <w:lang w:val="bg-BG"/>
        </w:rPr>
        <w:t>а</w:t>
      </w:r>
      <w:r w:rsidRPr="00791A0F">
        <w:rPr>
          <w:color w:val="000000"/>
          <w:sz w:val="22"/>
          <w:szCs w:val="22"/>
          <w:lang w:val="bg-BG"/>
        </w:rPr>
        <w:t xml:space="preserve"> на церебралните синуси, а 9</w:t>
      </w:r>
      <w:r w:rsidRPr="00791A0F">
        <w:rPr>
          <w:color w:val="000000"/>
          <w:sz w:val="22"/>
          <w:szCs w:val="22"/>
        </w:rPr>
        <w:t> </w:t>
      </w:r>
      <w:r w:rsidRPr="00791A0F">
        <w:rPr>
          <w:color w:val="000000"/>
          <w:sz w:val="22"/>
          <w:szCs w:val="22"/>
          <w:lang w:val="bg-BG"/>
        </w:rPr>
        <w:t>пациенти са с белодробна емболия. При пациентите е започнато лечение с фондапаринукс 0,1</w:t>
      </w:r>
      <w:r w:rsidRPr="00791A0F">
        <w:rPr>
          <w:color w:val="000000"/>
          <w:sz w:val="22"/>
          <w:szCs w:val="22"/>
        </w:rPr>
        <w:t> mg</w:t>
      </w:r>
      <w:r w:rsidRPr="00791A0F">
        <w:rPr>
          <w:color w:val="000000"/>
          <w:sz w:val="22"/>
          <w:szCs w:val="22"/>
          <w:lang w:val="bg-BG"/>
        </w:rPr>
        <w:t>/</w:t>
      </w:r>
      <w:r w:rsidRPr="00791A0F">
        <w:rPr>
          <w:color w:val="000000"/>
          <w:sz w:val="22"/>
          <w:szCs w:val="22"/>
        </w:rPr>
        <w:t>kg</w:t>
      </w:r>
      <w:r w:rsidRPr="00791A0F">
        <w:rPr>
          <w:color w:val="000000"/>
          <w:sz w:val="22"/>
          <w:szCs w:val="22"/>
          <w:lang w:val="bg-BG"/>
        </w:rPr>
        <w:t xml:space="preserve"> веднъж дневно, като дозите са закръглени до най-близката</w:t>
      </w:r>
      <w:bookmarkStart w:id="9" w:name="_Hlk181708455"/>
      <w:r w:rsidR="00421D76" w:rsidRPr="00421D76">
        <w:rPr>
          <w:color w:val="000000"/>
          <w:sz w:val="22"/>
          <w:szCs w:val="22"/>
          <w:lang w:val="bg-BG"/>
        </w:rPr>
        <w:t xml:space="preserve"> </w:t>
      </w:r>
      <w:r w:rsidR="00421D76">
        <w:rPr>
          <w:color w:val="000000"/>
          <w:sz w:val="22"/>
          <w:szCs w:val="22"/>
          <w:lang w:val="bg-BG"/>
        </w:rPr>
        <w:t>доза, която доставя една от</w:t>
      </w:r>
      <w:bookmarkEnd w:id="9"/>
      <w:r w:rsidRPr="00791A0F">
        <w:rPr>
          <w:color w:val="000000"/>
          <w:sz w:val="22"/>
          <w:szCs w:val="22"/>
          <w:lang w:val="bg-BG"/>
        </w:rPr>
        <w:t xml:space="preserve"> предварително напълнен</w:t>
      </w:r>
      <w:r w:rsidR="00421D76">
        <w:rPr>
          <w:color w:val="000000"/>
          <w:sz w:val="22"/>
          <w:szCs w:val="22"/>
          <w:lang w:val="bg-BG"/>
        </w:rPr>
        <w:t>ите</w:t>
      </w:r>
      <w:r w:rsidRPr="00791A0F">
        <w:rPr>
          <w:color w:val="000000"/>
          <w:sz w:val="22"/>
          <w:szCs w:val="22"/>
          <w:lang w:val="bg-BG"/>
        </w:rPr>
        <w:t xml:space="preserve"> спринцовк</w:t>
      </w:r>
      <w:r w:rsidR="00421D76">
        <w:rPr>
          <w:color w:val="000000"/>
          <w:sz w:val="22"/>
          <w:szCs w:val="22"/>
          <w:lang w:val="bg-BG"/>
        </w:rPr>
        <w:t>и</w:t>
      </w:r>
      <w:r w:rsidRPr="00791A0F">
        <w:rPr>
          <w:color w:val="000000"/>
          <w:sz w:val="22"/>
          <w:szCs w:val="22"/>
          <w:lang w:val="bg-BG"/>
        </w:rPr>
        <w:t xml:space="preserve"> (2,5</w:t>
      </w:r>
      <w:r w:rsidRPr="00791A0F">
        <w:rPr>
          <w:color w:val="000000"/>
          <w:sz w:val="22"/>
          <w:szCs w:val="22"/>
        </w:rPr>
        <w:t> mg</w:t>
      </w:r>
      <w:r w:rsidRPr="00791A0F">
        <w:rPr>
          <w:color w:val="000000"/>
          <w:sz w:val="22"/>
          <w:szCs w:val="22"/>
          <w:lang w:val="bg-BG"/>
        </w:rPr>
        <w:t>, 5</w:t>
      </w:r>
      <w:r w:rsidRPr="00791A0F">
        <w:rPr>
          <w:color w:val="000000"/>
          <w:sz w:val="22"/>
          <w:szCs w:val="22"/>
        </w:rPr>
        <w:t> mg</w:t>
      </w:r>
      <w:r w:rsidRPr="00791A0F">
        <w:rPr>
          <w:color w:val="000000"/>
          <w:sz w:val="22"/>
          <w:szCs w:val="22"/>
          <w:lang w:val="bg-BG"/>
        </w:rPr>
        <w:t xml:space="preserve"> </w:t>
      </w:r>
      <w:r w:rsidRPr="00791A0F">
        <w:rPr>
          <w:color w:val="000000"/>
          <w:sz w:val="22"/>
          <w:szCs w:val="22"/>
          <w:lang w:val="bg-BG"/>
        </w:rPr>
        <w:lastRenderedPageBreak/>
        <w:t>или 7,5</w:t>
      </w:r>
      <w:r w:rsidRPr="00791A0F">
        <w:rPr>
          <w:color w:val="000000"/>
          <w:sz w:val="22"/>
          <w:szCs w:val="22"/>
        </w:rPr>
        <w:t> mg</w:t>
      </w:r>
      <w:r w:rsidRPr="00791A0F">
        <w:rPr>
          <w:color w:val="000000"/>
          <w:sz w:val="22"/>
          <w:szCs w:val="22"/>
          <w:lang w:val="bg-BG"/>
        </w:rPr>
        <w:t>) при пациенти с тегло над 20</w:t>
      </w:r>
      <w:r w:rsidRPr="00791A0F">
        <w:rPr>
          <w:color w:val="000000"/>
          <w:sz w:val="22"/>
          <w:szCs w:val="22"/>
        </w:rPr>
        <w:t> kg</w:t>
      </w:r>
      <w:r w:rsidRPr="00791A0F">
        <w:rPr>
          <w:color w:val="000000"/>
          <w:sz w:val="22"/>
          <w:szCs w:val="22"/>
          <w:lang w:val="bg-BG"/>
        </w:rPr>
        <w:t>. При пациентите с тегло 10</w:t>
      </w:r>
      <w:r w:rsidR="00AD5CC1" w:rsidRPr="00791A0F">
        <w:rPr>
          <w:color w:val="000000"/>
          <w:sz w:val="22"/>
          <w:szCs w:val="22"/>
          <w:lang w:val="bg-BG"/>
        </w:rPr>
        <w:t xml:space="preserve"> – </w:t>
      </w:r>
      <w:r w:rsidRPr="00791A0F">
        <w:rPr>
          <w:color w:val="000000"/>
          <w:sz w:val="22"/>
          <w:szCs w:val="22"/>
          <w:lang w:val="bg-BG"/>
        </w:rPr>
        <w:t>20 </w:t>
      </w:r>
      <w:r w:rsidRPr="00791A0F">
        <w:rPr>
          <w:color w:val="000000"/>
          <w:sz w:val="22"/>
          <w:szCs w:val="22"/>
        </w:rPr>
        <w:t>kg</w:t>
      </w:r>
      <w:r w:rsidRPr="00791A0F">
        <w:rPr>
          <w:color w:val="000000"/>
          <w:sz w:val="22"/>
          <w:szCs w:val="22"/>
          <w:lang w:val="bg-BG"/>
        </w:rPr>
        <w:t xml:space="preserve"> приложението е въз основа на телесното тегло без</w:t>
      </w:r>
      <w:r w:rsidR="00421D76">
        <w:rPr>
          <w:color w:val="000000"/>
          <w:sz w:val="22"/>
          <w:szCs w:val="22"/>
          <w:lang w:val="bg-BG"/>
        </w:rPr>
        <w:t xml:space="preserve"> да се</w:t>
      </w:r>
      <w:r w:rsidRPr="00791A0F">
        <w:rPr>
          <w:color w:val="000000"/>
          <w:sz w:val="22"/>
          <w:szCs w:val="22"/>
          <w:lang w:val="bg-BG"/>
        </w:rPr>
        <w:t xml:space="preserve"> закръглява до най-близката</w:t>
      </w:r>
      <w:r w:rsidR="00421D76">
        <w:rPr>
          <w:color w:val="000000"/>
          <w:sz w:val="22"/>
          <w:szCs w:val="22"/>
          <w:lang w:val="bg-BG"/>
        </w:rPr>
        <w:t xml:space="preserve"> доза, която доставя една от</w:t>
      </w:r>
      <w:r w:rsidRPr="00791A0F">
        <w:rPr>
          <w:color w:val="000000"/>
          <w:sz w:val="22"/>
          <w:szCs w:val="22"/>
          <w:lang w:val="bg-BG"/>
        </w:rPr>
        <w:t xml:space="preserve"> предварително напълнен</w:t>
      </w:r>
      <w:r w:rsidR="00421D76">
        <w:rPr>
          <w:color w:val="000000"/>
          <w:sz w:val="22"/>
          <w:szCs w:val="22"/>
          <w:lang w:val="bg-BG"/>
        </w:rPr>
        <w:t>ите</w:t>
      </w:r>
      <w:r w:rsidRPr="00791A0F">
        <w:rPr>
          <w:color w:val="000000"/>
          <w:sz w:val="22"/>
          <w:szCs w:val="22"/>
          <w:lang w:val="bg-BG"/>
        </w:rPr>
        <w:t xml:space="preserve"> спринцовк</w:t>
      </w:r>
      <w:r w:rsidR="00421D76">
        <w:rPr>
          <w:color w:val="000000"/>
          <w:sz w:val="22"/>
          <w:szCs w:val="22"/>
          <w:lang w:val="bg-BG"/>
        </w:rPr>
        <w:t>и</w:t>
      </w:r>
      <w:r w:rsidRPr="00791A0F">
        <w:rPr>
          <w:color w:val="000000"/>
          <w:sz w:val="22"/>
          <w:szCs w:val="22"/>
          <w:lang w:val="bg-BG"/>
        </w:rPr>
        <w:t>. Нивата на фондапаринукс са проследени след втората или третата доза до достигането на терапевтични нива. След това нивата на фондапаринукс са проследявани първоначално седмично и след това на всеки 1</w:t>
      </w:r>
      <w:r w:rsidR="00D70AB5" w:rsidRPr="00791A0F">
        <w:rPr>
          <w:color w:val="000000"/>
          <w:sz w:val="22"/>
          <w:szCs w:val="22"/>
          <w:lang w:val="bg-BG"/>
        </w:rPr>
        <w:t xml:space="preserve"> – </w:t>
      </w:r>
      <w:r w:rsidRPr="00791A0F">
        <w:rPr>
          <w:color w:val="000000"/>
          <w:sz w:val="22"/>
          <w:szCs w:val="22"/>
          <w:lang w:val="bg-BG"/>
        </w:rPr>
        <w:t>3</w:t>
      </w:r>
      <w:r w:rsidRPr="00791A0F">
        <w:rPr>
          <w:color w:val="000000"/>
          <w:sz w:val="22"/>
          <w:szCs w:val="22"/>
        </w:rPr>
        <w:t> </w:t>
      </w:r>
      <w:r w:rsidRPr="00791A0F">
        <w:rPr>
          <w:color w:val="000000"/>
          <w:sz w:val="22"/>
          <w:szCs w:val="22"/>
          <w:lang w:val="bg-BG"/>
        </w:rPr>
        <w:t xml:space="preserve">месеца в амбулаторни условия. Правени са </w:t>
      </w:r>
      <w:r w:rsidR="00421D76">
        <w:rPr>
          <w:color w:val="000000"/>
          <w:sz w:val="22"/>
          <w:szCs w:val="22"/>
          <w:lang w:val="bg-BG"/>
        </w:rPr>
        <w:t>корекции</w:t>
      </w:r>
      <w:r w:rsidRPr="00791A0F">
        <w:rPr>
          <w:color w:val="000000"/>
          <w:sz w:val="22"/>
          <w:szCs w:val="22"/>
          <w:lang w:val="bg-BG"/>
        </w:rPr>
        <w:t xml:space="preserve"> на дозата за постигане на пикова концентрация на фондапаринукс</w:t>
      </w:r>
      <w:r w:rsidR="00421D76">
        <w:rPr>
          <w:color w:val="000000"/>
          <w:sz w:val="22"/>
          <w:szCs w:val="22"/>
          <w:lang w:val="bg-BG"/>
        </w:rPr>
        <w:t xml:space="preserve"> в кръвта</w:t>
      </w:r>
      <w:r w:rsidRPr="00791A0F">
        <w:rPr>
          <w:color w:val="000000"/>
          <w:sz w:val="22"/>
          <w:szCs w:val="22"/>
          <w:lang w:val="bg-BG"/>
        </w:rPr>
        <w:t xml:space="preserve"> в рамките на терапевтичния целеви диапазон от 0,5</w:t>
      </w:r>
      <w:r w:rsidR="00D70AB5" w:rsidRPr="00791A0F">
        <w:rPr>
          <w:color w:val="000000"/>
          <w:sz w:val="22"/>
          <w:szCs w:val="22"/>
          <w:lang w:val="bg-BG"/>
        </w:rPr>
        <w:t xml:space="preserve"> – </w:t>
      </w:r>
      <w:r w:rsidRPr="00791A0F">
        <w:rPr>
          <w:color w:val="000000"/>
          <w:sz w:val="22"/>
          <w:szCs w:val="22"/>
          <w:lang w:val="bg-BG"/>
        </w:rPr>
        <w:t>1,0</w:t>
      </w:r>
      <w:r w:rsidRPr="00791A0F">
        <w:rPr>
          <w:color w:val="000000"/>
          <w:sz w:val="22"/>
          <w:szCs w:val="22"/>
        </w:rPr>
        <w:t> mg</w:t>
      </w:r>
      <w:r w:rsidRPr="00791A0F">
        <w:rPr>
          <w:color w:val="000000"/>
          <w:sz w:val="22"/>
          <w:szCs w:val="22"/>
          <w:lang w:val="bg-BG"/>
        </w:rPr>
        <w:t>/</w:t>
      </w:r>
      <w:r w:rsidRPr="00791A0F">
        <w:rPr>
          <w:color w:val="000000"/>
          <w:sz w:val="22"/>
          <w:szCs w:val="22"/>
        </w:rPr>
        <w:t>l</w:t>
      </w:r>
      <w:r w:rsidRPr="00791A0F">
        <w:rPr>
          <w:color w:val="000000"/>
          <w:sz w:val="22"/>
          <w:szCs w:val="22"/>
          <w:lang w:val="bg-BG"/>
        </w:rPr>
        <w:t>. Максималната доза не трябва да превишава 7,5</w:t>
      </w:r>
      <w:r w:rsidRPr="00791A0F">
        <w:rPr>
          <w:color w:val="000000"/>
          <w:sz w:val="22"/>
          <w:szCs w:val="22"/>
        </w:rPr>
        <w:t> mg</w:t>
      </w:r>
      <w:r w:rsidRPr="00791A0F">
        <w:rPr>
          <w:color w:val="000000"/>
          <w:sz w:val="22"/>
          <w:szCs w:val="22"/>
          <w:lang w:val="bg-BG"/>
        </w:rPr>
        <w:t>/ден.</w:t>
      </w:r>
    </w:p>
    <w:p w14:paraId="3A39100C" w14:textId="77777777" w:rsidR="000868E0" w:rsidRPr="00791A0F" w:rsidRDefault="000868E0" w:rsidP="00DC63D7">
      <w:pPr>
        <w:tabs>
          <w:tab w:val="left" w:pos="567"/>
        </w:tabs>
        <w:autoSpaceDE w:val="0"/>
        <w:autoSpaceDN w:val="0"/>
        <w:adjustRightInd w:val="0"/>
        <w:rPr>
          <w:color w:val="000000"/>
          <w:sz w:val="22"/>
          <w:szCs w:val="22"/>
          <w:lang w:val="bg-BG"/>
        </w:rPr>
      </w:pPr>
    </w:p>
    <w:p w14:paraId="3A2969FC" w14:textId="5B174457" w:rsidR="000868E0" w:rsidRPr="00791A0F" w:rsidRDefault="000868E0" w:rsidP="00DC63D7">
      <w:pPr>
        <w:tabs>
          <w:tab w:val="left" w:pos="567"/>
        </w:tabs>
        <w:autoSpaceDE w:val="0"/>
        <w:autoSpaceDN w:val="0"/>
        <w:adjustRightInd w:val="0"/>
        <w:rPr>
          <w:color w:val="000000"/>
          <w:sz w:val="22"/>
          <w:szCs w:val="22"/>
          <w:lang w:val="bg-BG"/>
        </w:rPr>
      </w:pPr>
      <w:r w:rsidRPr="00791A0F">
        <w:rPr>
          <w:color w:val="000000"/>
          <w:sz w:val="22"/>
          <w:szCs w:val="22"/>
          <w:lang w:val="bg-BG"/>
        </w:rPr>
        <w:t>Пациентите получават първоначална доза</w:t>
      </w:r>
      <w:r w:rsidR="00F0142B">
        <w:rPr>
          <w:color w:val="000000"/>
          <w:sz w:val="22"/>
          <w:szCs w:val="22"/>
          <w:lang w:val="bg-BG"/>
        </w:rPr>
        <w:t xml:space="preserve"> с медиана</w:t>
      </w:r>
      <w:r w:rsidRPr="00791A0F">
        <w:rPr>
          <w:color w:val="000000"/>
          <w:sz w:val="22"/>
          <w:szCs w:val="22"/>
          <w:lang w:val="bg-BG"/>
        </w:rPr>
        <w:t xml:space="preserve"> приблизително 0,1</w:t>
      </w:r>
      <w:r w:rsidRPr="00791A0F">
        <w:rPr>
          <w:color w:val="000000"/>
          <w:sz w:val="22"/>
          <w:szCs w:val="22"/>
        </w:rPr>
        <w:t> mg</w:t>
      </w:r>
      <w:r w:rsidRPr="00791A0F">
        <w:rPr>
          <w:color w:val="000000"/>
          <w:sz w:val="22"/>
          <w:szCs w:val="22"/>
          <w:lang w:val="bg-BG"/>
        </w:rPr>
        <w:t>/</w:t>
      </w:r>
      <w:r w:rsidRPr="00791A0F">
        <w:rPr>
          <w:color w:val="000000"/>
          <w:sz w:val="22"/>
          <w:szCs w:val="22"/>
        </w:rPr>
        <w:t>kg</w:t>
      </w:r>
      <w:r w:rsidRPr="00791A0F">
        <w:rPr>
          <w:color w:val="000000"/>
          <w:sz w:val="22"/>
          <w:szCs w:val="22"/>
          <w:lang w:val="bg-BG"/>
        </w:rPr>
        <w:t xml:space="preserve"> телесно тегло, което представлява медиана на дозата 1,37</w:t>
      </w:r>
      <w:r w:rsidRPr="00791A0F">
        <w:rPr>
          <w:color w:val="000000"/>
          <w:sz w:val="22"/>
          <w:szCs w:val="22"/>
        </w:rPr>
        <w:t> mg</w:t>
      </w:r>
      <w:r w:rsidRPr="00791A0F">
        <w:rPr>
          <w:color w:val="000000"/>
          <w:sz w:val="22"/>
          <w:szCs w:val="22"/>
          <w:lang w:val="bg-BG"/>
        </w:rPr>
        <w:t xml:space="preserve"> в групата с тегло &lt;</w:t>
      </w:r>
      <w:r w:rsidR="00D70AB5" w:rsidRPr="00791A0F">
        <w:rPr>
          <w:color w:val="000000"/>
          <w:sz w:val="22"/>
          <w:szCs w:val="22"/>
          <w:lang w:val="bg-BG"/>
        </w:rPr>
        <w:t> </w:t>
      </w:r>
      <w:r w:rsidRPr="00791A0F">
        <w:rPr>
          <w:color w:val="000000"/>
          <w:sz w:val="22"/>
          <w:szCs w:val="22"/>
          <w:lang w:val="bg-BG"/>
        </w:rPr>
        <w:t>20</w:t>
      </w:r>
      <w:r w:rsidRPr="00791A0F">
        <w:rPr>
          <w:color w:val="000000"/>
          <w:sz w:val="22"/>
          <w:szCs w:val="22"/>
        </w:rPr>
        <w:t> kg</w:t>
      </w:r>
      <w:r w:rsidRPr="00791A0F">
        <w:rPr>
          <w:color w:val="000000"/>
          <w:sz w:val="22"/>
          <w:szCs w:val="22"/>
          <w:lang w:val="bg-BG"/>
        </w:rPr>
        <w:t>, 2,5</w:t>
      </w:r>
      <w:r w:rsidRPr="00791A0F">
        <w:rPr>
          <w:color w:val="000000"/>
          <w:sz w:val="22"/>
          <w:szCs w:val="22"/>
        </w:rPr>
        <w:t> mg</w:t>
      </w:r>
      <w:r w:rsidRPr="00791A0F">
        <w:rPr>
          <w:color w:val="000000"/>
          <w:sz w:val="22"/>
          <w:szCs w:val="22"/>
          <w:lang w:val="bg-BG"/>
        </w:rPr>
        <w:t xml:space="preserve"> в групата с тегло от 20 до &lt;</w:t>
      </w:r>
      <w:r w:rsidR="00D70AB5" w:rsidRPr="00791A0F">
        <w:rPr>
          <w:color w:val="000000"/>
          <w:sz w:val="22"/>
          <w:szCs w:val="22"/>
          <w:lang w:val="bg-BG"/>
        </w:rPr>
        <w:t> </w:t>
      </w:r>
      <w:r w:rsidRPr="00791A0F">
        <w:rPr>
          <w:color w:val="000000"/>
          <w:sz w:val="22"/>
          <w:szCs w:val="22"/>
          <w:lang w:val="bg-BG"/>
        </w:rPr>
        <w:t>40</w:t>
      </w:r>
      <w:r w:rsidRPr="00791A0F">
        <w:rPr>
          <w:color w:val="000000"/>
          <w:sz w:val="22"/>
          <w:szCs w:val="22"/>
        </w:rPr>
        <w:t> kg</w:t>
      </w:r>
      <w:r w:rsidRPr="00791A0F">
        <w:rPr>
          <w:color w:val="000000"/>
          <w:sz w:val="22"/>
          <w:szCs w:val="22"/>
          <w:lang w:val="bg-BG"/>
        </w:rPr>
        <w:t>, 5</w:t>
      </w:r>
      <w:r w:rsidRPr="00791A0F">
        <w:rPr>
          <w:color w:val="000000"/>
          <w:sz w:val="22"/>
          <w:szCs w:val="22"/>
        </w:rPr>
        <w:t> mg</w:t>
      </w:r>
      <w:r w:rsidRPr="00791A0F">
        <w:rPr>
          <w:color w:val="000000"/>
          <w:sz w:val="22"/>
          <w:szCs w:val="22"/>
          <w:lang w:val="bg-BG"/>
        </w:rPr>
        <w:t xml:space="preserve"> в групата с тегло от 40 до &lt;</w:t>
      </w:r>
      <w:r w:rsidR="00D70AB5" w:rsidRPr="00791A0F">
        <w:rPr>
          <w:color w:val="000000"/>
          <w:sz w:val="22"/>
          <w:szCs w:val="22"/>
          <w:lang w:val="bg-BG"/>
        </w:rPr>
        <w:t> </w:t>
      </w:r>
      <w:r w:rsidRPr="00791A0F">
        <w:rPr>
          <w:color w:val="000000"/>
          <w:sz w:val="22"/>
          <w:szCs w:val="22"/>
          <w:lang w:val="bg-BG"/>
        </w:rPr>
        <w:t>60</w:t>
      </w:r>
      <w:r w:rsidRPr="00791A0F">
        <w:rPr>
          <w:color w:val="000000"/>
          <w:sz w:val="22"/>
          <w:szCs w:val="22"/>
        </w:rPr>
        <w:t> kg</w:t>
      </w:r>
      <w:r w:rsidRPr="00791A0F">
        <w:rPr>
          <w:color w:val="000000"/>
          <w:sz w:val="22"/>
          <w:szCs w:val="22"/>
          <w:lang w:val="bg-BG"/>
        </w:rPr>
        <w:t xml:space="preserve"> и 7,5</w:t>
      </w:r>
      <w:r w:rsidRPr="00791A0F">
        <w:rPr>
          <w:color w:val="000000"/>
          <w:sz w:val="22"/>
          <w:szCs w:val="22"/>
        </w:rPr>
        <w:t> mg</w:t>
      </w:r>
      <w:r w:rsidRPr="00791A0F">
        <w:rPr>
          <w:color w:val="000000"/>
          <w:sz w:val="22"/>
          <w:szCs w:val="22"/>
          <w:lang w:val="bg-BG"/>
        </w:rPr>
        <w:t xml:space="preserve"> в групата с тегло ≥</w:t>
      </w:r>
      <w:r w:rsidR="00D70AB5" w:rsidRPr="00791A0F">
        <w:rPr>
          <w:color w:val="000000"/>
          <w:sz w:val="22"/>
          <w:szCs w:val="22"/>
          <w:lang w:val="bg-BG"/>
        </w:rPr>
        <w:t> </w:t>
      </w:r>
      <w:r w:rsidRPr="00791A0F">
        <w:rPr>
          <w:color w:val="000000"/>
          <w:sz w:val="22"/>
          <w:szCs w:val="22"/>
          <w:lang w:val="bg-BG"/>
        </w:rPr>
        <w:t>60</w:t>
      </w:r>
      <w:r w:rsidRPr="00791A0F">
        <w:rPr>
          <w:color w:val="000000"/>
          <w:sz w:val="22"/>
          <w:szCs w:val="22"/>
        </w:rPr>
        <w:t> kg</w:t>
      </w:r>
      <w:r w:rsidRPr="00791A0F">
        <w:rPr>
          <w:color w:val="000000"/>
          <w:sz w:val="22"/>
          <w:szCs w:val="22"/>
          <w:lang w:val="bg-BG"/>
        </w:rPr>
        <w:t>. Въз основа на стойности</w:t>
      </w:r>
      <w:r w:rsidR="00F0142B">
        <w:rPr>
          <w:color w:val="000000"/>
          <w:sz w:val="22"/>
          <w:szCs w:val="22"/>
          <w:lang w:val="bg-BG"/>
        </w:rPr>
        <w:t>те на медианата</w:t>
      </w:r>
      <w:r w:rsidRPr="00791A0F">
        <w:rPr>
          <w:color w:val="000000"/>
          <w:sz w:val="22"/>
          <w:szCs w:val="22"/>
          <w:lang w:val="bg-BG"/>
        </w:rPr>
        <w:t xml:space="preserve"> терапевтичните нива се постигат за приблизително 3</w:t>
      </w:r>
      <w:r w:rsidRPr="00791A0F">
        <w:rPr>
          <w:color w:val="000000"/>
          <w:sz w:val="22"/>
          <w:szCs w:val="22"/>
        </w:rPr>
        <w:t> </w:t>
      </w:r>
      <w:r w:rsidRPr="00791A0F">
        <w:rPr>
          <w:color w:val="000000"/>
          <w:sz w:val="22"/>
          <w:szCs w:val="22"/>
          <w:lang w:val="bg-BG"/>
        </w:rPr>
        <w:t>дни в рамките на всички възрастови групи (вж. точка</w:t>
      </w:r>
      <w:r w:rsidRPr="00791A0F">
        <w:rPr>
          <w:color w:val="000000"/>
          <w:sz w:val="22"/>
          <w:szCs w:val="22"/>
        </w:rPr>
        <w:t> </w:t>
      </w:r>
      <w:r w:rsidRPr="00791A0F">
        <w:rPr>
          <w:color w:val="000000"/>
          <w:sz w:val="22"/>
          <w:szCs w:val="22"/>
          <w:lang w:val="bg-BG"/>
        </w:rPr>
        <w:t>5.2). В проучването медиана на продължителността на лечението с фондапаринукс е 85,0</w:t>
      </w:r>
      <w:r w:rsidRPr="00791A0F">
        <w:rPr>
          <w:color w:val="000000"/>
          <w:sz w:val="22"/>
          <w:szCs w:val="22"/>
        </w:rPr>
        <w:t> </w:t>
      </w:r>
      <w:r w:rsidRPr="00791A0F">
        <w:rPr>
          <w:color w:val="000000"/>
          <w:sz w:val="22"/>
          <w:szCs w:val="22"/>
          <w:lang w:val="bg-BG"/>
        </w:rPr>
        <w:t>дни (диапазон от 1 до 3</w:t>
      </w:r>
      <w:r w:rsidRPr="00791A0F">
        <w:rPr>
          <w:color w:val="000000"/>
          <w:sz w:val="22"/>
          <w:szCs w:val="22"/>
        </w:rPr>
        <w:t> </w:t>
      </w:r>
      <w:r w:rsidRPr="00791A0F">
        <w:rPr>
          <w:color w:val="000000"/>
          <w:sz w:val="22"/>
          <w:szCs w:val="22"/>
          <w:lang w:val="bg-BG"/>
        </w:rPr>
        <w:t>768</w:t>
      </w:r>
      <w:r w:rsidRPr="00791A0F">
        <w:rPr>
          <w:color w:val="000000"/>
          <w:sz w:val="22"/>
          <w:szCs w:val="22"/>
        </w:rPr>
        <w:t> </w:t>
      </w:r>
      <w:r w:rsidRPr="00791A0F">
        <w:rPr>
          <w:color w:val="000000"/>
          <w:sz w:val="22"/>
          <w:szCs w:val="22"/>
          <w:lang w:val="bg-BG"/>
        </w:rPr>
        <w:t>дни).</w:t>
      </w:r>
    </w:p>
    <w:p w14:paraId="61D3C947" w14:textId="77777777" w:rsidR="000868E0" w:rsidRPr="00791A0F" w:rsidRDefault="000868E0" w:rsidP="00DC63D7">
      <w:pPr>
        <w:tabs>
          <w:tab w:val="left" w:pos="567"/>
        </w:tabs>
        <w:autoSpaceDE w:val="0"/>
        <w:autoSpaceDN w:val="0"/>
        <w:adjustRightInd w:val="0"/>
        <w:rPr>
          <w:color w:val="000000"/>
          <w:sz w:val="22"/>
          <w:szCs w:val="22"/>
          <w:lang w:val="bg-BG"/>
        </w:rPr>
      </w:pPr>
    </w:p>
    <w:p w14:paraId="14DD95BE" w14:textId="2C92D8B1" w:rsidR="000868E0" w:rsidRPr="00791A0F" w:rsidRDefault="000868E0" w:rsidP="00DC63D7">
      <w:pPr>
        <w:tabs>
          <w:tab w:val="left" w:pos="567"/>
        </w:tabs>
        <w:autoSpaceDE w:val="0"/>
        <w:autoSpaceDN w:val="0"/>
        <w:adjustRightInd w:val="0"/>
        <w:rPr>
          <w:bCs/>
          <w:color w:val="000000"/>
          <w:sz w:val="22"/>
          <w:szCs w:val="22"/>
          <w:lang w:val="bg-BG"/>
        </w:rPr>
      </w:pPr>
      <w:r w:rsidRPr="00791A0F">
        <w:rPr>
          <w:color w:val="000000"/>
          <w:sz w:val="22"/>
          <w:szCs w:val="22"/>
          <w:lang w:val="bg-BG"/>
        </w:rPr>
        <w:t>Първичната ефикасност е базирана на измерване на дела на педиатричните пациенти с пълн</w:t>
      </w:r>
      <w:r w:rsidR="00F0142B">
        <w:rPr>
          <w:color w:val="000000"/>
          <w:sz w:val="22"/>
          <w:szCs w:val="22"/>
          <w:lang w:val="bg-BG"/>
        </w:rPr>
        <w:t>а</w:t>
      </w:r>
      <w:r w:rsidRPr="00791A0F">
        <w:rPr>
          <w:color w:val="000000"/>
          <w:sz w:val="22"/>
          <w:szCs w:val="22"/>
          <w:lang w:val="bg-BG"/>
        </w:rPr>
        <w:t xml:space="preserve"> </w:t>
      </w:r>
      <w:bookmarkStart w:id="10" w:name="_Hlk181708768"/>
      <w:r w:rsidR="00F0142B">
        <w:rPr>
          <w:color w:val="000000"/>
          <w:sz w:val="22"/>
          <w:szCs w:val="22"/>
          <w:lang w:val="bg-BG"/>
        </w:rPr>
        <w:t>тромболиза</w:t>
      </w:r>
      <w:bookmarkEnd w:id="10"/>
      <w:r w:rsidRPr="00791A0F">
        <w:rPr>
          <w:color w:val="000000"/>
          <w:sz w:val="22"/>
          <w:szCs w:val="22"/>
          <w:lang w:val="bg-BG"/>
        </w:rPr>
        <w:t xml:space="preserve"> до 3</w:t>
      </w:r>
      <w:r w:rsidRPr="00791A0F">
        <w:rPr>
          <w:color w:val="000000"/>
          <w:sz w:val="22"/>
          <w:szCs w:val="22"/>
        </w:rPr>
        <w:t> </w:t>
      </w:r>
      <w:r w:rsidRPr="00791A0F">
        <w:rPr>
          <w:color w:val="000000"/>
          <w:sz w:val="22"/>
          <w:szCs w:val="22"/>
          <w:lang w:val="bg-BG"/>
        </w:rPr>
        <w:t>месеца (±</w:t>
      </w:r>
      <w:r w:rsidRPr="00791A0F">
        <w:rPr>
          <w:color w:val="000000"/>
          <w:sz w:val="22"/>
          <w:szCs w:val="22"/>
        </w:rPr>
        <w:t> </w:t>
      </w:r>
      <w:r w:rsidRPr="00791A0F">
        <w:rPr>
          <w:color w:val="000000"/>
          <w:sz w:val="22"/>
          <w:szCs w:val="22"/>
          <w:lang w:val="bg-BG"/>
        </w:rPr>
        <w:t>15</w:t>
      </w:r>
      <w:r w:rsidRPr="00791A0F">
        <w:rPr>
          <w:color w:val="000000"/>
          <w:sz w:val="22"/>
          <w:szCs w:val="22"/>
        </w:rPr>
        <w:t> </w:t>
      </w:r>
      <w:r w:rsidRPr="00791A0F">
        <w:rPr>
          <w:color w:val="000000"/>
          <w:sz w:val="22"/>
          <w:szCs w:val="22"/>
          <w:lang w:val="bg-BG"/>
        </w:rPr>
        <w:t xml:space="preserve">дни). </w:t>
      </w:r>
      <w:bookmarkStart w:id="11" w:name="_Hlk181708797"/>
      <w:r w:rsidR="00F0142B">
        <w:rPr>
          <w:color w:val="000000"/>
          <w:sz w:val="22"/>
          <w:szCs w:val="22"/>
          <w:lang w:val="bg-BG"/>
        </w:rPr>
        <w:t>Обощените резултати</w:t>
      </w:r>
      <w:bookmarkEnd w:id="11"/>
      <w:r w:rsidRPr="00791A0F">
        <w:rPr>
          <w:color w:val="000000"/>
          <w:sz w:val="22"/>
          <w:szCs w:val="22"/>
          <w:lang w:val="bg-BG"/>
        </w:rPr>
        <w:t xml:space="preserve"> </w:t>
      </w:r>
      <w:bookmarkStart w:id="12" w:name="_Hlk181708811"/>
      <w:r w:rsidR="00F0142B">
        <w:rPr>
          <w:color w:val="000000"/>
          <w:sz w:val="22"/>
          <w:szCs w:val="22"/>
          <w:lang w:val="bg-BG"/>
        </w:rPr>
        <w:t>при пълна</w:t>
      </w:r>
      <w:bookmarkEnd w:id="12"/>
      <w:r w:rsidRPr="00791A0F">
        <w:rPr>
          <w:color w:val="000000"/>
          <w:sz w:val="22"/>
          <w:szCs w:val="22"/>
          <w:lang w:val="bg-BG"/>
        </w:rPr>
        <w:t xml:space="preserve"> </w:t>
      </w:r>
      <w:bookmarkStart w:id="13" w:name="_Hlk181708829"/>
      <w:r w:rsidR="00F0142B">
        <w:rPr>
          <w:color w:val="000000"/>
          <w:sz w:val="22"/>
          <w:szCs w:val="22"/>
          <w:lang w:val="bg-BG"/>
        </w:rPr>
        <w:t>тромболиза</w:t>
      </w:r>
      <w:bookmarkEnd w:id="13"/>
      <w:r w:rsidRPr="00791A0F">
        <w:rPr>
          <w:color w:val="000000"/>
          <w:sz w:val="22"/>
          <w:szCs w:val="22"/>
          <w:lang w:val="bg-BG"/>
        </w:rPr>
        <w:t xml:space="preserve"> </w:t>
      </w:r>
      <w:bookmarkStart w:id="14" w:name="_Hlk181708844"/>
      <w:r w:rsidR="00F0142B">
        <w:rPr>
          <w:color w:val="000000"/>
          <w:sz w:val="22"/>
          <w:szCs w:val="22"/>
          <w:lang w:val="bg-BG"/>
        </w:rPr>
        <w:t>в хода на</w:t>
      </w:r>
      <w:bookmarkEnd w:id="14"/>
      <w:r w:rsidRPr="00791A0F">
        <w:rPr>
          <w:color w:val="000000"/>
          <w:sz w:val="22"/>
          <w:szCs w:val="22"/>
          <w:lang w:val="bg-BG"/>
        </w:rPr>
        <w:t xml:space="preserve"> основната венозна тромбоемболия при пациенти на месец</w:t>
      </w:r>
      <w:r w:rsidRPr="00791A0F">
        <w:rPr>
          <w:color w:val="000000"/>
          <w:sz w:val="22"/>
          <w:szCs w:val="22"/>
        </w:rPr>
        <w:t> </w:t>
      </w:r>
      <w:r w:rsidRPr="00791A0F">
        <w:rPr>
          <w:color w:val="000000"/>
          <w:sz w:val="22"/>
          <w:szCs w:val="22"/>
          <w:lang w:val="bg-BG"/>
        </w:rPr>
        <w:t>3 са представени по групи въз основа на възрастта и теглото в таблица</w:t>
      </w:r>
      <w:r w:rsidRPr="00791A0F">
        <w:rPr>
          <w:color w:val="000000"/>
          <w:sz w:val="22"/>
          <w:szCs w:val="22"/>
        </w:rPr>
        <w:t> </w:t>
      </w:r>
      <w:r w:rsidRPr="00791A0F">
        <w:rPr>
          <w:color w:val="000000"/>
          <w:sz w:val="22"/>
          <w:szCs w:val="22"/>
          <w:lang w:val="bg-BG"/>
        </w:rPr>
        <w:t>1 и</w:t>
      </w:r>
      <w:r w:rsidRPr="00791A0F">
        <w:rPr>
          <w:color w:val="000000"/>
          <w:sz w:val="22"/>
          <w:szCs w:val="22"/>
        </w:rPr>
        <w:t> </w:t>
      </w:r>
      <w:r w:rsidRPr="00791A0F">
        <w:rPr>
          <w:color w:val="000000"/>
          <w:sz w:val="22"/>
          <w:szCs w:val="22"/>
          <w:lang w:val="bg-BG"/>
        </w:rPr>
        <w:t>2.</w:t>
      </w:r>
    </w:p>
    <w:p w14:paraId="13C6518C" w14:textId="77777777" w:rsidR="000868E0" w:rsidRPr="00791A0F" w:rsidRDefault="000868E0" w:rsidP="00DC63D7">
      <w:pPr>
        <w:rPr>
          <w:bCs/>
          <w:sz w:val="22"/>
          <w:szCs w:val="22"/>
          <w:lang w:val="bg-BG"/>
        </w:rPr>
      </w:pPr>
    </w:p>
    <w:p w14:paraId="3A333230" w14:textId="33D71C5C" w:rsidR="000868E0" w:rsidRPr="00791A0F" w:rsidRDefault="000868E0" w:rsidP="00DC63D7">
      <w:pPr>
        <w:rPr>
          <w:b/>
          <w:bCs/>
          <w:sz w:val="22"/>
          <w:szCs w:val="22"/>
          <w:lang w:val="bg-BG"/>
        </w:rPr>
      </w:pPr>
      <w:r w:rsidRPr="00791A0F">
        <w:rPr>
          <w:b/>
          <w:sz w:val="22"/>
          <w:szCs w:val="22"/>
          <w:lang w:val="bg-BG"/>
        </w:rPr>
        <w:t xml:space="preserve">Таблица 1. </w:t>
      </w:r>
      <w:bookmarkStart w:id="15" w:name="_Hlk181708875"/>
      <w:r w:rsidR="00F0142B">
        <w:rPr>
          <w:b/>
          <w:sz w:val="22"/>
          <w:lang w:val="bg-BG"/>
        </w:rPr>
        <w:t>Обобщени резултати при</w:t>
      </w:r>
      <w:bookmarkEnd w:id="15"/>
      <w:r w:rsidRPr="00791A0F">
        <w:rPr>
          <w:b/>
          <w:sz w:val="22"/>
          <w:szCs w:val="22"/>
          <w:lang w:val="bg-BG"/>
        </w:rPr>
        <w:t xml:space="preserve"> пълн</w:t>
      </w:r>
      <w:r w:rsidR="00F0142B">
        <w:rPr>
          <w:b/>
          <w:sz w:val="22"/>
          <w:szCs w:val="22"/>
          <w:lang w:val="bg-BG"/>
        </w:rPr>
        <w:t>а</w:t>
      </w:r>
      <w:r w:rsidRPr="00791A0F">
        <w:rPr>
          <w:b/>
          <w:sz w:val="22"/>
          <w:szCs w:val="22"/>
          <w:lang w:val="bg-BG"/>
        </w:rPr>
        <w:t xml:space="preserve"> </w:t>
      </w:r>
      <w:bookmarkStart w:id="16" w:name="_Hlk181708896"/>
      <w:r w:rsidR="00F0142B">
        <w:rPr>
          <w:b/>
          <w:sz w:val="22"/>
          <w:lang w:val="bg-BG"/>
        </w:rPr>
        <w:t>тромболиза</w:t>
      </w:r>
      <w:bookmarkEnd w:id="16"/>
      <w:r w:rsidRPr="00791A0F">
        <w:rPr>
          <w:b/>
          <w:sz w:val="22"/>
          <w:szCs w:val="22"/>
          <w:lang w:val="bg-BG"/>
        </w:rPr>
        <w:t xml:space="preserve"> </w:t>
      </w:r>
      <w:bookmarkStart w:id="17" w:name="_Hlk181708910"/>
      <w:r w:rsidR="00F0142B">
        <w:rPr>
          <w:b/>
          <w:sz w:val="22"/>
          <w:lang w:val="bg-BG"/>
        </w:rPr>
        <w:t>в хода на</w:t>
      </w:r>
      <w:bookmarkEnd w:id="17"/>
      <w:r w:rsidRPr="00791A0F">
        <w:rPr>
          <w:b/>
          <w:sz w:val="22"/>
          <w:szCs w:val="22"/>
          <w:lang w:val="bg-BG"/>
        </w:rPr>
        <w:t xml:space="preserve"> основната венозна тромбоемболия до месец</w:t>
      </w:r>
      <w:r w:rsidRPr="00791A0F">
        <w:rPr>
          <w:b/>
          <w:sz w:val="22"/>
          <w:szCs w:val="22"/>
        </w:rPr>
        <w:t> </w:t>
      </w:r>
      <w:r w:rsidRPr="00791A0F">
        <w:rPr>
          <w:b/>
          <w:sz w:val="22"/>
          <w:szCs w:val="22"/>
          <w:lang w:val="bg-BG"/>
        </w:rPr>
        <w:t>3 по възрастова група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9B5584" w:rsidRPr="00791A0F" w14:paraId="406D82C1" w14:textId="77777777" w:rsidTr="00AA43BF">
        <w:trPr>
          <w:cantSplit/>
          <w:tblHeader/>
          <w:jc w:val="center"/>
        </w:trPr>
        <w:tc>
          <w:tcPr>
            <w:tcW w:w="1585" w:type="pct"/>
            <w:shd w:val="clear" w:color="auto" w:fill="FFFFFF"/>
            <w:tcMar>
              <w:left w:w="40" w:type="dxa"/>
              <w:right w:w="40" w:type="dxa"/>
            </w:tcMar>
            <w:vAlign w:val="bottom"/>
          </w:tcPr>
          <w:p w14:paraId="59193C78" w14:textId="77777777" w:rsidR="000868E0" w:rsidRPr="00791A0F" w:rsidRDefault="000868E0" w:rsidP="00DC63D7">
            <w:pPr>
              <w:adjustRightInd w:val="0"/>
              <w:rPr>
                <w:b/>
                <w:bCs/>
                <w:sz w:val="22"/>
                <w:szCs w:val="22"/>
              </w:rPr>
            </w:pPr>
            <w:proofErr w:type="spellStart"/>
            <w:r w:rsidRPr="00791A0F">
              <w:rPr>
                <w:b/>
                <w:sz w:val="22"/>
                <w:szCs w:val="22"/>
              </w:rPr>
              <w:t>Параметър</w:t>
            </w:r>
            <w:proofErr w:type="spellEnd"/>
          </w:p>
        </w:tc>
        <w:tc>
          <w:tcPr>
            <w:tcW w:w="854" w:type="pct"/>
            <w:shd w:val="clear" w:color="auto" w:fill="FFFFFF"/>
            <w:tcMar>
              <w:left w:w="40" w:type="dxa"/>
              <w:right w:w="40" w:type="dxa"/>
            </w:tcMar>
          </w:tcPr>
          <w:p w14:paraId="3831AA0D" w14:textId="37F470B4" w:rsidR="000868E0" w:rsidRPr="00791A0F" w:rsidRDefault="000868E0" w:rsidP="00DC63D7">
            <w:pPr>
              <w:adjustRightInd w:val="0"/>
              <w:jc w:val="center"/>
              <w:rPr>
                <w:b/>
                <w:bCs/>
                <w:sz w:val="22"/>
                <w:szCs w:val="22"/>
              </w:rPr>
            </w:pPr>
            <w:r w:rsidRPr="00791A0F">
              <w:rPr>
                <w:b/>
                <w:sz w:val="22"/>
                <w:szCs w:val="22"/>
              </w:rPr>
              <w:t>&lt;</w:t>
            </w:r>
            <w:r w:rsidR="00FC6A49" w:rsidRPr="00791A0F">
              <w:rPr>
                <w:b/>
                <w:sz w:val="22"/>
                <w:szCs w:val="22"/>
                <w:lang w:val="bg-BG"/>
              </w:rPr>
              <w:t> </w:t>
            </w:r>
            <w:r w:rsidRPr="00791A0F">
              <w:rPr>
                <w:b/>
                <w:sz w:val="22"/>
                <w:szCs w:val="22"/>
              </w:rPr>
              <w:t>2 </w:t>
            </w:r>
            <w:proofErr w:type="spellStart"/>
            <w:r w:rsidRPr="00791A0F">
              <w:rPr>
                <w:b/>
                <w:sz w:val="22"/>
                <w:szCs w:val="22"/>
              </w:rPr>
              <w:t>години</w:t>
            </w:r>
            <w:proofErr w:type="spellEnd"/>
            <w:r w:rsidRPr="00791A0F">
              <w:rPr>
                <w:b/>
                <w:sz w:val="22"/>
                <w:szCs w:val="22"/>
              </w:rPr>
              <w:br/>
              <w:t>(N = 30)</w:t>
            </w:r>
            <w:r w:rsidRPr="00791A0F">
              <w:rPr>
                <w:b/>
                <w:sz w:val="22"/>
                <w:szCs w:val="22"/>
              </w:rPr>
              <w:br/>
              <w:t>n (%)</w:t>
            </w:r>
          </w:p>
        </w:tc>
        <w:tc>
          <w:tcPr>
            <w:tcW w:w="854" w:type="pct"/>
            <w:shd w:val="clear" w:color="auto" w:fill="FFFFFF"/>
            <w:tcMar>
              <w:left w:w="40" w:type="dxa"/>
              <w:right w:w="40" w:type="dxa"/>
            </w:tcMar>
          </w:tcPr>
          <w:p w14:paraId="6455821F" w14:textId="7C467AB1" w:rsidR="000868E0" w:rsidRPr="00791A0F" w:rsidRDefault="000868E0" w:rsidP="00DC63D7">
            <w:pPr>
              <w:adjustRightInd w:val="0"/>
              <w:jc w:val="center"/>
              <w:rPr>
                <w:b/>
                <w:bCs/>
                <w:sz w:val="22"/>
                <w:szCs w:val="22"/>
              </w:rPr>
            </w:pPr>
            <w:r w:rsidRPr="00791A0F">
              <w:rPr>
                <w:b/>
                <w:sz w:val="22"/>
                <w:szCs w:val="22"/>
              </w:rPr>
              <w:t>≥</w:t>
            </w:r>
            <w:r w:rsidR="00FC6A49" w:rsidRPr="00791A0F">
              <w:rPr>
                <w:b/>
                <w:sz w:val="22"/>
                <w:szCs w:val="22"/>
                <w:lang w:val="bg-BG"/>
              </w:rPr>
              <w:t> </w:t>
            </w:r>
            <w:r w:rsidRPr="00791A0F">
              <w:rPr>
                <w:b/>
                <w:sz w:val="22"/>
                <w:szCs w:val="22"/>
              </w:rPr>
              <w:t xml:space="preserve">2 </w:t>
            </w:r>
            <w:proofErr w:type="spellStart"/>
            <w:r w:rsidRPr="00791A0F">
              <w:rPr>
                <w:b/>
                <w:sz w:val="22"/>
                <w:szCs w:val="22"/>
              </w:rPr>
              <w:t>до</w:t>
            </w:r>
            <w:proofErr w:type="spellEnd"/>
            <w:r w:rsidRPr="00791A0F">
              <w:rPr>
                <w:b/>
                <w:sz w:val="22"/>
                <w:szCs w:val="22"/>
              </w:rPr>
              <w:t xml:space="preserve"> &lt;</w:t>
            </w:r>
            <w:r w:rsidR="00FC6A49" w:rsidRPr="00791A0F">
              <w:rPr>
                <w:b/>
                <w:sz w:val="22"/>
                <w:szCs w:val="22"/>
                <w:lang w:val="bg-BG"/>
              </w:rPr>
              <w:t> </w:t>
            </w:r>
            <w:r w:rsidRPr="00791A0F">
              <w:rPr>
                <w:b/>
                <w:sz w:val="22"/>
                <w:szCs w:val="22"/>
              </w:rPr>
              <w:t>6 </w:t>
            </w:r>
            <w:proofErr w:type="spellStart"/>
            <w:r w:rsidRPr="00791A0F">
              <w:rPr>
                <w:b/>
                <w:sz w:val="22"/>
                <w:szCs w:val="22"/>
              </w:rPr>
              <w:t>години</w:t>
            </w:r>
            <w:proofErr w:type="spellEnd"/>
            <w:r w:rsidRPr="00791A0F">
              <w:rPr>
                <w:b/>
                <w:sz w:val="22"/>
                <w:szCs w:val="22"/>
              </w:rPr>
              <w:br/>
              <w:t>(N = 61)</w:t>
            </w:r>
            <w:r w:rsidRPr="00791A0F">
              <w:rPr>
                <w:b/>
                <w:sz w:val="22"/>
                <w:szCs w:val="22"/>
              </w:rPr>
              <w:br/>
              <w:t>n (%)</w:t>
            </w:r>
          </w:p>
        </w:tc>
        <w:tc>
          <w:tcPr>
            <w:tcW w:w="854" w:type="pct"/>
            <w:shd w:val="clear" w:color="auto" w:fill="FFFFFF"/>
            <w:tcMar>
              <w:left w:w="40" w:type="dxa"/>
              <w:right w:w="40" w:type="dxa"/>
            </w:tcMar>
          </w:tcPr>
          <w:p w14:paraId="3F6DD174" w14:textId="52498979" w:rsidR="000868E0" w:rsidRPr="00791A0F" w:rsidRDefault="000868E0" w:rsidP="00DC63D7">
            <w:pPr>
              <w:adjustRightInd w:val="0"/>
              <w:jc w:val="center"/>
              <w:rPr>
                <w:b/>
                <w:bCs/>
                <w:sz w:val="22"/>
                <w:szCs w:val="22"/>
              </w:rPr>
            </w:pPr>
            <w:r w:rsidRPr="00791A0F">
              <w:rPr>
                <w:b/>
                <w:sz w:val="22"/>
                <w:szCs w:val="22"/>
              </w:rPr>
              <w:t>≥</w:t>
            </w:r>
            <w:r w:rsidR="00FC6A49" w:rsidRPr="00791A0F">
              <w:rPr>
                <w:b/>
                <w:sz w:val="22"/>
                <w:szCs w:val="22"/>
                <w:lang w:val="bg-BG"/>
              </w:rPr>
              <w:t> </w:t>
            </w:r>
            <w:r w:rsidRPr="00791A0F">
              <w:rPr>
                <w:b/>
                <w:sz w:val="22"/>
                <w:szCs w:val="22"/>
              </w:rPr>
              <w:t xml:space="preserve">6 </w:t>
            </w:r>
            <w:proofErr w:type="spellStart"/>
            <w:r w:rsidRPr="00791A0F">
              <w:rPr>
                <w:b/>
                <w:sz w:val="22"/>
                <w:szCs w:val="22"/>
              </w:rPr>
              <w:t>до</w:t>
            </w:r>
            <w:proofErr w:type="spellEnd"/>
            <w:r w:rsidRPr="00791A0F">
              <w:rPr>
                <w:b/>
                <w:sz w:val="22"/>
                <w:szCs w:val="22"/>
              </w:rPr>
              <w:t xml:space="preserve"> &lt;</w:t>
            </w:r>
            <w:r w:rsidR="00FC6A49" w:rsidRPr="00791A0F">
              <w:rPr>
                <w:b/>
                <w:sz w:val="22"/>
                <w:szCs w:val="22"/>
                <w:lang w:val="bg-BG"/>
              </w:rPr>
              <w:t> </w:t>
            </w:r>
            <w:r w:rsidRPr="00791A0F">
              <w:rPr>
                <w:b/>
                <w:sz w:val="22"/>
                <w:szCs w:val="22"/>
              </w:rPr>
              <w:t>12 </w:t>
            </w:r>
            <w:proofErr w:type="spellStart"/>
            <w:r w:rsidRPr="00791A0F">
              <w:rPr>
                <w:b/>
                <w:sz w:val="22"/>
                <w:szCs w:val="22"/>
              </w:rPr>
              <w:t>години</w:t>
            </w:r>
            <w:proofErr w:type="spellEnd"/>
            <w:r w:rsidRPr="00791A0F">
              <w:rPr>
                <w:b/>
                <w:sz w:val="22"/>
                <w:szCs w:val="22"/>
              </w:rPr>
              <w:br/>
              <w:t>(N = 72)</w:t>
            </w:r>
            <w:r w:rsidRPr="00791A0F">
              <w:rPr>
                <w:b/>
                <w:sz w:val="22"/>
                <w:szCs w:val="22"/>
              </w:rPr>
              <w:br/>
              <w:t>n (%)</w:t>
            </w:r>
          </w:p>
        </w:tc>
        <w:tc>
          <w:tcPr>
            <w:tcW w:w="854" w:type="pct"/>
            <w:shd w:val="clear" w:color="auto" w:fill="FFFFFF"/>
            <w:tcMar>
              <w:left w:w="40" w:type="dxa"/>
              <w:right w:w="40" w:type="dxa"/>
            </w:tcMar>
          </w:tcPr>
          <w:p w14:paraId="73092215" w14:textId="17C42E38" w:rsidR="000868E0" w:rsidRPr="00791A0F" w:rsidRDefault="000868E0" w:rsidP="00DC63D7">
            <w:pPr>
              <w:adjustRightInd w:val="0"/>
              <w:jc w:val="center"/>
              <w:rPr>
                <w:b/>
                <w:bCs/>
                <w:sz w:val="22"/>
                <w:szCs w:val="22"/>
              </w:rPr>
            </w:pPr>
            <w:r w:rsidRPr="00791A0F">
              <w:rPr>
                <w:b/>
                <w:sz w:val="22"/>
                <w:szCs w:val="22"/>
              </w:rPr>
              <w:t>≥</w:t>
            </w:r>
            <w:r w:rsidR="00FC6A49" w:rsidRPr="00791A0F">
              <w:rPr>
                <w:b/>
                <w:sz w:val="22"/>
                <w:szCs w:val="22"/>
                <w:lang w:val="bg-BG"/>
              </w:rPr>
              <w:t> </w:t>
            </w:r>
            <w:r w:rsidRPr="00791A0F">
              <w:rPr>
                <w:b/>
                <w:sz w:val="22"/>
                <w:szCs w:val="22"/>
              </w:rPr>
              <w:t xml:space="preserve">12 </w:t>
            </w:r>
            <w:proofErr w:type="spellStart"/>
            <w:r w:rsidRPr="00791A0F">
              <w:rPr>
                <w:b/>
                <w:sz w:val="22"/>
                <w:szCs w:val="22"/>
              </w:rPr>
              <w:t>до</w:t>
            </w:r>
            <w:proofErr w:type="spellEnd"/>
            <w:r w:rsidRPr="00791A0F">
              <w:rPr>
                <w:b/>
                <w:sz w:val="22"/>
                <w:szCs w:val="22"/>
              </w:rPr>
              <w:t xml:space="preserve"> &lt;</w:t>
            </w:r>
            <w:r w:rsidR="00FC6A49" w:rsidRPr="00791A0F">
              <w:rPr>
                <w:b/>
                <w:sz w:val="22"/>
                <w:szCs w:val="22"/>
                <w:lang w:val="bg-BG"/>
              </w:rPr>
              <w:t> </w:t>
            </w:r>
            <w:r w:rsidRPr="00791A0F">
              <w:rPr>
                <w:b/>
                <w:sz w:val="22"/>
                <w:szCs w:val="22"/>
              </w:rPr>
              <w:t>18 </w:t>
            </w:r>
            <w:proofErr w:type="spellStart"/>
            <w:r w:rsidRPr="00791A0F">
              <w:rPr>
                <w:b/>
                <w:sz w:val="22"/>
                <w:szCs w:val="22"/>
              </w:rPr>
              <w:t>години</w:t>
            </w:r>
            <w:proofErr w:type="spellEnd"/>
            <w:r w:rsidRPr="00791A0F">
              <w:rPr>
                <w:b/>
                <w:sz w:val="22"/>
                <w:szCs w:val="22"/>
              </w:rPr>
              <w:br/>
              <w:t>(N = 150)</w:t>
            </w:r>
            <w:r w:rsidRPr="00791A0F">
              <w:rPr>
                <w:b/>
                <w:sz w:val="22"/>
                <w:szCs w:val="22"/>
              </w:rPr>
              <w:br/>
              <w:t>n (%)</w:t>
            </w:r>
          </w:p>
        </w:tc>
      </w:tr>
      <w:tr w:rsidR="009B5584" w:rsidRPr="00791A0F" w14:paraId="65005FE2" w14:textId="77777777" w:rsidTr="00AA43BF">
        <w:trPr>
          <w:cantSplit/>
          <w:jc w:val="center"/>
        </w:trPr>
        <w:tc>
          <w:tcPr>
            <w:tcW w:w="1585" w:type="pct"/>
            <w:shd w:val="clear" w:color="auto" w:fill="FFFFFF"/>
            <w:tcMar>
              <w:left w:w="40" w:type="dxa"/>
              <w:right w:w="40" w:type="dxa"/>
            </w:tcMar>
          </w:tcPr>
          <w:p w14:paraId="443DFB28" w14:textId="5DE5AA83" w:rsidR="000868E0" w:rsidRPr="00791A0F" w:rsidRDefault="000868E0" w:rsidP="00DC63D7">
            <w:pPr>
              <w:adjustRightInd w:val="0"/>
              <w:rPr>
                <w:sz w:val="22"/>
                <w:szCs w:val="22"/>
                <w:lang w:val="ru-RU"/>
              </w:rPr>
            </w:pPr>
            <w:r w:rsidRPr="00791A0F">
              <w:rPr>
                <w:sz w:val="22"/>
                <w:szCs w:val="22"/>
                <w:lang w:val="ru-RU"/>
              </w:rPr>
              <w:t>Пълн</w:t>
            </w:r>
            <w:r w:rsidR="00F0142B">
              <w:rPr>
                <w:sz w:val="22"/>
                <w:szCs w:val="22"/>
                <w:lang w:val="ru-RU"/>
              </w:rPr>
              <w:t>а</w:t>
            </w:r>
            <w:r w:rsidRPr="00791A0F">
              <w:rPr>
                <w:sz w:val="22"/>
                <w:szCs w:val="22"/>
                <w:lang w:val="ru-RU"/>
              </w:rPr>
              <w:t xml:space="preserve"> </w:t>
            </w:r>
            <w:r w:rsidR="00F0142B">
              <w:rPr>
                <w:sz w:val="22"/>
                <w:lang w:val="ru-RU"/>
              </w:rPr>
              <w:t>тромболиза</w:t>
            </w:r>
            <w:r w:rsidRPr="00791A0F">
              <w:rPr>
                <w:sz w:val="22"/>
                <w:szCs w:val="22"/>
                <w:lang w:val="ru-RU"/>
              </w:rPr>
              <w:t xml:space="preserve"> на най-малко един </w:t>
            </w:r>
            <w:r w:rsidR="00F0142B">
              <w:rPr>
                <w:sz w:val="22"/>
                <w:lang w:val="ru-RU"/>
              </w:rPr>
              <w:t>тромб</w:t>
            </w:r>
            <w:r w:rsidRPr="00791A0F">
              <w:rPr>
                <w:sz w:val="22"/>
                <w:szCs w:val="22"/>
                <w:lang w:val="ru-RU"/>
              </w:rPr>
              <w:t xml:space="preserve">, </w:t>
            </w:r>
            <w:r w:rsidRPr="00791A0F">
              <w:rPr>
                <w:sz w:val="22"/>
                <w:szCs w:val="22"/>
              </w:rPr>
              <w:t>n</w:t>
            </w:r>
            <w:r w:rsidRPr="00791A0F">
              <w:rPr>
                <w:sz w:val="22"/>
                <w:szCs w:val="22"/>
                <w:lang w:val="ru-RU"/>
              </w:rPr>
              <w:t xml:space="preserve"> (%)</w:t>
            </w:r>
          </w:p>
        </w:tc>
        <w:tc>
          <w:tcPr>
            <w:tcW w:w="854" w:type="pct"/>
            <w:shd w:val="clear" w:color="auto" w:fill="FFFFFF"/>
            <w:tcMar>
              <w:left w:w="40" w:type="dxa"/>
              <w:right w:w="40" w:type="dxa"/>
            </w:tcMar>
          </w:tcPr>
          <w:p w14:paraId="18D90D98" w14:textId="77777777" w:rsidR="000868E0" w:rsidRPr="00791A0F" w:rsidRDefault="000868E0" w:rsidP="00DC63D7">
            <w:pPr>
              <w:adjustRightInd w:val="0"/>
              <w:jc w:val="center"/>
              <w:rPr>
                <w:sz w:val="22"/>
                <w:szCs w:val="22"/>
              </w:rPr>
            </w:pPr>
            <w:r w:rsidRPr="00791A0F">
              <w:rPr>
                <w:sz w:val="22"/>
                <w:szCs w:val="22"/>
              </w:rPr>
              <w:t>14 (46,7)</w:t>
            </w:r>
          </w:p>
        </w:tc>
        <w:tc>
          <w:tcPr>
            <w:tcW w:w="854" w:type="pct"/>
            <w:shd w:val="clear" w:color="auto" w:fill="FFFFFF"/>
            <w:tcMar>
              <w:left w:w="40" w:type="dxa"/>
              <w:right w:w="40" w:type="dxa"/>
            </w:tcMar>
          </w:tcPr>
          <w:p w14:paraId="59EB2E73" w14:textId="77777777" w:rsidR="000868E0" w:rsidRPr="00791A0F" w:rsidRDefault="000868E0" w:rsidP="00DC63D7">
            <w:pPr>
              <w:adjustRightInd w:val="0"/>
              <w:jc w:val="center"/>
              <w:rPr>
                <w:sz w:val="22"/>
                <w:szCs w:val="22"/>
              </w:rPr>
            </w:pPr>
            <w:r w:rsidRPr="00791A0F">
              <w:rPr>
                <w:sz w:val="22"/>
                <w:szCs w:val="22"/>
              </w:rPr>
              <w:t>26 (42,6)</w:t>
            </w:r>
          </w:p>
        </w:tc>
        <w:tc>
          <w:tcPr>
            <w:tcW w:w="854" w:type="pct"/>
            <w:shd w:val="clear" w:color="auto" w:fill="FFFFFF"/>
            <w:tcMar>
              <w:left w:w="40" w:type="dxa"/>
              <w:right w:w="40" w:type="dxa"/>
            </w:tcMar>
          </w:tcPr>
          <w:p w14:paraId="2E61CE64" w14:textId="77777777" w:rsidR="000868E0" w:rsidRPr="00791A0F" w:rsidRDefault="000868E0" w:rsidP="00DC63D7">
            <w:pPr>
              <w:adjustRightInd w:val="0"/>
              <w:jc w:val="center"/>
              <w:rPr>
                <w:sz w:val="22"/>
                <w:szCs w:val="22"/>
              </w:rPr>
            </w:pPr>
            <w:r w:rsidRPr="00791A0F">
              <w:rPr>
                <w:sz w:val="22"/>
                <w:szCs w:val="22"/>
              </w:rPr>
              <w:t>38 (52,8)</w:t>
            </w:r>
          </w:p>
        </w:tc>
        <w:tc>
          <w:tcPr>
            <w:tcW w:w="854" w:type="pct"/>
            <w:shd w:val="clear" w:color="auto" w:fill="FFFFFF"/>
            <w:tcMar>
              <w:left w:w="40" w:type="dxa"/>
              <w:right w:w="40" w:type="dxa"/>
            </w:tcMar>
          </w:tcPr>
          <w:p w14:paraId="79379948" w14:textId="77777777" w:rsidR="000868E0" w:rsidRPr="00791A0F" w:rsidRDefault="000868E0" w:rsidP="00DC63D7">
            <w:pPr>
              <w:jc w:val="center"/>
              <w:rPr>
                <w:sz w:val="22"/>
                <w:szCs w:val="22"/>
              </w:rPr>
            </w:pPr>
            <w:r w:rsidRPr="00791A0F">
              <w:rPr>
                <w:sz w:val="22"/>
                <w:szCs w:val="22"/>
              </w:rPr>
              <w:t>65 (43,3)</w:t>
            </w:r>
          </w:p>
        </w:tc>
      </w:tr>
      <w:tr w:rsidR="009B5584" w:rsidRPr="00791A0F" w14:paraId="1F80DF20" w14:textId="77777777" w:rsidTr="00AA43BF">
        <w:trPr>
          <w:cantSplit/>
          <w:jc w:val="center"/>
        </w:trPr>
        <w:tc>
          <w:tcPr>
            <w:tcW w:w="1585" w:type="pct"/>
            <w:shd w:val="clear" w:color="auto" w:fill="FFFFFF"/>
            <w:tcMar>
              <w:left w:w="40" w:type="dxa"/>
              <w:right w:w="40" w:type="dxa"/>
            </w:tcMar>
          </w:tcPr>
          <w:p w14:paraId="5A6B3D56" w14:textId="12F7785D" w:rsidR="000868E0" w:rsidRPr="00791A0F" w:rsidRDefault="000868E0" w:rsidP="00DC63D7">
            <w:pPr>
              <w:adjustRightInd w:val="0"/>
              <w:rPr>
                <w:sz w:val="22"/>
                <w:szCs w:val="22"/>
                <w:lang w:val="ru-RU"/>
              </w:rPr>
            </w:pPr>
            <w:r w:rsidRPr="00791A0F">
              <w:rPr>
                <w:sz w:val="22"/>
                <w:szCs w:val="22"/>
                <w:lang w:val="ru-RU"/>
              </w:rPr>
              <w:t>Пълн</w:t>
            </w:r>
            <w:r w:rsidR="00F0142B">
              <w:rPr>
                <w:sz w:val="22"/>
                <w:szCs w:val="22"/>
                <w:lang w:val="ru-RU"/>
              </w:rPr>
              <w:t>а</w:t>
            </w:r>
            <w:r w:rsidRPr="00791A0F">
              <w:rPr>
                <w:sz w:val="22"/>
                <w:szCs w:val="22"/>
                <w:lang w:val="ru-RU"/>
              </w:rPr>
              <w:t xml:space="preserve"> </w:t>
            </w:r>
            <w:r w:rsidR="00F0142B">
              <w:rPr>
                <w:sz w:val="22"/>
                <w:lang w:val="ru-RU"/>
              </w:rPr>
              <w:t>тромболиза</w:t>
            </w:r>
            <w:r w:rsidRPr="00791A0F">
              <w:rPr>
                <w:sz w:val="22"/>
                <w:szCs w:val="22"/>
                <w:lang w:val="ru-RU"/>
              </w:rPr>
              <w:t xml:space="preserve"> на всички </w:t>
            </w:r>
            <w:r w:rsidR="00F0142B">
              <w:rPr>
                <w:sz w:val="22"/>
                <w:lang w:val="ru-RU"/>
              </w:rPr>
              <w:t>тромб</w:t>
            </w:r>
            <w:r w:rsidRPr="00791A0F">
              <w:rPr>
                <w:sz w:val="22"/>
                <w:szCs w:val="22"/>
                <w:lang w:val="ru-RU"/>
              </w:rPr>
              <w:t xml:space="preserve">и, </w:t>
            </w:r>
            <w:r w:rsidRPr="00791A0F">
              <w:rPr>
                <w:sz w:val="22"/>
                <w:szCs w:val="22"/>
              </w:rPr>
              <w:t>n</w:t>
            </w:r>
            <w:r w:rsidRPr="00791A0F">
              <w:rPr>
                <w:sz w:val="22"/>
                <w:szCs w:val="22"/>
                <w:lang w:val="ru-RU"/>
              </w:rPr>
              <w:t xml:space="preserve"> (%)</w:t>
            </w:r>
          </w:p>
        </w:tc>
        <w:tc>
          <w:tcPr>
            <w:tcW w:w="854" w:type="pct"/>
            <w:shd w:val="clear" w:color="auto" w:fill="FFFFFF"/>
            <w:tcMar>
              <w:left w:w="40" w:type="dxa"/>
              <w:right w:w="40" w:type="dxa"/>
            </w:tcMar>
          </w:tcPr>
          <w:p w14:paraId="5F1CFD15" w14:textId="77777777" w:rsidR="000868E0" w:rsidRPr="00791A0F" w:rsidRDefault="000868E0" w:rsidP="00DC63D7">
            <w:pPr>
              <w:adjustRightInd w:val="0"/>
              <w:jc w:val="center"/>
              <w:rPr>
                <w:sz w:val="22"/>
                <w:szCs w:val="22"/>
              </w:rPr>
            </w:pPr>
            <w:r w:rsidRPr="00791A0F">
              <w:rPr>
                <w:sz w:val="22"/>
                <w:szCs w:val="22"/>
              </w:rPr>
              <w:t>14 (46,7)</w:t>
            </w:r>
          </w:p>
        </w:tc>
        <w:tc>
          <w:tcPr>
            <w:tcW w:w="854" w:type="pct"/>
            <w:shd w:val="clear" w:color="auto" w:fill="FFFFFF"/>
            <w:tcMar>
              <w:left w:w="40" w:type="dxa"/>
              <w:right w:w="40" w:type="dxa"/>
            </w:tcMar>
          </w:tcPr>
          <w:p w14:paraId="7625FD98" w14:textId="77777777" w:rsidR="000868E0" w:rsidRPr="00791A0F" w:rsidRDefault="000868E0" w:rsidP="00DC63D7">
            <w:pPr>
              <w:adjustRightInd w:val="0"/>
              <w:jc w:val="center"/>
              <w:rPr>
                <w:sz w:val="22"/>
                <w:szCs w:val="22"/>
              </w:rPr>
            </w:pPr>
            <w:r w:rsidRPr="00791A0F">
              <w:rPr>
                <w:sz w:val="22"/>
                <w:szCs w:val="22"/>
              </w:rPr>
              <w:t>25 (41,0)</w:t>
            </w:r>
          </w:p>
        </w:tc>
        <w:tc>
          <w:tcPr>
            <w:tcW w:w="854" w:type="pct"/>
            <w:shd w:val="clear" w:color="auto" w:fill="FFFFFF"/>
            <w:tcMar>
              <w:left w:w="40" w:type="dxa"/>
              <w:right w:w="40" w:type="dxa"/>
            </w:tcMar>
          </w:tcPr>
          <w:p w14:paraId="2A7EB0CC" w14:textId="77777777" w:rsidR="000868E0" w:rsidRPr="00791A0F" w:rsidRDefault="000868E0" w:rsidP="00DC63D7">
            <w:pPr>
              <w:adjustRightInd w:val="0"/>
              <w:jc w:val="center"/>
              <w:rPr>
                <w:sz w:val="22"/>
                <w:szCs w:val="22"/>
              </w:rPr>
            </w:pPr>
            <w:r w:rsidRPr="00791A0F">
              <w:rPr>
                <w:sz w:val="22"/>
                <w:szCs w:val="22"/>
              </w:rPr>
              <w:t>37 (51,4)</w:t>
            </w:r>
          </w:p>
        </w:tc>
        <w:tc>
          <w:tcPr>
            <w:tcW w:w="854" w:type="pct"/>
            <w:shd w:val="clear" w:color="auto" w:fill="FFFFFF"/>
            <w:tcMar>
              <w:left w:w="40" w:type="dxa"/>
              <w:right w:w="40" w:type="dxa"/>
            </w:tcMar>
          </w:tcPr>
          <w:p w14:paraId="59515042" w14:textId="77777777" w:rsidR="000868E0" w:rsidRPr="00791A0F" w:rsidRDefault="000868E0" w:rsidP="00DC63D7">
            <w:pPr>
              <w:adjustRightInd w:val="0"/>
              <w:jc w:val="center"/>
              <w:rPr>
                <w:sz w:val="22"/>
                <w:szCs w:val="22"/>
              </w:rPr>
            </w:pPr>
            <w:r w:rsidRPr="00791A0F">
              <w:rPr>
                <w:sz w:val="22"/>
                <w:szCs w:val="22"/>
              </w:rPr>
              <w:t>64 (42,7)</w:t>
            </w:r>
          </w:p>
        </w:tc>
      </w:tr>
    </w:tbl>
    <w:p w14:paraId="2DFC9EBA" w14:textId="77777777" w:rsidR="000868E0" w:rsidRPr="00791A0F" w:rsidRDefault="000868E0" w:rsidP="00DC63D7">
      <w:pPr>
        <w:rPr>
          <w:b/>
          <w:bCs/>
          <w:sz w:val="22"/>
          <w:szCs w:val="22"/>
        </w:rPr>
      </w:pPr>
    </w:p>
    <w:p w14:paraId="4F61FFB7" w14:textId="2B66CF60" w:rsidR="000868E0" w:rsidRPr="00791A0F" w:rsidRDefault="000868E0" w:rsidP="00DC63D7">
      <w:pPr>
        <w:rPr>
          <w:b/>
          <w:bCs/>
          <w:sz w:val="22"/>
          <w:szCs w:val="22"/>
          <w:lang w:val="ru-RU"/>
        </w:rPr>
      </w:pPr>
      <w:r w:rsidRPr="00791A0F">
        <w:rPr>
          <w:b/>
          <w:sz w:val="22"/>
          <w:szCs w:val="22"/>
          <w:lang w:val="ru-RU"/>
        </w:rPr>
        <w:t>Таблица</w:t>
      </w:r>
      <w:r w:rsidRPr="00791A0F">
        <w:rPr>
          <w:b/>
          <w:sz w:val="22"/>
          <w:szCs w:val="22"/>
        </w:rPr>
        <w:t> </w:t>
      </w:r>
      <w:r w:rsidRPr="00791A0F">
        <w:rPr>
          <w:b/>
          <w:sz w:val="22"/>
          <w:szCs w:val="22"/>
          <w:lang w:val="ru-RU"/>
        </w:rPr>
        <w:t xml:space="preserve">2. </w:t>
      </w:r>
      <w:r w:rsidR="00F0142B">
        <w:rPr>
          <w:b/>
          <w:sz w:val="22"/>
          <w:lang w:val="bg-BG"/>
        </w:rPr>
        <w:t>Обобщени резултати при</w:t>
      </w:r>
      <w:r w:rsidRPr="00791A0F">
        <w:rPr>
          <w:b/>
          <w:sz w:val="22"/>
          <w:szCs w:val="22"/>
          <w:lang w:val="ru-RU"/>
        </w:rPr>
        <w:t xml:space="preserve"> пълн</w:t>
      </w:r>
      <w:r w:rsidR="00F0142B">
        <w:rPr>
          <w:b/>
          <w:sz w:val="22"/>
          <w:szCs w:val="22"/>
          <w:lang w:val="ru-RU"/>
        </w:rPr>
        <w:t>а</w:t>
      </w:r>
      <w:r w:rsidRPr="00791A0F">
        <w:rPr>
          <w:b/>
          <w:sz w:val="22"/>
          <w:szCs w:val="22"/>
          <w:lang w:val="ru-RU"/>
        </w:rPr>
        <w:t xml:space="preserve"> </w:t>
      </w:r>
      <w:r w:rsidR="00F0142B">
        <w:rPr>
          <w:b/>
          <w:sz w:val="22"/>
          <w:lang w:val="bg-BG"/>
        </w:rPr>
        <w:t>тромболиза</w:t>
      </w:r>
      <w:r w:rsidRPr="00791A0F">
        <w:rPr>
          <w:b/>
          <w:sz w:val="22"/>
          <w:szCs w:val="22"/>
          <w:lang w:val="ru-RU"/>
        </w:rPr>
        <w:t xml:space="preserve"> </w:t>
      </w:r>
      <w:r w:rsidR="00F0142B">
        <w:rPr>
          <w:b/>
          <w:sz w:val="22"/>
          <w:lang w:val="bg-BG"/>
        </w:rPr>
        <w:t>в хода на</w:t>
      </w:r>
      <w:r w:rsidRPr="00791A0F">
        <w:rPr>
          <w:b/>
          <w:sz w:val="22"/>
          <w:szCs w:val="22"/>
          <w:lang w:val="ru-RU"/>
        </w:rPr>
        <w:t xml:space="preserve"> основната венозна тромбоемболия до месец</w:t>
      </w:r>
      <w:r w:rsidRPr="00791A0F">
        <w:rPr>
          <w:b/>
          <w:sz w:val="22"/>
          <w:szCs w:val="22"/>
        </w:rPr>
        <w:t> </w:t>
      </w:r>
      <w:r w:rsidRPr="00791A0F">
        <w:rPr>
          <w:b/>
          <w:sz w:val="22"/>
          <w:szCs w:val="22"/>
          <w:lang w:val="ru-RU"/>
        </w:rPr>
        <w:t xml:space="preserve">3 </w:t>
      </w:r>
      <w:r w:rsidRPr="00791A0F">
        <w:rPr>
          <w:b/>
          <w:sz w:val="22"/>
          <w:szCs w:val="22"/>
          <w:lang w:val="bg-BG"/>
        </w:rPr>
        <w:t>по</w:t>
      </w:r>
      <w:r w:rsidRPr="00791A0F">
        <w:rPr>
          <w:b/>
          <w:sz w:val="22"/>
          <w:szCs w:val="22"/>
          <w:lang w:val="ru-RU"/>
        </w:rPr>
        <w:t xml:space="preserve"> група по теглото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AA43BF" w:rsidRPr="00791A0F" w14:paraId="4AC988A5" w14:textId="77777777" w:rsidTr="00AA43BF">
        <w:trPr>
          <w:cantSplit/>
          <w:trHeight w:val="737"/>
          <w:tblHeader/>
          <w:jc w:val="center"/>
        </w:trPr>
        <w:tc>
          <w:tcPr>
            <w:tcW w:w="1585" w:type="pct"/>
            <w:shd w:val="clear" w:color="auto" w:fill="FFFFFF"/>
            <w:tcMar>
              <w:left w:w="40" w:type="dxa"/>
              <w:right w:w="40" w:type="dxa"/>
            </w:tcMar>
            <w:vAlign w:val="bottom"/>
          </w:tcPr>
          <w:p w14:paraId="7D9BE785" w14:textId="77777777" w:rsidR="000868E0" w:rsidRPr="00791A0F" w:rsidRDefault="000868E0" w:rsidP="00DC63D7">
            <w:pPr>
              <w:adjustRightInd w:val="0"/>
              <w:rPr>
                <w:b/>
                <w:bCs/>
                <w:sz w:val="22"/>
                <w:szCs w:val="22"/>
              </w:rPr>
            </w:pPr>
            <w:proofErr w:type="spellStart"/>
            <w:r w:rsidRPr="00791A0F">
              <w:rPr>
                <w:b/>
                <w:sz w:val="22"/>
                <w:szCs w:val="22"/>
              </w:rPr>
              <w:t>Параметър</w:t>
            </w:r>
            <w:proofErr w:type="spellEnd"/>
          </w:p>
        </w:tc>
        <w:tc>
          <w:tcPr>
            <w:tcW w:w="854" w:type="pct"/>
            <w:shd w:val="clear" w:color="auto" w:fill="FFFFFF"/>
            <w:tcMar>
              <w:left w:w="40" w:type="dxa"/>
              <w:right w:w="40" w:type="dxa"/>
            </w:tcMar>
          </w:tcPr>
          <w:p w14:paraId="610DC390" w14:textId="194F4272" w:rsidR="000868E0" w:rsidRPr="00791A0F" w:rsidRDefault="000868E0" w:rsidP="00DC63D7">
            <w:pPr>
              <w:adjustRightInd w:val="0"/>
              <w:jc w:val="center"/>
              <w:rPr>
                <w:b/>
                <w:bCs/>
                <w:sz w:val="22"/>
                <w:szCs w:val="22"/>
              </w:rPr>
            </w:pPr>
            <w:r w:rsidRPr="00791A0F">
              <w:rPr>
                <w:b/>
                <w:sz w:val="22"/>
                <w:szCs w:val="22"/>
              </w:rPr>
              <w:t>&lt;</w:t>
            </w:r>
            <w:r w:rsidR="00F86A25" w:rsidRPr="00791A0F">
              <w:rPr>
                <w:b/>
                <w:sz w:val="22"/>
                <w:szCs w:val="22"/>
                <w:lang w:val="bg-BG"/>
              </w:rPr>
              <w:t> </w:t>
            </w:r>
            <w:r w:rsidRPr="00791A0F">
              <w:rPr>
                <w:b/>
                <w:sz w:val="22"/>
                <w:szCs w:val="22"/>
              </w:rPr>
              <w:t>20 kg</w:t>
            </w:r>
            <w:r w:rsidRPr="00791A0F">
              <w:rPr>
                <w:b/>
                <w:sz w:val="22"/>
                <w:szCs w:val="22"/>
              </w:rPr>
              <w:br/>
              <w:t>(N = 91)</w:t>
            </w:r>
            <w:r w:rsidRPr="00791A0F">
              <w:rPr>
                <w:b/>
                <w:sz w:val="22"/>
                <w:szCs w:val="22"/>
              </w:rPr>
              <w:br/>
              <w:t>n (%)</w:t>
            </w:r>
          </w:p>
        </w:tc>
        <w:tc>
          <w:tcPr>
            <w:tcW w:w="854" w:type="pct"/>
            <w:shd w:val="clear" w:color="auto" w:fill="FFFFFF"/>
            <w:tcMar>
              <w:left w:w="40" w:type="dxa"/>
              <w:right w:w="40" w:type="dxa"/>
            </w:tcMar>
          </w:tcPr>
          <w:p w14:paraId="68145B07" w14:textId="7610DEF2" w:rsidR="000868E0" w:rsidRPr="00791A0F" w:rsidRDefault="000868E0" w:rsidP="00DC63D7">
            <w:pPr>
              <w:adjustRightInd w:val="0"/>
              <w:jc w:val="center"/>
              <w:rPr>
                <w:b/>
                <w:bCs/>
                <w:sz w:val="22"/>
                <w:szCs w:val="22"/>
              </w:rPr>
            </w:pPr>
            <w:r w:rsidRPr="00791A0F">
              <w:rPr>
                <w:b/>
                <w:sz w:val="22"/>
                <w:szCs w:val="22"/>
              </w:rPr>
              <w:t xml:space="preserve">20 </w:t>
            </w:r>
            <w:proofErr w:type="spellStart"/>
            <w:r w:rsidRPr="00791A0F">
              <w:rPr>
                <w:b/>
                <w:sz w:val="22"/>
                <w:szCs w:val="22"/>
              </w:rPr>
              <w:t>до</w:t>
            </w:r>
            <w:proofErr w:type="spellEnd"/>
            <w:r w:rsidRPr="00791A0F">
              <w:rPr>
                <w:b/>
                <w:sz w:val="22"/>
                <w:szCs w:val="22"/>
              </w:rPr>
              <w:t xml:space="preserve"> &lt;</w:t>
            </w:r>
            <w:r w:rsidR="00F86A25" w:rsidRPr="00791A0F">
              <w:rPr>
                <w:b/>
                <w:sz w:val="22"/>
                <w:szCs w:val="22"/>
                <w:lang w:val="bg-BG"/>
              </w:rPr>
              <w:t> </w:t>
            </w:r>
            <w:r w:rsidRPr="00791A0F">
              <w:rPr>
                <w:b/>
                <w:sz w:val="22"/>
                <w:szCs w:val="22"/>
              </w:rPr>
              <w:t>40 kg</w:t>
            </w:r>
            <w:r w:rsidRPr="00791A0F">
              <w:rPr>
                <w:b/>
                <w:sz w:val="22"/>
                <w:szCs w:val="22"/>
              </w:rPr>
              <w:br/>
              <w:t>(N = 78)</w:t>
            </w:r>
            <w:r w:rsidRPr="00791A0F">
              <w:rPr>
                <w:b/>
                <w:sz w:val="22"/>
                <w:szCs w:val="22"/>
              </w:rPr>
              <w:br/>
              <w:t>n (%)</w:t>
            </w:r>
          </w:p>
        </w:tc>
        <w:tc>
          <w:tcPr>
            <w:tcW w:w="854" w:type="pct"/>
            <w:shd w:val="clear" w:color="auto" w:fill="FFFFFF"/>
            <w:tcMar>
              <w:left w:w="40" w:type="dxa"/>
              <w:right w:w="40" w:type="dxa"/>
            </w:tcMar>
          </w:tcPr>
          <w:p w14:paraId="6FF51513" w14:textId="47167544" w:rsidR="000868E0" w:rsidRPr="00791A0F" w:rsidRDefault="000868E0" w:rsidP="00DC63D7">
            <w:pPr>
              <w:adjustRightInd w:val="0"/>
              <w:jc w:val="center"/>
              <w:rPr>
                <w:b/>
                <w:bCs/>
                <w:sz w:val="22"/>
                <w:szCs w:val="22"/>
              </w:rPr>
            </w:pPr>
            <w:r w:rsidRPr="00791A0F">
              <w:rPr>
                <w:b/>
                <w:sz w:val="22"/>
                <w:szCs w:val="22"/>
              </w:rPr>
              <w:t xml:space="preserve">40 </w:t>
            </w:r>
            <w:proofErr w:type="spellStart"/>
            <w:r w:rsidRPr="00791A0F">
              <w:rPr>
                <w:b/>
                <w:sz w:val="22"/>
                <w:szCs w:val="22"/>
              </w:rPr>
              <w:t>до</w:t>
            </w:r>
            <w:proofErr w:type="spellEnd"/>
            <w:r w:rsidRPr="00791A0F">
              <w:rPr>
                <w:b/>
                <w:sz w:val="22"/>
                <w:szCs w:val="22"/>
              </w:rPr>
              <w:t xml:space="preserve"> &lt;</w:t>
            </w:r>
            <w:r w:rsidR="00F86A25" w:rsidRPr="00791A0F">
              <w:rPr>
                <w:b/>
                <w:sz w:val="22"/>
                <w:szCs w:val="22"/>
                <w:lang w:val="bg-BG"/>
              </w:rPr>
              <w:t> </w:t>
            </w:r>
            <w:r w:rsidRPr="00791A0F">
              <w:rPr>
                <w:b/>
                <w:sz w:val="22"/>
                <w:szCs w:val="22"/>
              </w:rPr>
              <w:t>60 kg</w:t>
            </w:r>
            <w:r w:rsidRPr="00791A0F">
              <w:rPr>
                <w:b/>
                <w:sz w:val="22"/>
                <w:szCs w:val="22"/>
              </w:rPr>
              <w:br/>
              <w:t>(N = 70)</w:t>
            </w:r>
            <w:r w:rsidRPr="00791A0F">
              <w:rPr>
                <w:b/>
                <w:sz w:val="22"/>
                <w:szCs w:val="22"/>
              </w:rPr>
              <w:br/>
              <w:t>n (%)</w:t>
            </w:r>
          </w:p>
        </w:tc>
        <w:tc>
          <w:tcPr>
            <w:tcW w:w="854" w:type="pct"/>
            <w:shd w:val="clear" w:color="auto" w:fill="FFFFFF"/>
            <w:tcMar>
              <w:left w:w="40" w:type="dxa"/>
              <w:right w:w="40" w:type="dxa"/>
            </w:tcMar>
          </w:tcPr>
          <w:p w14:paraId="28366B92" w14:textId="4DA22A21" w:rsidR="000868E0" w:rsidRPr="00791A0F" w:rsidRDefault="000868E0" w:rsidP="00DC63D7">
            <w:pPr>
              <w:adjustRightInd w:val="0"/>
              <w:jc w:val="center"/>
              <w:rPr>
                <w:b/>
                <w:bCs/>
                <w:sz w:val="22"/>
                <w:szCs w:val="22"/>
              </w:rPr>
            </w:pPr>
            <w:r w:rsidRPr="00791A0F">
              <w:rPr>
                <w:b/>
                <w:sz w:val="22"/>
                <w:szCs w:val="22"/>
              </w:rPr>
              <w:t>≥</w:t>
            </w:r>
            <w:r w:rsidR="00F86A25" w:rsidRPr="00791A0F">
              <w:rPr>
                <w:b/>
                <w:sz w:val="22"/>
                <w:szCs w:val="22"/>
                <w:lang w:val="bg-BG"/>
              </w:rPr>
              <w:t> </w:t>
            </w:r>
            <w:r w:rsidRPr="00791A0F">
              <w:rPr>
                <w:b/>
                <w:sz w:val="22"/>
                <w:szCs w:val="22"/>
              </w:rPr>
              <w:t>60 kg</w:t>
            </w:r>
            <w:r w:rsidRPr="00791A0F">
              <w:rPr>
                <w:b/>
                <w:sz w:val="22"/>
                <w:szCs w:val="22"/>
              </w:rPr>
              <w:br/>
              <w:t>(N = 73)</w:t>
            </w:r>
            <w:r w:rsidRPr="00791A0F">
              <w:rPr>
                <w:b/>
                <w:sz w:val="22"/>
                <w:szCs w:val="22"/>
              </w:rPr>
              <w:br/>
              <w:t>n (%)</w:t>
            </w:r>
          </w:p>
        </w:tc>
      </w:tr>
      <w:tr w:rsidR="00AA43BF" w:rsidRPr="00791A0F" w14:paraId="6FCA3BB1" w14:textId="77777777" w:rsidTr="00AA43BF">
        <w:trPr>
          <w:cantSplit/>
          <w:jc w:val="center"/>
        </w:trPr>
        <w:tc>
          <w:tcPr>
            <w:tcW w:w="1585" w:type="pct"/>
            <w:shd w:val="clear" w:color="auto" w:fill="FFFFFF"/>
            <w:tcMar>
              <w:left w:w="40" w:type="dxa"/>
              <w:right w:w="40" w:type="dxa"/>
            </w:tcMar>
          </w:tcPr>
          <w:p w14:paraId="308BFC28" w14:textId="3FFF509E" w:rsidR="000868E0" w:rsidRPr="00791A0F" w:rsidRDefault="000868E0" w:rsidP="00DC63D7">
            <w:pPr>
              <w:adjustRightInd w:val="0"/>
              <w:rPr>
                <w:sz w:val="22"/>
                <w:szCs w:val="22"/>
                <w:lang w:val="ru-RU"/>
              </w:rPr>
            </w:pPr>
            <w:r w:rsidRPr="00791A0F">
              <w:rPr>
                <w:sz w:val="22"/>
                <w:szCs w:val="22"/>
                <w:lang w:val="ru-RU"/>
              </w:rPr>
              <w:t>Пълн</w:t>
            </w:r>
            <w:r w:rsidR="00F0142B">
              <w:rPr>
                <w:sz w:val="22"/>
                <w:szCs w:val="22"/>
                <w:lang w:val="ru-RU"/>
              </w:rPr>
              <w:t>а</w:t>
            </w:r>
            <w:r w:rsidRPr="00791A0F">
              <w:rPr>
                <w:sz w:val="22"/>
                <w:szCs w:val="22"/>
                <w:lang w:val="ru-RU"/>
              </w:rPr>
              <w:t xml:space="preserve"> </w:t>
            </w:r>
            <w:r w:rsidR="00F0142B">
              <w:rPr>
                <w:sz w:val="22"/>
                <w:lang w:val="ru-RU"/>
              </w:rPr>
              <w:t>тромболиза</w:t>
            </w:r>
            <w:r w:rsidRPr="00791A0F">
              <w:rPr>
                <w:sz w:val="22"/>
                <w:szCs w:val="22"/>
                <w:lang w:val="ru-RU"/>
              </w:rPr>
              <w:t xml:space="preserve"> на най-малко един </w:t>
            </w:r>
            <w:r w:rsidR="00F0142B">
              <w:rPr>
                <w:sz w:val="22"/>
                <w:lang w:val="ru-RU"/>
              </w:rPr>
              <w:t>тромб</w:t>
            </w:r>
            <w:r w:rsidRPr="00791A0F">
              <w:rPr>
                <w:sz w:val="22"/>
                <w:szCs w:val="22"/>
                <w:lang w:val="ru-RU"/>
              </w:rPr>
              <w:t xml:space="preserve">, </w:t>
            </w:r>
            <w:r w:rsidRPr="00791A0F">
              <w:rPr>
                <w:sz w:val="22"/>
                <w:szCs w:val="22"/>
              </w:rPr>
              <w:t>n</w:t>
            </w:r>
            <w:r w:rsidRPr="00791A0F">
              <w:rPr>
                <w:sz w:val="22"/>
                <w:szCs w:val="22"/>
                <w:lang w:val="ru-RU"/>
              </w:rPr>
              <w:t xml:space="preserve"> (%)</w:t>
            </w:r>
          </w:p>
        </w:tc>
        <w:tc>
          <w:tcPr>
            <w:tcW w:w="854" w:type="pct"/>
            <w:shd w:val="clear" w:color="auto" w:fill="FFFFFF"/>
            <w:tcMar>
              <w:left w:w="40" w:type="dxa"/>
              <w:right w:w="40" w:type="dxa"/>
            </w:tcMar>
          </w:tcPr>
          <w:p w14:paraId="055558AF" w14:textId="77777777" w:rsidR="000868E0" w:rsidRPr="00791A0F" w:rsidRDefault="000868E0" w:rsidP="00DC63D7">
            <w:pPr>
              <w:adjustRightInd w:val="0"/>
              <w:jc w:val="center"/>
              <w:rPr>
                <w:sz w:val="22"/>
                <w:szCs w:val="22"/>
              </w:rPr>
            </w:pPr>
            <w:r w:rsidRPr="00791A0F">
              <w:rPr>
                <w:sz w:val="22"/>
                <w:szCs w:val="22"/>
              </w:rPr>
              <w:t>42 (46,2)</w:t>
            </w:r>
          </w:p>
        </w:tc>
        <w:tc>
          <w:tcPr>
            <w:tcW w:w="854" w:type="pct"/>
            <w:shd w:val="clear" w:color="auto" w:fill="FFFFFF"/>
            <w:tcMar>
              <w:left w:w="40" w:type="dxa"/>
              <w:right w:w="40" w:type="dxa"/>
            </w:tcMar>
          </w:tcPr>
          <w:p w14:paraId="3637F65C" w14:textId="77777777" w:rsidR="000868E0" w:rsidRPr="00791A0F" w:rsidRDefault="000868E0" w:rsidP="00DC63D7">
            <w:pPr>
              <w:adjustRightInd w:val="0"/>
              <w:jc w:val="center"/>
              <w:rPr>
                <w:sz w:val="22"/>
                <w:szCs w:val="22"/>
              </w:rPr>
            </w:pPr>
            <w:r w:rsidRPr="00791A0F">
              <w:rPr>
                <w:sz w:val="22"/>
                <w:szCs w:val="22"/>
              </w:rPr>
              <w:t>42 (53,8)</w:t>
            </w:r>
          </w:p>
        </w:tc>
        <w:tc>
          <w:tcPr>
            <w:tcW w:w="854" w:type="pct"/>
            <w:shd w:val="clear" w:color="auto" w:fill="FFFFFF"/>
            <w:tcMar>
              <w:left w:w="40" w:type="dxa"/>
              <w:right w:w="40" w:type="dxa"/>
            </w:tcMar>
          </w:tcPr>
          <w:p w14:paraId="1BF2F786" w14:textId="77777777" w:rsidR="000868E0" w:rsidRPr="00791A0F" w:rsidRDefault="000868E0" w:rsidP="00DC63D7">
            <w:pPr>
              <w:adjustRightInd w:val="0"/>
              <w:jc w:val="center"/>
              <w:rPr>
                <w:sz w:val="22"/>
                <w:szCs w:val="22"/>
              </w:rPr>
            </w:pPr>
            <w:r w:rsidRPr="00791A0F">
              <w:rPr>
                <w:sz w:val="22"/>
                <w:szCs w:val="22"/>
              </w:rPr>
              <w:t>30 (42,9)</w:t>
            </w:r>
          </w:p>
        </w:tc>
        <w:tc>
          <w:tcPr>
            <w:tcW w:w="854" w:type="pct"/>
            <w:shd w:val="clear" w:color="auto" w:fill="FFFFFF"/>
            <w:tcMar>
              <w:left w:w="40" w:type="dxa"/>
              <w:right w:w="40" w:type="dxa"/>
            </w:tcMar>
          </w:tcPr>
          <w:p w14:paraId="530E89D3" w14:textId="77777777" w:rsidR="000868E0" w:rsidRPr="00791A0F" w:rsidRDefault="000868E0" w:rsidP="00DC63D7">
            <w:pPr>
              <w:adjustRightInd w:val="0"/>
              <w:jc w:val="center"/>
              <w:rPr>
                <w:sz w:val="22"/>
                <w:szCs w:val="22"/>
              </w:rPr>
            </w:pPr>
            <w:r w:rsidRPr="00791A0F">
              <w:rPr>
                <w:sz w:val="22"/>
                <w:szCs w:val="22"/>
              </w:rPr>
              <w:t>28 (38,4)</w:t>
            </w:r>
          </w:p>
        </w:tc>
      </w:tr>
      <w:tr w:rsidR="00AA43BF" w:rsidRPr="00791A0F" w14:paraId="22DBE85D" w14:textId="77777777" w:rsidTr="00AA43BF">
        <w:trPr>
          <w:cantSplit/>
          <w:jc w:val="center"/>
        </w:trPr>
        <w:tc>
          <w:tcPr>
            <w:tcW w:w="1585" w:type="pct"/>
            <w:shd w:val="clear" w:color="auto" w:fill="FFFFFF"/>
            <w:tcMar>
              <w:left w:w="40" w:type="dxa"/>
              <w:right w:w="40" w:type="dxa"/>
            </w:tcMar>
          </w:tcPr>
          <w:p w14:paraId="3C60DF8D" w14:textId="7D05BA07" w:rsidR="000868E0" w:rsidRPr="00791A0F" w:rsidRDefault="000868E0" w:rsidP="00DC63D7">
            <w:pPr>
              <w:adjustRightInd w:val="0"/>
              <w:rPr>
                <w:sz w:val="22"/>
                <w:szCs w:val="22"/>
                <w:lang w:val="ru-RU"/>
              </w:rPr>
            </w:pPr>
            <w:r w:rsidRPr="00791A0F">
              <w:rPr>
                <w:sz w:val="22"/>
                <w:szCs w:val="22"/>
                <w:lang w:val="ru-RU"/>
              </w:rPr>
              <w:t>Пълн</w:t>
            </w:r>
            <w:r w:rsidR="00F0142B">
              <w:rPr>
                <w:sz w:val="22"/>
                <w:szCs w:val="22"/>
                <w:lang w:val="ru-RU"/>
              </w:rPr>
              <w:t>а</w:t>
            </w:r>
            <w:r w:rsidRPr="00791A0F">
              <w:rPr>
                <w:sz w:val="22"/>
                <w:szCs w:val="22"/>
                <w:lang w:val="ru-RU"/>
              </w:rPr>
              <w:t xml:space="preserve"> </w:t>
            </w:r>
            <w:r w:rsidR="00F0142B">
              <w:rPr>
                <w:sz w:val="22"/>
                <w:lang w:val="ru-RU"/>
              </w:rPr>
              <w:t>тромболиза</w:t>
            </w:r>
            <w:r w:rsidRPr="00791A0F">
              <w:rPr>
                <w:sz w:val="22"/>
                <w:szCs w:val="22"/>
                <w:lang w:val="ru-RU"/>
              </w:rPr>
              <w:t xml:space="preserve"> на всички </w:t>
            </w:r>
            <w:r w:rsidR="00F0142B">
              <w:rPr>
                <w:sz w:val="22"/>
                <w:lang w:val="ru-RU"/>
              </w:rPr>
              <w:t>тромб</w:t>
            </w:r>
            <w:r w:rsidRPr="00791A0F">
              <w:rPr>
                <w:sz w:val="22"/>
                <w:szCs w:val="22"/>
                <w:lang w:val="ru-RU"/>
              </w:rPr>
              <w:t xml:space="preserve">и, </w:t>
            </w:r>
            <w:r w:rsidRPr="00791A0F">
              <w:rPr>
                <w:sz w:val="22"/>
                <w:szCs w:val="22"/>
              </w:rPr>
              <w:t>n</w:t>
            </w:r>
            <w:r w:rsidRPr="00791A0F">
              <w:rPr>
                <w:sz w:val="22"/>
                <w:szCs w:val="22"/>
                <w:lang w:val="ru-RU"/>
              </w:rPr>
              <w:t xml:space="preserve"> (%)</w:t>
            </w:r>
          </w:p>
        </w:tc>
        <w:tc>
          <w:tcPr>
            <w:tcW w:w="854" w:type="pct"/>
            <w:shd w:val="clear" w:color="auto" w:fill="FFFFFF"/>
            <w:tcMar>
              <w:left w:w="40" w:type="dxa"/>
              <w:right w:w="40" w:type="dxa"/>
            </w:tcMar>
          </w:tcPr>
          <w:p w14:paraId="6B6CED93" w14:textId="77777777" w:rsidR="000868E0" w:rsidRPr="00791A0F" w:rsidRDefault="000868E0" w:rsidP="00DC63D7">
            <w:pPr>
              <w:adjustRightInd w:val="0"/>
              <w:jc w:val="center"/>
              <w:rPr>
                <w:sz w:val="22"/>
                <w:szCs w:val="22"/>
              </w:rPr>
            </w:pPr>
            <w:r w:rsidRPr="00791A0F">
              <w:rPr>
                <w:sz w:val="22"/>
                <w:szCs w:val="22"/>
              </w:rPr>
              <w:t>41 (45,1)</w:t>
            </w:r>
          </w:p>
        </w:tc>
        <w:tc>
          <w:tcPr>
            <w:tcW w:w="854" w:type="pct"/>
            <w:shd w:val="clear" w:color="auto" w:fill="FFFFFF"/>
            <w:tcMar>
              <w:left w:w="40" w:type="dxa"/>
              <w:right w:w="40" w:type="dxa"/>
            </w:tcMar>
          </w:tcPr>
          <w:p w14:paraId="4CE319F0" w14:textId="77777777" w:rsidR="000868E0" w:rsidRPr="00791A0F" w:rsidRDefault="000868E0" w:rsidP="00DC63D7">
            <w:pPr>
              <w:adjustRightInd w:val="0"/>
              <w:jc w:val="center"/>
              <w:rPr>
                <w:sz w:val="22"/>
                <w:szCs w:val="22"/>
              </w:rPr>
            </w:pPr>
            <w:r w:rsidRPr="00791A0F">
              <w:rPr>
                <w:sz w:val="22"/>
                <w:szCs w:val="22"/>
              </w:rPr>
              <w:t>42 (53,8)</w:t>
            </w:r>
          </w:p>
        </w:tc>
        <w:tc>
          <w:tcPr>
            <w:tcW w:w="854" w:type="pct"/>
            <w:shd w:val="clear" w:color="auto" w:fill="FFFFFF"/>
            <w:tcMar>
              <w:left w:w="40" w:type="dxa"/>
              <w:right w:w="40" w:type="dxa"/>
            </w:tcMar>
          </w:tcPr>
          <w:p w14:paraId="3F66D7A4" w14:textId="77777777" w:rsidR="000868E0" w:rsidRPr="00791A0F" w:rsidRDefault="000868E0" w:rsidP="00DC63D7">
            <w:pPr>
              <w:adjustRightInd w:val="0"/>
              <w:jc w:val="center"/>
              <w:rPr>
                <w:sz w:val="22"/>
                <w:szCs w:val="22"/>
              </w:rPr>
            </w:pPr>
            <w:r w:rsidRPr="00791A0F">
              <w:rPr>
                <w:sz w:val="22"/>
                <w:szCs w:val="22"/>
              </w:rPr>
              <w:t>29 (41,4)</w:t>
            </w:r>
          </w:p>
        </w:tc>
        <w:tc>
          <w:tcPr>
            <w:tcW w:w="854" w:type="pct"/>
            <w:shd w:val="clear" w:color="auto" w:fill="FFFFFF"/>
            <w:tcMar>
              <w:left w:w="40" w:type="dxa"/>
              <w:right w:w="40" w:type="dxa"/>
            </w:tcMar>
          </w:tcPr>
          <w:p w14:paraId="676B850B" w14:textId="77777777" w:rsidR="000868E0" w:rsidRPr="00791A0F" w:rsidRDefault="000868E0" w:rsidP="00DC63D7">
            <w:pPr>
              <w:adjustRightInd w:val="0"/>
              <w:jc w:val="center"/>
              <w:rPr>
                <w:sz w:val="22"/>
                <w:szCs w:val="22"/>
              </w:rPr>
            </w:pPr>
            <w:r w:rsidRPr="00791A0F">
              <w:rPr>
                <w:sz w:val="22"/>
                <w:szCs w:val="22"/>
              </w:rPr>
              <w:t>27 (37,0)</w:t>
            </w:r>
          </w:p>
        </w:tc>
      </w:tr>
    </w:tbl>
    <w:p w14:paraId="696E0ACE" w14:textId="77777777" w:rsidR="000868E0" w:rsidRPr="00791A0F" w:rsidRDefault="000868E0" w:rsidP="00DC63D7">
      <w:pPr>
        <w:rPr>
          <w:i/>
          <w:sz w:val="22"/>
          <w:szCs w:val="22"/>
        </w:rPr>
      </w:pPr>
    </w:p>
    <w:p w14:paraId="30732B7B" w14:textId="77777777" w:rsidR="000B697C" w:rsidRPr="00791A0F" w:rsidRDefault="000B697C" w:rsidP="00DC63D7">
      <w:pPr>
        <w:keepNext/>
        <w:ind w:left="567" w:hanging="567"/>
        <w:rPr>
          <w:sz w:val="22"/>
          <w:szCs w:val="22"/>
          <w:lang w:val="bg-BG"/>
        </w:rPr>
      </w:pPr>
      <w:r w:rsidRPr="00791A0F">
        <w:rPr>
          <w:b/>
          <w:sz w:val="22"/>
          <w:szCs w:val="22"/>
          <w:lang w:val="bg-BG"/>
        </w:rPr>
        <w:t>5.2</w:t>
      </w:r>
      <w:r w:rsidRPr="00791A0F">
        <w:rPr>
          <w:b/>
          <w:sz w:val="22"/>
          <w:szCs w:val="22"/>
          <w:lang w:val="bg-BG"/>
        </w:rPr>
        <w:tab/>
        <w:t>Фармакокинетични свойства</w:t>
      </w:r>
    </w:p>
    <w:p w14:paraId="2DACE1C4" w14:textId="77777777" w:rsidR="00AA43BF" w:rsidRPr="00791A0F" w:rsidRDefault="00AA43BF" w:rsidP="00DC63D7">
      <w:pPr>
        <w:pStyle w:val="EndnoteText"/>
        <w:keepNext/>
        <w:numPr>
          <w:ilvl w:val="12"/>
          <w:numId w:val="0"/>
        </w:numPr>
        <w:rPr>
          <w:color w:val="000000"/>
          <w:szCs w:val="22"/>
          <w:lang w:val="ru-RU"/>
        </w:rPr>
      </w:pPr>
    </w:p>
    <w:p w14:paraId="4D57EA38" w14:textId="0D2DB607" w:rsidR="000B697C" w:rsidRPr="00DC63D7" w:rsidRDefault="000B697C" w:rsidP="00DC63D7">
      <w:pPr>
        <w:pStyle w:val="EndnoteText"/>
        <w:keepNext/>
        <w:numPr>
          <w:ilvl w:val="12"/>
          <w:numId w:val="0"/>
        </w:numPr>
        <w:rPr>
          <w:color w:val="000000"/>
          <w:szCs w:val="22"/>
          <w:lang w:val="bg-BG"/>
        </w:rPr>
      </w:pPr>
      <w:r w:rsidRPr="00DC63D7">
        <w:rPr>
          <w:color w:val="000000"/>
          <w:szCs w:val="22"/>
          <w:lang w:val="bg-BG"/>
        </w:rPr>
        <w:t xml:space="preserve">Фармакокинетиката на фондапаринукс натрий се установява от плазмените концентрации на фондапаринукс, измерени чрез анти-фактор Ха активност. Само фондапаринукс може да се използва за калибриране на анти-Ха анализа (международните стандарти за хепарин или LMWH не са подходящи за това приложение). В резултат концентрацията на фондапаринукс се изразява в милиграми (mg). </w:t>
      </w:r>
    </w:p>
    <w:p w14:paraId="40C14CB2" w14:textId="77777777" w:rsidR="000B697C" w:rsidRPr="00DC63D7" w:rsidRDefault="000B697C" w:rsidP="00DC63D7">
      <w:pPr>
        <w:pStyle w:val="Corpsdetextemarge"/>
        <w:tabs>
          <w:tab w:val="left" w:pos="567"/>
        </w:tabs>
        <w:jc w:val="left"/>
        <w:rPr>
          <w:i/>
          <w:color w:val="000000"/>
          <w:sz w:val="22"/>
          <w:szCs w:val="22"/>
          <w:lang w:val="bg-BG"/>
        </w:rPr>
      </w:pPr>
    </w:p>
    <w:p w14:paraId="52A82726" w14:textId="77777777" w:rsidR="000B697C" w:rsidRPr="00DC63D7" w:rsidRDefault="00DD253F" w:rsidP="00DC63D7">
      <w:pPr>
        <w:pStyle w:val="Corpsdetextemarge"/>
        <w:tabs>
          <w:tab w:val="left" w:pos="567"/>
        </w:tabs>
        <w:jc w:val="left"/>
        <w:rPr>
          <w:color w:val="000000"/>
          <w:sz w:val="22"/>
          <w:szCs w:val="22"/>
          <w:lang w:val="bg-BG"/>
        </w:rPr>
      </w:pPr>
      <w:r w:rsidRPr="00DC63D7">
        <w:rPr>
          <w:i/>
          <w:color w:val="000000"/>
          <w:sz w:val="22"/>
          <w:szCs w:val="22"/>
          <w:lang w:val="bg-BG"/>
        </w:rPr>
        <w:t>Абсорбция</w:t>
      </w:r>
    </w:p>
    <w:p w14:paraId="17F2B885" w14:textId="77777777" w:rsidR="000B697C" w:rsidRPr="00DC63D7" w:rsidRDefault="000B697C" w:rsidP="00DC63D7">
      <w:pPr>
        <w:pStyle w:val="Corpsdetextemarge"/>
        <w:tabs>
          <w:tab w:val="left" w:pos="567"/>
        </w:tabs>
        <w:jc w:val="left"/>
        <w:rPr>
          <w:color w:val="000000"/>
          <w:sz w:val="22"/>
          <w:szCs w:val="22"/>
          <w:lang w:val="bg-BG"/>
        </w:rPr>
      </w:pPr>
      <w:r w:rsidRPr="00DC63D7">
        <w:rPr>
          <w:color w:val="000000"/>
          <w:sz w:val="22"/>
          <w:szCs w:val="22"/>
          <w:lang w:val="bg-BG"/>
        </w:rPr>
        <w:t>След подкожно прилагане фондапаринукс се абсорбира изцяло и бързо (абсолютна бионаличност 100%). След прилагане на една подкожна инжекция фондапаринукс</w:t>
      </w:r>
      <w:r w:rsidRPr="00DC63D7">
        <w:rPr>
          <w:color w:val="000000"/>
          <w:sz w:val="22"/>
          <w:szCs w:val="22"/>
          <w:vertAlign w:val="superscript"/>
          <w:lang w:val="bg-BG"/>
        </w:rPr>
        <w:t xml:space="preserve"> </w:t>
      </w:r>
      <w:r w:rsidRPr="00DC63D7">
        <w:rPr>
          <w:color w:val="000000"/>
          <w:sz w:val="22"/>
          <w:szCs w:val="22"/>
          <w:lang w:val="bg-BG"/>
        </w:rPr>
        <w:t>2,</w:t>
      </w:r>
      <w:r w:rsidR="00773CCD" w:rsidRPr="00DC63D7">
        <w:rPr>
          <w:color w:val="000000"/>
          <w:sz w:val="22"/>
          <w:szCs w:val="22"/>
          <w:lang w:val="bg-BG"/>
        </w:rPr>
        <w:t xml:space="preserve">5 </w:t>
      </w:r>
      <w:r w:rsidRPr="00DC63D7">
        <w:rPr>
          <w:color w:val="000000"/>
          <w:sz w:val="22"/>
          <w:szCs w:val="22"/>
          <w:lang w:val="bg-BG"/>
        </w:rPr>
        <w:t>mg на млади и здрави лица пиковата плазмена концентрация (средна C</w:t>
      </w:r>
      <w:r w:rsidRPr="00DC63D7">
        <w:rPr>
          <w:color w:val="000000"/>
          <w:sz w:val="22"/>
          <w:szCs w:val="22"/>
          <w:vertAlign w:val="subscript"/>
          <w:lang w:val="bg-BG"/>
        </w:rPr>
        <w:t>max</w:t>
      </w:r>
      <w:r w:rsidRPr="00DC63D7">
        <w:rPr>
          <w:color w:val="000000"/>
          <w:sz w:val="22"/>
          <w:szCs w:val="22"/>
          <w:lang w:val="bg-BG"/>
        </w:rPr>
        <w:t> = 0,34 mg/l) се достига за 2 часа след приложението. Плазмените концентрации на половината от стойностите за средна C</w:t>
      </w:r>
      <w:r w:rsidRPr="00DC63D7">
        <w:rPr>
          <w:color w:val="000000"/>
          <w:sz w:val="22"/>
          <w:szCs w:val="22"/>
          <w:vertAlign w:val="subscript"/>
          <w:lang w:val="bg-BG"/>
        </w:rPr>
        <w:t>max</w:t>
      </w:r>
      <w:r w:rsidRPr="00DC63D7">
        <w:rPr>
          <w:color w:val="000000"/>
          <w:sz w:val="22"/>
          <w:szCs w:val="22"/>
          <w:lang w:val="bg-BG"/>
        </w:rPr>
        <w:t xml:space="preserve"> се достигат за 2</w:t>
      </w:r>
      <w:r w:rsidR="00773CCD" w:rsidRPr="00DC63D7">
        <w:rPr>
          <w:color w:val="000000"/>
          <w:sz w:val="22"/>
          <w:szCs w:val="22"/>
          <w:lang w:val="bg-BG"/>
        </w:rPr>
        <w:t xml:space="preserve">5 </w:t>
      </w:r>
      <w:r w:rsidRPr="00DC63D7">
        <w:rPr>
          <w:color w:val="000000"/>
          <w:sz w:val="22"/>
          <w:szCs w:val="22"/>
          <w:lang w:val="bg-BG"/>
        </w:rPr>
        <w:t>минути след прилагане на дозата.</w:t>
      </w:r>
    </w:p>
    <w:p w14:paraId="559D8661" w14:textId="77777777" w:rsidR="000B697C" w:rsidRPr="00DC63D7" w:rsidRDefault="000B697C" w:rsidP="00DC63D7">
      <w:pPr>
        <w:pStyle w:val="Corpsdetextemarge"/>
        <w:tabs>
          <w:tab w:val="left" w:pos="567"/>
        </w:tabs>
        <w:jc w:val="left"/>
        <w:rPr>
          <w:color w:val="000000"/>
          <w:sz w:val="22"/>
          <w:szCs w:val="22"/>
          <w:lang w:val="bg-BG"/>
        </w:rPr>
      </w:pPr>
    </w:p>
    <w:p w14:paraId="17391CB2" w14:textId="5365F5E8"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lastRenderedPageBreak/>
        <w:t>При здрави лица в напреднала възраст фармакокинетичните параметри на фондапаринукс са линейни в границите от 2 до 8</w:t>
      </w:r>
      <w:r w:rsidR="00B33C7E" w:rsidRPr="00DC63D7">
        <w:rPr>
          <w:sz w:val="22"/>
          <w:szCs w:val="22"/>
          <w:lang w:val="bg-BG"/>
        </w:rPr>
        <w:t> </w:t>
      </w:r>
      <w:r w:rsidRPr="00DC63D7">
        <w:rPr>
          <w:sz w:val="22"/>
          <w:szCs w:val="22"/>
          <w:lang w:val="bg-BG"/>
        </w:rPr>
        <w:t xml:space="preserve">mg, приложени подкожно. След приложение веднъж дневно стационарните плазмени нива се достигат след </w:t>
      </w:r>
      <w:r w:rsidR="00773CCD" w:rsidRPr="00DC63D7">
        <w:rPr>
          <w:sz w:val="22"/>
          <w:szCs w:val="22"/>
          <w:lang w:val="bg-BG"/>
        </w:rPr>
        <w:t xml:space="preserve">3 </w:t>
      </w:r>
      <w:r w:rsidRPr="00DC63D7">
        <w:rPr>
          <w:sz w:val="22"/>
          <w:szCs w:val="22"/>
          <w:lang w:val="bg-BG"/>
        </w:rPr>
        <w:t>или 4 дни с 1,</w:t>
      </w:r>
      <w:r w:rsidR="00773CCD" w:rsidRPr="00DC63D7">
        <w:rPr>
          <w:sz w:val="22"/>
          <w:szCs w:val="22"/>
          <w:lang w:val="bg-BG"/>
        </w:rPr>
        <w:t xml:space="preserve">3 </w:t>
      </w:r>
      <w:r w:rsidRPr="00DC63D7">
        <w:rPr>
          <w:sz w:val="22"/>
          <w:szCs w:val="22"/>
          <w:lang w:val="bg-BG"/>
        </w:rPr>
        <w:t>пъти повишение на C</w:t>
      </w:r>
      <w:r w:rsidRPr="00DC63D7">
        <w:rPr>
          <w:sz w:val="22"/>
          <w:szCs w:val="22"/>
          <w:vertAlign w:val="subscript"/>
          <w:lang w:val="bg-BG"/>
        </w:rPr>
        <w:t>max</w:t>
      </w:r>
      <w:r w:rsidRPr="00DC63D7">
        <w:rPr>
          <w:sz w:val="22"/>
          <w:szCs w:val="22"/>
          <w:lang w:val="bg-BG"/>
        </w:rPr>
        <w:t xml:space="preserve"> и AUC.</w:t>
      </w:r>
    </w:p>
    <w:p w14:paraId="050E89E5" w14:textId="77777777" w:rsidR="000B697C" w:rsidRPr="00DC63D7" w:rsidRDefault="000B697C" w:rsidP="00DC63D7">
      <w:pPr>
        <w:pStyle w:val="Corpsdetextemarge"/>
        <w:numPr>
          <w:ilvl w:val="12"/>
          <w:numId w:val="0"/>
        </w:numPr>
        <w:tabs>
          <w:tab w:val="left" w:pos="567"/>
        </w:tabs>
        <w:jc w:val="left"/>
        <w:rPr>
          <w:sz w:val="22"/>
          <w:szCs w:val="22"/>
          <w:lang w:val="bg-BG"/>
        </w:rPr>
      </w:pPr>
    </w:p>
    <w:p w14:paraId="19CCD6A2" w14:textId="77777777" w:rsidR="000B697C" w:rsidRPr="00DC63D7" w:rsidRDefault="000B697C" w:rsidP="00DC63D7">
      <w:pPr>
        <w:pStyle w:val="Corpsdetextemarge"/>
        <w:numPr>
          <w:ilvl w:val="12"/>
          <w:numId w:val="0"/>
        </w:numPr>
        <w:tabs>
          <w:tab w:val="left" w:pos="567"/>
        </w:tabs>
        <w:jc w:val="left"/>
        <w:rPr>
          <w:sz w:val="22"/>
          <w:szCs w:val="22"/>
          <w:lang w:val="bg-BG"/>
        </w:rPr>
      </w:pPr>
      <w:r w:rsidRPr="00DC63D7">
        <w:rPr>
          <w:sz w:val="22"/>
          <w:szCs w:val="22"/>
          <w:lang w:val="bg-BG"/>
        </w:rPr>
        <w:t xml:space="preserve">Оценените средни (CV%) фармакокинетични параметри на фондапаринукс в стационарно състояние при пациенти, подложени на операция за смяна на тазобедрената става, приемащи </w:t>
      </w:r>
      <w:r w:rsidRPr="00DC63D7">
        <w:rPr>
          <w:color w:val="000000"/>
          <w:sz w:val="22"/>
          <w:szCs w:val="22"/>
          <w:lang w:val="bg-BG"/>
        </w:rPr>
        <w:t>фондапаринукс</w:t>
      </w:r>
      <w:r w:rsidRPr="00DC63D7">
        <w:rPr>
          <w:sz w:val="22"/>
          <w:szCs w:val="22"/>
          <w:vertAlign w:val="superscript"/>
          <w:lang w:val="bg-BG"/>
        </w:rPr>
        <w:t xml:space="preserve"> </w:t>
      </w:r>
      <w:r w:rsidRPr="00DC63D7">
        <w:rPr>
          <w:sz w:val="22"/>
          <w:szCs w:val="22"/>
          <w:lang w:val="bg-BG"/>
        </w:rPr>
        <w:t>2,</w:t>
      </w:r>
      <w:r w:rsidR="00773CCD" w:rsidRPr="00DC63D7">
        <w:rPr>
          <w:sz w:val="22"/>
          <w:szCs w:val="22"/>
          <w:lang w:val="bg-BG"/>
        </w:rPr>
        <w:t xml:space="preserve">5 </w:t>
      </w:r>
      <w:r w:rsidRPr="00DC63D7">
        <w:rPr>
          <w:sz w:val="22"/>
          <w:szCs w:val="22"/>
          <w:lang w:val="bg-BG"/>
        </w:rPr>
        <w:t>mg веднъж дневно, са: C</w:t>
      </w:r>
      <w:r w:rsidRPr="00DC63D7">
        <w:rPr>
          <w:sz w:val="22"/>
          <w:szCs w:val="22"/>
          <w:vertAlign w:val="subscript"/>
          <w:lang w:val="bg-BG"/>
        </w:rPr>
        <w:t xml:space="preserve">max </w:t>
      </w:r>
      <w:r w:rsidRPr="00DC63D7">
        <w:rPr>
          <w:sz w:val="22"/>
          <w:szCs w:val="22"/>
          <w:lang w:val="bg-BG"/>
        </w:rPr>
        <w:t>(mg/l) – 0,39 (31%), T</w:t>
      </w:r>
      <w:r w:rsidRPr="00DC63D7">
        <w:rPr>
          <w:sz w:val="22"/>
          <w:szCs w:val="22"/>
          <w:vertAlign w:val="subscript"/>
          <w:lang w:val="bg-BG"/>
        </w:rPr>
        <w:t>max</w:t>
      </w:r>
      <w:r w:rsidRPr="00DC63D7">
        <w:rPr>
          <w:sz w:val="22"/>
          <w:szCs w:val="22"/>
          <w:lang w:val="bg-BG"/>
        </w:rPr>
        <w:t xml:space="preserve"> (h) – 2,8 (18%) и C</w:t>
      </w:r>
      <w:r w:rsidRPr="00DC63D7">
        <w:rPr>
          <w:sz w:val="22"/>
          <w:szCs w:val="22"/>
          <w:vertAlign w:val="subscript"/>
          <w:lang w:val="bg-BG"/>
        </w:rPr>
        <w:t>min</w:t>
      </w:r>
      <w:r w:rsidRPr="00DC63D7">
        <w:rPr>
          <w:sz w:val="22"/>
          <w:szCs w:val="22"/>
          <w:lang w:val="bg-BG"/>
        </w:rPr>
        <w:t> (mg/l) -0,14 (56%). При пациенти с фрактура на бедрената кост, свързана с напредналата им възраст, плазмените концентрации на фондапаринукс в стационарно състояние са: C</w:t>
      </w:r>
      <w:r w:rsidRPr="00DC63D7">
        <w:rPr>
          <w:sz w:val="22"/>
          <w:szCs w:val="22"/>
          <w:vertAlign w:val="subscript"/>
          <w:lang w:val="bg-BG"/>
        </w:rPr>
        <w:t>max</w:t>
      </w:r>
      <w:r w:rsidRPr="00DC63D7">
        <w:rPr>
          <w:sz w:val="22"/>
          <w:szCs w:val="22"/>
          <w:lang w:val="bg-BG"/>
        </w:rPr>
        <w:t xml:space="preserve"> (mg/l) – 0,50 </w:t>
      </w:r>
      <w:r w:rsidRPr="00DC63D7">
        <w:rPr>
          <w:color w:val="000000"/>
          <w:sz w:val="22"/>
          <w:szCs w:val="22"/>
          <w:lang w:val="bg-BG"/>
        </w:rPr>
        <w:t xml:space="preserve">(32%), </w:t>
      </w:r>
      <w:r w:rsidRPr="00DC63D7">
        <w:rPr>
          <w:sz w:val="22"/>
          <w:szCs w:val="22"/>
          <w:lang w:val="bg-BG"/>
        </w:rPr>
        <w:t>C</w:t>
      </w:r>
      <w:r w:rsidRPr="00DC63D7">
        <w:rPr>
          <w:sz w:val="22"/>
          <w:szCs w:val="22"/>
          <w:vertAlign w:val="subscript"/>
          <w:lang w:val="bg-BG"/>
        </w:rPr>
        <w:t>min</w:t>
      </w:r>
      <w:r w:rsidRPr="00DC63D7">
        <w:rPr>
          <w:sz w:val="22"/>
          <w:szCs w:val="22"/>
          <w:lang w:val="bg-BG"/>
        </w:rPr>
        <w:t> (mg/l) – 0,19 (58%).</w:t>
      </w:r>
    </w:p>
    <w:p w14:paraId="6252C06B" w14:textId="77777777" w:rsidR="000B697C" w:rsidRPr="00DC63D7" w:rsidRDefault="000B697C" w:rsidP="00DC63D7">
      <w:pPr>
        <w:pStyle w:val="Corpsdetextemarge"/>
        <w:numPr>
          <w:ilvl w:val="12"/>
          <w:numId w:val="0"/>
        </w:numPr>
        <w:tabs>
          <w:tab w:val="left" w:pos="567"/>
        </w:tabs>
        <w:jc w:val="left"/>
        <w:rPr>
          <w:sz w:val="22"/>
          <w:szCs w:val="22"/>
          <w:lang w:val="bg-BG"/>
        </w:rPr>
      </w:pPr>
    </w:p>
    <w:p w14:paraId="1BACB239" w14:textId="77777777" w:rsidR="000B697C" w:rsidRPr="00DC63D7" w:rsidRDefault="000B697C" w:rsidP="00DC63D7">
      <w:pPr>
        <w:rPr>
          <w:sz w:val="22"/>
          <w:szCs w:val="22"/>
          <w:lang w:val="bg-BG"/>
        </w:rPr>
      </w:pPr>
      <w:r w:rsidRPr="00DC63D7">
        <w:rPr>
          <w:sz w:val="22"/>
          <w:szCs w:val="22"/>
          <w:lang w:val="bg-BG"/>
        </w:rPr>
        <w:t xml:space="preserve">При лечение на дълбока венозна тромбоза и белодробен емболизъм пациентите, приемащи </w:t>
      </w:r>
      <w:r w:rsidRPr="00DC63D7">
        <w:rPr>
          <w:color w:val="000000"/>
          <w:sz w:val="22"/>
          <w:szCs w:val="22"/>
          <w:lang w:val="bg-BG"/>
        </w:rPr>
        <w:t>фондапаринукс</w:t>
      </w:r>
      <w:r w:rsidRPr="00DC63D7">
        <w:rPr>
          <w:sz w:val="22"/>
          <w:szCs w:val="22"/>
          <w:lang w:val="bg-BG"/>
        </w:rPr>
        <w:t xml:space="preserve"> </w:t>
      </w:r>
      <w:r w:rsidR="00773CCD" w:rsidRPr="00DC63D7">
        <w:rPr>
          <w:sz w:val="22"/>
          <w:szCs w:val="22"/>
          <w:lang w:val="bg-BG"/>
        </w:rPr>
        <w:t xml:space="preserve">5 </w:t>
      </w:r>
      <w:r w:rsidRPr="00DC63D7">
        <w:rPr>
          <w:sz w:val="22"/>
          <w:szCs w:val="22"/>
          <w:lang w:val="bg-BG"/>
        </w:rPr>
        <w:t>mg (телесно тегло &lt;50</w:t>
      </w:r>
      <w:r w:rsidR="00B33C7E" w:rsidRPr="00DC63D7">
        <w:rPr>
          <w:sz w:val="22"/>
          <w:szCs w:val="22"/>
          <w:lang w:val="bg-BG"/>
        </w:rPr>
        <w:t> </w:t>
      </w:r>
      <w:r w:rsidRPr="00DC63D7">
        <w:rPr>
          <w:sz w:val="22"/>
          <w:szCs w:val="22"/>
          <w:lang w:val="bg-BG"/>
        </w:rPr>
        <w:t>kg), 7,</w:t>
      </w:r>
      <w:r w:rsidR="00773CCD" w:rsidRPr="00DC63D7">
        <w:rPr>
          <w:sz w:val="22"/>
          <w:szCs w:val="22"/>
          <w:lang w:val="bg-BG"/>
        </w:rPr>
        <w:t xml:space="preserve">5 </w:t>
      </w:r>
      <w:r w:rsidRPr="00DC63D7">
        <w:rPr>
          <w:sz w:val="22"/>
          <w:szCs w:val="22"/>
          <w:lang w:val="bg-BG"/>
        </w:rPr>
        <w:t>mg (телесно тегло 50-100</w:t>
      </w:r>
      <w:r w:rsidR="00B33C7E" w:rsidRPr="00DC63D7">
        <w:rPr>
          <w:sz w:val="22"/>
          <w:szCs w:val="22"/>
          <w:lang w:val="bg-BG"/>
        </w:rPr>
        <w:t> </w:t>
      </w:r>
      <w:r w:rsidRPr="00DC63D7">
        <w:rPr>
          <w:sz w:val="22"/>
          <w:szCs w:val="22"/>
          <w:lang w:val="bg-BG"/>
        </w:rPr>
        <w:t>kg включително) и 10 mg (телесно тегло &gt;100</w:t>
      </w:r>
      <w:r w:rsidR="00B33C7E" w:rsidRPr="00DC63D7">
        <w:rPr>
          <w:sz w:val="22"/>
          <w:szCs w:val="22"/>
          <w:lang w:val="bg-BG"/>
        </w:rPr>
        <w:t> </w:t>
      </w:r>
      <w:r w:rsidRPr="00DC63D7">
        <w:rPr>
          <w:sz w:val="22"/>
          <w:szCs w:val="22"/>
          <w:lang w:val="bg-BG"/>
        </w:rPr>
        <w:t>kg) веднъж дневно, дозите, променени в зависимост от теглото показват сходна експозиция във всички категории телесно тегло. Средните (CV%) фармакокинетични параметри в стационарно състояние, определени за фондапаринукс при пациенти с дълбока венозна тромбоза, приемащи фондапаринукс по предложения дозов режим веднъж дневно са C</w:t>
      </w:r>
      <w:r w:rsidRPr="00DC63D7">
        <w:rPr>
          <w:sz w:val="22"/>
          <w:szCs w:val="22"/>
          <w:vertAlign w:val="subscript"/>
          <w:lang w:val="bg-BG"/>
        </w:rPr>
        <w:t xml:space="preserve">max </w:t>
      </w:r>
      <w:r w:rsidRPr="00DC63D7">
        <w:rPr>
          <w:sz w:val="22"/>
          <w:szCs w:val="22"/>
          <w:lang w:val="bg-BG"/>
        </w:rPr>
        <w:t>(mg/l) – 1,41 (2</w:t>
      </w:r>
      <w:r w:rsidR="00773CCD" w:rsidRPr="00DC63D7">
        <w:rPr>
          <w:sz w:val="22"/>
          <w:szCs w:val="22"/>
          <w:lang w:val="bg-BG"/>
        </w:rPr>
        <w:t xml:space="preserve">3 </w:t>
      </w:r>
      <w:r w:rsidRPr="00DC63D7">
        <w:rPr>
          <w:sz w:val="22"/>
          <w:szCs w:val="22"/>
          <w:lang w:val="bg-BG"/>
        </w:rPr>
        <w:t>%), T</w:t>
      </w:r>
      <w:r w:rsidRPr="00DC63D7">
        <w:rPr>
          <w:sz w:val="22"/>
          <w:szCs w:val="22"/>
          <w:vertAlign w:val="subscript"/>
          <w:lang w:val="bg-BG"/>
        </w:rPr>
        <w:t>max</w:t>
      </w:r>
      <w:r w:rsidRPr="00DC63D7">
        <w:rPr>
          <w:sz w:val="22"/>
          <w:szCs w:val="22"/>
          <w:lang w:val="bg-BG"/>
        </w:rPr>
        <w:t xml:space="preserve"> (h) – 2,4 (8%) и C</w:t>
      </w:r>
      <w:r w:rsidRPr="00DC63D7">
        <w:rPr>
          <w:sz w:val="22"/>
          <w:szCs w:val="22"/>
          <w:vertAlign w:val="subscript"/>
          <w:lang w:val="bg-BG"/>
        </w:rPr>
        <w:t>min</w:t>
      </w:r>
      <w:r w:rsidRPr="00DC63D7">
        <w:rPr>
          <w:sz w:val="22"/>
          <w:szCs w:val="22"/>
          <w:lang w:val="bg-BG"/>
        </w:rPr>
        <w:t xml:space="preserve"> (mg/l) -0,52 (4</w:t>
      </w:r>
      <w:r w:rsidR="00773CCD" w:rsidRPr="00DC63D7">
        <w:rPr>
          <w:sz w:val="22"/>
          <w:szCs w:val="22"/>
          <w:lang w:val="bg-BG"/>
        </w:rPr>
        <w:t xml:space="preserve">5 </w:t>
      </w:r>
      <w:r w:rsidRPr="00DC63D7">
        <w:rPr>
          <w:sz w:val="22"/>
          <w:szCs w:val="22"/>
          <w:lang w:val="bg-BG"/>
        </w:rPr>
        <w:t xml:space="preserve">%). Свързаните </w:t>
      </w:r>
      <w:r w:rsidR="00773CCD" w:rsidRPr="00DC63D7">
        <w:rPr>
          <w:sz w:val="22"/>
          <w:szCs w:val="22"/>
          <w:lang w:val="bg-BG"/>
        </w:rPr>
        <w:t xml:space="preserve">5 </w:t>
      </w:r>
      <w:r w:rsidRPr="00DC63D7">
        <w:rPr>
          <w:sz w:val="22"/>
          <w:szCs w:val="22"/>
          <w:lang w:val="bg-BG"/>
        </w:rPr>
        <w:t>и 9</w:t>
      </w:r>
      <w:r w:rsidR="00773CCD" w:rsidRPr="00DC63D7">
        <w:rPr>
          <w:sz w:val="22"/>
          <w:szCs w:val="22"/>
          <w:lang w:val="bg-BG"/>
        </w:rPr>
        <w:t xml:space="preserve">5 </w:t>
      </w:r>
      <w:r w:rsidRPr="00DC63D7">
        <w:rPr>
          <w:sz w:val="22"/>
          <w:szCs w:val="22"/>
          <w:lang w:val="bg-BG"/>
        </w:rPr>
        <w:t>процента са съответно 0,97 и 1,92 за C</w:t>
      </w:r>
      <w:r w:rsidRPr="00DC63D7">
        <w:rPr>
          <w:sz w:val="22"/>
          <w:szCs w:val="22"/>
          <w:vertAlign w:val="subscript"/>
          <w:lang w:val="bg-BG"/>
        </w:rPr>
        <w:t>max</w:t>
      </w:r>
      <w:r w:rsidRPr="00DC63D7">
        <w:rPr>
          <w:sz w:val="22"/>
          <w:szCs w:val="22"/>
          <w:lang w:val="bg-BG"/>
        </w:rPr>
        <w:t xml:space="preserve"> (mg/l) и 0,24 и 0,9</w:t>
      </w:r>
      <w:r w:rsidR="00773CCD" w:rsidRPr="00DC63D7">
        <w:rPr>
          <w:sz w:val="22"/>
          <w:szCs w:val="22"/>
          <w:lang w:val="bg-BG"/>
        </w:rPr>
        <w:t xml:space="preserve">5 </w:t>
      </w:r>
      <w:r w:rsidRPr="00DC63D7">
        <w:rPr>
          <w:sz w:val="22"/>
          <w:szCs w:val="22"/>
          <w:lang w:val="bg-BG"/>
        </w:rPr>
        <w:t>за C</w:t>
      </w:r>
      <w:r w:rsidRPr="00DC63D7">
        <w:rPr>
          <w:sz w:val="22"/>
          <w:szCs w:val="22"/>
          <w:vertAlign w:val="subscript"/>
          <w:lang w:val="bg-BG"/>
        </w:rPr>
        <w:t>min</w:t>
      </w:r>
      <w:r w:rsidRPr="00DC63D7">
        <w:rPr>
          <w:sz w:val="22"/>
          <w:szCs w:val="22"/>
          <w:lang w:val="bg-BG"/>
        </w:rPr>
        <w:t xml:space="preserve"> (mg/l).</w:t>
      </w:r>
    </w:p>
    <w:p w14:paraId="4B3DF705" w14:textId="77777777" w:rsidR="000B697C" w:rsidRPr="00DC63D7" w:rsidRDefault="000B697C" w:rsidP="00DC63D7">
      <w:pPr>
        <w:pStyle w:val="Corpsdetextemarge"/>
        <w:numPr>
          <w:ilvl w:val="12"/>
          <w:numId w:val="0"/>
        </w:numPr>
        <w:tabs>
          <w:tab w:val="left" w:pos="567"/>
        </w:tabs>
        <w:jc w:val="left"/>
        <w:rPr>
          <w:sz w:val="22"/>
          <w:szCs w:val="22"/>
          <w:lang w:val="bg-BG"/>
        </w:rPr>
      </w:pPr>
    </w:p>
    <w:p w14:paraId="233A4B24"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Разпределение</w:t>
      </w:r>
      <w:r w:rsidRPr="00DC63D7">
        <w:rPr>
          <w:color w:val="000000"/>
          <w:sz w:val="22"/>
          <w:szCs w:val="22"/>
          <w:lang w:val="bg-BG"/>
        </w:rPr>
        <w:t xml:space="preserve"> </w:t>
      </w:r>
    </w:p>
    <w:p w14:paraId="0E617321"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Обемът на разпределение на фондапаринукс е ограничен (7-</w:t>
      </w:r>
      <w:smartTag w:uri="urn:schemas-microsoft-com:office:smarttags" w:element="metricconverter">
        <w:smartTagPr>
          <w:attr w:name="ProductID" w:val="11 литра"/>
        </w:smartTagPr>
        <w:r w:rsidRPr="00DC63D7">
          <w:rPr>
            <w:color w:val="000000"/>
            <w:sz w:val="22"/>
            <w:szCs w:val="22"/>
            <w:lang w:val="bg-BG"/>
          </w:rPr>
          <w:t>11 литра</w:t>
        </w:r>
      </w:smartTag>
      <w:r w:rsidRPr="00DC63D7">
        <w:rPr>
          <w:color w:val="000000"/>
          <w:sz w:val="22"/>
          <w:szCs w:val="22"/>
          <w:lang w:val="bg-BG"/>
        </w:rPr>
        <w:t xml:space="preserve">). </w:t>
      </w:r>
      <w:r w:rsidRPr="00DC63D7">
        <w:rPr>
          <w:i/>
          <w:sz w:val="22"/>
          <w:szCs w:val="22"/>
          <w:lang w:val="bg-BG"/>
        </w:rPr>
        <w:t>In vitro</w:t>
      </w:r>
      <w:r w:rsidRPr="00DC63D7">
        <w:rPr>
          <w:sz w:val="22"/>
          <w:szCs w:val="22"/>
          <w:lang w:val="bg-BG"/>
        </w:rPr>
        <w:t>, фондапаринукс се свързва специфично и в голяма степен с белтъка антитромбин, като свързването е зависимо от дозата и плазмената концентрация (98,6% до 97,0% в границите на концентрации от 0,</w:t>
      </w:r>
      <w:r w:rsidR="00773CCD" w:rsidRPr="00DC63D7">
        <w:rPr>
          <w:sz w:val="22"/>
          <w:szCs w:val="22"/>
          <w:lang w:val="bg-BG"/>
        </w:rPr>
        <w:t xml:space="preserve">5 </w:t>
      </w:r>
      <w:r w:rsidRPr="00DC63D7">
        <w:rPr>
          <w:sz w:val="22"/>
          <w:szCs w:val="22"/>
          <w:lang w:val="bg-BG"/>
        </w:rPr>
        <w:t xml:space="preserve">до 2 mg/l). Фондапаринукс не се свързва значително с други плазмени протеини, включително и с тромбоцитен фактор 4 </w:t>
      </w:r>
      <w:r w:rsidRPr="00DC63D7">
        <w:rPr>
          <w:color w:val="000000"/>
          <w:sz w:val="22"/>
          <w:szCs w:val="22"/>
          <w:lang w:val="bg-BG"/>
        </w:rPr>
        <w:t>(PF4).</w:t>
      </w:r>
    </w:p>
    <w:p w14:paraId="4B8A84AA" w14:textId="77777777" w:rsidR="000B697C" w:rsidRPr="00DC63D7" w:rsidRDefault="000B697C" w:rsidP="00DC63D7">
      <w:pPr>
        <w:pStyle w:val="Corpsdetextemarge"/>
        <w:numPr>
          <w:ilvl w:val="12"/>
          <w:numId w:val="0"/>
        </w:numPr>
        <w:tabs>
          <w:tab w:val="left" w:pos="567"/>
        </w:tabs>
        <w:rPr>
          <w:color w:val="000000"/>
          <w:sz w:val="22"/>
          <w:szCs w:val="22"/>
          <w:lang w:val="bg-BG"/>
        </w:rPr>
      </w:pPr>
    </w:p>
    <w:p w14:paraId="1C105922"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Тъй като фондапаринукс не се свързва значително с други плазмени протеини, освен с антитромбин, не се очакват взаимодействия с други лекарствени продукти на базата на изместване от местата на свързване с плазмените протеини.</w:t>
      </w:r>
    </w:p>
    <w:p w14:paraId="3A382BFE" w14:textId="77777777" w:rsidR="00993EA5" w:rsidRPr="00DC63D7" w:rsidRDefault="00993EA5" w:rsidP="00DC63D7">
      <w:pPr>
        <w:pStyle w:val="Corpsdetextemarge"/>
        <w:numPr>
          <w:ilvl w:val="12"/>
          <w:numId w:val="0"/>
        </w:numPr>
        <w:tabs>
          <w:tab w:val="left" w:pos="567"/>
        </w:tabs>
        <w:jc w:val="left"/>
        <w:rPr>
          <w:color w:val="000000"/>
          <w:sz w:val="22"/>
          <w:szCs w:val="22"/>
          <w:lang w:val="bg-BG"/>
        </w:rPr>
      </w:pPr>
    </w:p>
    <w:p w14:paraId="17FC836C" w14:textId="77777777" w:rsidR="000B697C" w:rsidRPr="00DC63D7" w:rsidRDefault="0095290C" w:rsidP="00DC63D7">
      <w:pPr>
        <w:pStyle w:val="Corpsdetextemarge"/>
        <w:keepNext/>
        <w:numPr>
          <w:ilvl w:val="12"/>
          <w:numId w:val="0"/>
        </w:numPr>
        <w:tabs>
          <w:tab w:val="left" w:pos="567"/>
        </w:tabs>
        <w:jc w:val="left"/>
        <w:rPr>
          <w:sz w:val="22"/>
          <w:szCs w:val="22"/>
          <w:lang w:val="bg-BG"/>
        </w:rPr>
      </w:pPr>
      <w:r w:rsidRPr="00DC63D7">
        <w:rPr>
          <w:i/>
          <w:color w:val="000000"/>
          <w:sz w:val="22"/>
          <w:szCs w:val="22"/>
          <w:lang w:val="bg-BG"/>
        </w:rPr>
        <w:t>Биотрансформация</w:t>
      </w:r>
      <w:r w:rsidRPr="00DC63D7">
        <w:rPr>
          <w:sz w:val="22"/>
          <w:szCs w:val="22"/>
          <w:lang w:val="bg-BG"/>
        </w:rPr>
        <w:t xml:space="preserve"> </w:t>
      </w:r>
    </w:p>
    <w:p w14:paraId="4D4A7909" w14:textId="77777777" w:rsidR="000B697C" w:rsidRPr="00DC63D7" w:rsidRDefault="000B697C" w:rsidP="00DC63D7">
      <w:pPr>
        <w:pStyle w:val="Corpsdetextemarge"/>
        <w:keepNext/>
        <w:tabs>
          <w:tab w:val="left" w:pos="567"/>
        </w:tabs>
        <w:jc w:val="left"/>
        <w:rPr>
          <w:color w:val="000000"/>
          <w:sz w:val="22"/>
          <w:szCs w:val="22"/>
          <w:lang w:val="bg-BG"/>
        </w:rPr>
      </w:pPr>
      <w:r w:rsidRPr="00DC63D7">
        <w:rPr>
          <w:sz w:val="22"/>
          <w:szCs w:val="22"/>
          <w:lang w:val="bg-BG"/>
        </w:rPr>
        <w:t>Въпреки че няма цялостна оценка, няма данни за метаболизиране на фондапаринукс и по-специално няма данни за образуване на активни метаболити.</w:t>
      </w:r>
    </w:p>
    <w:p w14:paraId="3D122DF4" w14:textId="77777777" w:rsidR="000B697C" w:rsidRPr="00DC63D7" w:rsidRDefault="000B697C" w:rsidP="00DC63D7">
      <w:pPr>
        <w:pStyle w:val="Corpsdetextemarge"/>
        <w:tabs>
          <w:tab w:val="left" w:pos="567"/>
        </w:tabs>
        <w:jc w:val="left"/>
        <w:rPr>
          <w:color w:val="000000"/>
          <w:sz w:val="22"/>
          <w:szCs w:val="22"/>
          <w:lang w:val="bg-BG"/>
        </w:rPr>
      </w:pPr>
    </w:p>
    <w:p w14:paraId="7D79C1C1" w14:textId="77777777" w:rsidR="000B697C" w:rsidRPr="00DC63D7" w:rsidRDefault="000B697C" w:rsidP="00DC63D7">
      <w:pPr>
        <w:pStyle w:val="BodyTextIndent"/>
        <w:numPr>
          <w:ilvl w:val="12"/>
          <w:numId w:val="0"/>
        </w:numPr>
        <w:spacing w:line="240" w:lineRule="auto"/>
        <w:rPr>
          <w:color w:val="000000"/>
          <w:szCs w:val="22"/>
          <w:lang w:val="bg-BG"/>
        </w:rPr>
      </w:pPr>
      <w:r w:rsidRPr="00DC63D7">
        <w:rPr>
          <w:color w:val="000000"/>
          <w:szCs w:val="22"/>
          <w:lang w:val="bg-BG"/>
        </w:rPr>
        <w:t xml:space="preserve">Фондапаринукс не инхибира </w:t>
      </w:r>
      <w:r w:rsidRPr="00DC63D7">
        <w:rPr>
          <w:i/>
          <w:color w:val="000000"/>
          <w:szCs w:val="22"/>
          <w:lang w:val="bg-BG"/>
        </w:rPr>
        <w:t>in vitro</w:t>
      </w:r>
      <w:r w:rsidRPr="00DC63D7">
        <w:rPr>
          <w:color w:val="000000"/>
          <w:szCs w:val="22"/>
          <w:lang w:val="bg-BG"/>
        </w:rPr>
        <w:t xml:space="preserve"> CYP450s (CYP1A2, CYP2A6, CYP2C9, CYP2C19, CYP2D6, CYP2E1 или CYP3A4). Поради тази причина не се очаква фондапаринукс да взаимодейства с други лекарствени продукти </w:t>
      </w:r>
      <w:r w:rsidRPr="00DC63D7">
        <w:rPr>
          <w:i/>
          <w:color w:val="000000"/>
          <w:szCs w:val="22"/>
          <w:lang w:val="bg-BG"/>
        </w:rPr>
        <w:t>in vivo</w:t>
      </w:r>
      <w:r w:rsidRPr="00DC63D7">
        <w:rPr>
          <w:color w:val="000000"/>
          <w:szCs w:val="22"/>
          <w:lang w:val="bg-BG"/>
        </w:rPr>
        <w:t xml:space="preserve"> чрез инхибиране на CYP-медиирания метаболизъм. </w:t>
      </w:r>
    </w:p>
    <w:p w14:paraId="430AFA54" w14:textId="77777777" w:rsidR="000B697C" w:rsidRPr="00DC63D7" w:rsidRDefault="000B697C" w:rsidP="00DC63D7">
      <w:pPr>
        <w:pStyle w:val="Corpsdetextemarge"/>
        <w:numPr>
          <w:ilvl w:val="12"/>
          <w:numId w:val="0"/>
        </w:numPr>
        <w:tabs>
          <w:tab w:val="left" w:pos="567"/>
        </w:tabs>
        <w:jc w:val="left"/>
        <w:rPr>
          <w:color w:val="000000"/>
          <w:sz w:val="22"/>
          <w:szCs w:val="22"/>
          <w:lang w:val="bg-BG"/>
        </w:rPr>
      </w:pPr>
    </w:p>
    <w:p w14:paraId="1732540A" w14:textId="77777777" w:rsidR="000B697C" w:rsidRPr="00DC63D7" w:rsidRDefault="000B697C" w:rsidP="00DC63D7">
      <w:pPr>
        <w:keepNext/>
        <w:tabs>
          <w:tab w:val="left" w:pos="567"/>
        </w:tabs>
        <w:rPr>
          <w:color w:val="000000"/>
          <w:sz w:val="22"/>
          <w:szCs w:val="22"/>
          <w:lang w:val="bg-BG"/>
        </w:rPr>
      </w:pPr>
      <w:r w:rsidRPr="00DC63D7">
        <w:rPr>
          <w:i/>
          <w:color w:val="000000"/>
          <w:sz w:val="22"/>
          <w:szCs w:val="22"/>
          <w:lang w:val="bg-BG"/>
        </w:rPr>
        <w:t>Eлиминиране</w:t>
      </w:r>
      <w:r w:rsidRPr="00DC63D7">
        <w:rPr>
          <w:color w:val="000000"/>
          <w:sz w:val="22"/>
          <w:szCs w:val="22"/>
          <w:lang w:val="bg-BG"/>
        </w:rPr>
        <w:t xml:space="preserve"> </w:t>
      </w:r>
    </w:p>
    <w:p w14:paraId="00CED037" w14:textId="77777777" w:rsidR="000B697C" w:rsidRPr="00DC63D7" w:rsidRDefault="000B697C" w:rsidP="00DC63D7">
      <w:pPr>
        <w:keepNext/>
        <w:tabs>
          <w:tab w:val="left" w:pos="567"/>
        </w:tabs>
        <w:rPr>
          <w:strike/>
          <w:color w:val="000000"/>
          <w:sz w:val="22"/>
          <w:szCs w:val="22"/>
          <w:lang w:val="bg-BG"/>
        </w:rPr>
      </w:pPr>
      <w:r w:rsidRPr="00DC63D7">
        <w:rPr>
          <w:color w:val="000000"/>
          <w:sz w:val="22"/>
          <w:szCs w:val="22"/>
          <w:lang w:val="bg-BG"/>
        </w:rPr>
        <w:t>Елиминационният полуживот (t</w:t>
      </w:r>
      <w:r w:rsidRPr="00DC63D7">
        <w:rPr>
          <w:sz w:val="22"/>
          <w:szCs w:val="22"/>
          <w:vertAlign w:val="subscript"/>
          <w:lang w:val="bg-BG"/>
        </w:rPr>
        <w:t>½</w:t>
      </w:r>
      <w:r w:rsidRPr="00DC63D7">
        <w:rPr>
          <w:color w:val="000000"/>
          <w:sz w:val="22"/>
          <w:szCs w:val="22"/>
          <w:lang w:val="bg-BG"/>
        </w:rPr>
        <w:t>) е около 17 часа при здрави, млади лица и около 21 часа при здрави лица в напреднала възраст. Фондапаринукс се екскретира в 64</w:t>
      </w:r>
      <w:r w:rsidRPr="00DC63D7">
        <w:rPr>
          <w:color w:val="000000"/>
          <w:sz w:val="22"/>
          <w:szCs w:val="22"/>
          <w:lang w:val="bg-BG"/>
        </w:rPr>
        <w:noBreakHyphen/>
        <w:t xml:space="preserve">77 % от бъбреците под формата на непроменено вещество. </w:t>
      </w:r>
    </w:p>
    <w:p w14:paraId="19167386" w14:textId="77777777" w:rsidR="000B697C" w:rsidRPr="00DC63D7" w:rsidRDefault="000B697C" w:rsidP="00DC63D7">
      <w:pPr>
        <w:pStyle w:val="EndnoteText"/>
        <w:numPr>
          <w:ilvl w:val="12"/>
          <w:numId w:val="0"/>
        </w:numPr>
        <w:rPr>
          <w:color w:val="000000"/>
          <w:szCs w:val="22"/>
          <w:lang w:val="bg-BG"/>
        </w:rPr>
      </w:pPr>
    </w:p>
    <w:p w14:paraId="0D5A8F3C" w14:textId="77777777" w:rsidR="000B697C" w:rsidRPr="00DC63D7" w:rsidRDefault="000B697C" w:rsidP="00DC63D7">
      <w:pPr>
        <w:keepNext/>
        <w:keepLines/>
        <w:numPr>
          <w:ilvl w:val="12"/>
          <w:numId w:val="0"/>
        </w:numPr>
        <w:tabs>
          <w:tab w:val="left" w:pos="567"/>
        </w:tabs>
        <w:rPr>
          <w:strike/>
          <w:color w:val="000000"/>
          <w:sz w:val="22"/>
          <w:szCs w:val="22"/>
          <w:lang w:val="bg-BG"/>
        </w:rPr>
      </w:pPr>
      <w:r w:rsidRPr="00DC63D7">
        <w:rPr>
          <w:i/>
          <w:color w:val="000000"/>
          <w:sz w:val="22"/>
          <w:szCs w:val="22"/>
          <w:u w:val="single"/>
          <w:lang w:val="bg-BG"/>
        </w:rPr>
        <w:t>Специфични групи пациенти</w:t>
      </w:r>
    </w:p>
    <w:p w14:paraId="6635AE93" w14:textId="77777777" w:rsidR="000B697C" w:rsidRPr="00791A0F" w:rsidRDefault="000B697C" w:rsidP="00DC63D7">
      <w:pPr>
        <w:keepNext/>
        <w:keepLines/>
        <w:numPr>
          <w:ilvl w:val="12"/>
          <w:numId w:val="0"/>
        </w:numPr>
        <w:tabs>
          <w:tab w:val="left" w:pos="567"/>
        </w:tabs>
        <w:rPr>
          <w:bCs/>
          <w:color w:val="000000"/>
          <w:sz w:val="22"/>
          <w:szCs w:val="22"/>
          <w:lang w:val="bg-BG"/>
        </w:rPr>
      </w:pPr>
    </w:p>
    <w:p w14:paraId="2A61EF21" w14:textId="73FBF3D0" w:rsidR="008B4D8D" w:rsidRPr="00DC63D7" w:rsidRDefault="008B4D8D" w:rsidP="00DC63D7">
      <w:pPr>
        <w:rPr>
          <w:sz w:val="22"/>
          <w:szCs w:val="22"/>
          <w:lang w:val="bg-BG"/>
        </w:rPr>
      </w:pPr>
      <w:r w:rsidRPr="00DC63D7">
        <w:rPr>
          <w:i/>
          <w:sz w:val="22"/>
          <w:lang w:val="bg-BG"/>
        </w:rPr>
        <w:t xml:space="preserve">Педиатрични пациенти </w:t>
      </w:r>
      <w:r w:rsidR="0026205F" w:rsidRPr="00DC63D7">
        <w:rPr>
          <w:sz w:val="22"/>
          <w:lang w:val="bg-BG"/>
        </w:rPr>
        <w:t>–</w:t>
      </w:r>
      <w:r w:rsidRPr="00DC63D7">
        <w:rPr>
          <w:sz w:val="22"/>
          <w:lang w:val="bg-BG"/>
        </w:rPr>
        <w:t xml:space="preserve"> </w:t>
      </w:r>
      <w:r w:rsidRPr="00DC63D7">
        <w:rPr>
          <w:color w:val="000000"/>
          <w:sz w:val="22"/>
          <w:lang w:val="bg-BG"/>
        </w:rPr>
        <w:t>Фармакокинетичните параметри на фондапаринукс</w:t>
      </w:r>
      <w:r w:rsidR="00914AB7" w:rsidRPr="00DC63D7">
        <w:rPr>
          <w:color w:val="000000"/>
          <w:sz w:val="22"/>
          <w:lang w:val="bg-BG"/>
        </w:rPr>
        <w:t>, прил</w:t>
      </w:r>
      <w:r w:rsidR="00F0142B">
        <w:rPr>
          <w:color w:val="000000"/>
          <w:sz w:val="22"/>
          <w:lang w:val="bg-BG"/>
        </w:rPr>
        <w:t>аган</w:t>
      </w:r>
      <w:r w:rsidRPr="00DC63D7">
        <w:rPr>
          <w:color w:val="000000"/>
          <w:sz w:val="22"/>
          <w:lang w:val="bg-BG"/>
        </w:rPr>
        <w:t xml:space="preserve"> веднъж дневно подкожно, измерени като анти-фактор</w:t>
      </w:r>
      <w:r w:rsidRPr="00DC63D7">
        <w:rPr>
          <w:color w:val="000000"/>
          <w:sz w:val="22"/>
        </w:rPr>
        <w:t> Xa</w:t>
      </w:r>
      <w:r w:rsidRPr="00DC63D7">
        <w:rPr>
          <w:color w:val="000000"/>
          <w:sz w:val="22"/>
          <w:lang w:val="bg-BG"/>
        </w:rPr>
        <w:t xml:space="preserve"> активност, са охарактеризирани в проучването </w:t>
      </w:r>
      <w:r w:rsidRPr="00DC63D7">
        <w:rPr>
          <w:color w:val="000000"/>
          <w:sz w:val="22"/>
        </w:rPr>
        <w:t>FDPX</w:t>
      </w:r>
      <w:r w:rsidRPr="00DC63D7">
        <w:rPr>
          <w:color w:val="000000"/>
          <w:sz w:val="22"/>
          <w:lang w:val="bg-BG"/>
        </w:rPr>
        <w:t>-</w:t>
      </w:r>
      <w:r w:rsidRPr="00DC63D7">
        <w:rPr>
          <w:color w:val="000000"/>
          <w:sz w:val="22"/>
        </w:rPr>
        <w:t>IJS</w:t>
      </w:r>
      <w:r w:rsidRPr="00DC63D7">
        <w:rPr>
          <w:color w:val="000000"/>
          <w:sz w:val="22"/>
          <w:lang w:val="bg-BG"/>
        </w:rPr>
        <w:t xml:space="preserve">-7001, ретроспективно проучване при педиатрични пациенти. При приблизително 60% от пациентите не е необходима </w:t>
      </w:r>
      <w:r w:rsidR="00F0142B">
        <w:rPr>
          <w:color w:val="000000"/>
          <w:sz w:val="22"/>
          <w:lang w:val="bg-BG"/>
        </w:rPr>
        <w:t>корекция</w:t>
      </w:r>
      <w:r w:rsidRPr="00DC63D7">
        <w:rPr>
          <w:color w:val="000000"/>
          <w:sz w:val="22"/>
          <w:lang w:val="bg-BG"/>
        </w:rPr>
        <w:t xml:space="preserve"> на дозата за достигане на терапевтична концентрация на фондапаринукс</w:t>
      </w:r>
      <w:r w:rsidR="00F0142B">
        <w:rPr>
          <w:color w:val="000000"/>
          <w:sz w:val="22"/>
          <w:lang w:val="bg-BG"/>
        </w:rPr>
        <w:t xml:space="preserve"> в кръвта</w:t>
      </w:r>
      <w:r w:rsidRPr="00DC63D7">
        <w:rPr>
          <w:color w:val="000000"/>
          <w:sz w:val="22"/>
          <w:lang w:val="bg-BG"/>
        </w:rPr>
        <w:t xml:space="preserve"> </w:t>
      </w:r>
      <w:r w:rsidRPr="00DC63D7">
        <w:rPr>
          <w:sz w:val="22"/>
          <w:lang w:val="bg-BG"/>
        </w:rPr>
        <w:t>(0,5</w:t>
      </w:r>
      <w:r w:rsidR="0026205F" w:rsidRPr="00DC63D7">
        <w:rPr>
          <w:sz w:val="22"/>
          <w:lang w:val="bg-BG"/>
        </w:rPr>
        <w:t xml:space="preserve"> </w:t>
      </w:r>
      <w:r w:rsidRPr="00DC63D7">
        <w:rPr>
          <w:sz w:val="22"/>
          <w:lang w:val="bg-BG"/>
        </w:rPr>
        <w:t>–</w:t>
      </w:r>
      <w:r w:rsidR="0026205F" w:rsidRPr="00DC63D7">
        <w:rPr>
          <w:sz w:val="22"/>
          <w:lang w:val="bg-BG"/>
        </w:rPr>
        <w:t xml:space="preserve"> </w:t>
      </w:r>
      <w:r w:rsidRPr="00DC63D7">
        <w:rPr>
          <w:sz w:val="22"/>
          <w:lang w:val="bg-BG"/>
        </w:rPr>
        <w:t>1,0</w:t>
      </w:r>
      <w:r w:rsidRPr="00DC63D7">
        <w:rPr>
          <w:sz w:val="22"/>
        </w:rPr>
        <w:t> mg</w:t>
      </w:r>
      <w:r w:rsidRPr="00DC63D7">
        <w:rPr>
          <w:sz w:val="22"/>
          <w:lang w:val="bg-BG"/>
        </w:rPr>
        <w:t>/</w:t>
      </w:r>
      <w:r w:rsidRPr="00DC63D7">
        <w:rPr>
          <w:sz w:val="22"/>
        </w:rPr>
        <w:t>l</w:t>
      </w:r>
      <w:r w:rsidRPr="00DC63D7">
        <w:rPr>
          <w:sz w:val="22"/>
          <w:lang w:val="bg-BG"/>
        </w:rPr>
        <w:t xml:space="preserve">) </w:t>
      </w:r>
      <w:r w:rsidRPr="00DC63D7">
        <w:rPr>
          <w:color w:val="000000"/>
          <w:sz w:val="22"/>
          <w:lang w:val="bg-BG"/>
        </w:rPr>
        <w:t xml:space="preserve">в хода на тяхното лечение; при почти 20% е необходима една </w:t>
      </w:r>
      <w:r w:rsidR="00F0142B">
        <w:rPr>
          <w:color w:val="000000"/>
          <w:sz w:val="22"/>
          <w:lang w:val="bg-BG"/>
        </w:rPr>
        <w:t>корекция</w:t>
      </w:r>
      <w:r w:rsidRPr="00DC63D7">
        <w:rPr>
          <w:color w:val="000000"/>
          <w:sz w:val="22"/>
          <w:lang w:val="bg-BG"/>
        </w:rPr>
        <w:t xml:space="preserve"> на дозата, при 11% са необходими две </w:t>
      </w:r>
      <w:r w:rsidR="00F0142B">
        <w:rPr>
          <w:color w:val="000000"/>
          <w:sz w:val="22"/>
          <w:lang w:val="bg-BG"/>
        </w:rPr>
        <w:t>корекции</w:t>
      </w:r>
      <w:r w:rsidRPr="00DC63D7">
        <w:rPr>
          <w:color w:val="000000"/>
          <w:sz w:val="22"/>
          <w:lang w:val="bg-BG"/>
        </w:rPr>
        <w:t xml:space="preserve"> на дозата и при 10% са необходими повече от две </w:t>
      </w:r>
      <w:r w:rsidR="00F0142B">
        <w:rPr>
          <w:color w:val="000000"/>
          <w:sz w:val="22"/>
          <w:lang w:val="bg-BG"/>
        </w:rPr>
        <w:t>корекции</w:t>
      </w:r>
      <w:r w:rsidRPr="00DC63D7">
        <w:rPr>
          <w:color w:val="000000"/>
          <w:sz w:val="22"/>
          <w:lang w:val="bg-BG"/>
        </w:rPr>
        <w:t xml:space="preserve"> на дозата в хода на лечението за постигане на терапевтичните концентрации на фондапаринукс</w:t>
      </w:r>
      <w:r w:rsidRPr="00DC63D7">
        <w:rPr>
          <w:sz w:val="22"/>
          <w:lang w:val="bg-BG"/>
        </w:rPr>
        <w:t xml:space="preserve"> (вж. </w:t>
      </w:r>
      <w:r w:rsidR="0026205F" w:rsidRPr="00DC63D7">
        <w:rPr>
          <w:sz w:val="22"/>
          <w:lang w:val="bg-BG"/>
        </w:rPr>
        <w:t>таблица</w:t>
      </w:r>
      <w:r w:rsidRPr="00DC63D7">
        <w:rPr>
          <w:sz w:val="22"/>
        </w:rPr>
        <w:t> </w:t>
      </w:r>
      <w:r w:rsidRPr="00DC63D7">
        <w:rPr>
          <w:sz w:val="22"/>
          <w:lang w:val="bg-BG"/>
        </w:rPr>
        <w:t xml:space="preserve">3). </w:t>
      </w:r>
    </w:p>
    <w:p w14:paraId="0A1FA02E" w14:textId="77777777" w:rsidR="008B4D8D" w:rsidRPr="00DC63D7" w:rsidRDefault="008B4D8D" w:rsidP="00DC63D7">
      <w:pPr>
        <w:rPr>
          <w:sz w:val="22"/>
          <w:szCs w:val="22"/>
          <w:lang w:val="bg-BG"/>
        </w:rPr>
      </w:pPr>
    </w:p>
    <w:p w14:paraId="7A50BA5B" w14:textId="23C56521" w:rsidR="008B4D8D" w:rsidRPr="00DC63D7" w:rsidRDefault="008B4D8D" w:rsidP="00DC63D7">
      <w:pPr>
        <w:keepNext/>
        <w:rPr>
          <w:sz w:val="22"/>
          <w:szCs w:val="22"/>
          <w:lang w:val="bg-BG"/>
        </w:rPr>
      </w:pPr>
      <w:r w:rsidRPr="00DC63D7">
        <w:rPr>
          <w:b/>
          <w:sz w:val="22"/>
          <w:lang w:val="bg-BG"/>
        </w:rPr>
        <w:lastRenderedPageBreak/>
        <w:t>Таблица</w:t>
      </w:r>
      <w:r w:rsidRPr="00DC63D7">
        <w:rPr>
          <w:b/>
          <w:sz w:val="22"/>
        </w:rPr>
        <w:t> </w:t>
      </w:r>
      <w:r w:rsidRPr="00DC63D7">
        <w:rPr>
          <w:b/>
          <w:sz w:val="22"/>
          <w:lang w:val="bg-BG"/>
        </w:rPr>
        <w:t>3.</w:t>
      </w:r>
      <w:r w:rsidRPr="00DC63D7">
        <w:rPr>
          <w:b/>
          <w:i/>
          <w:sz w:val="22"/>
          <w:lang w:val="bg-BG"/>
        </w:rPr>
        <w:t xml:space="preserve"> </w:t>
      </w:r>
      <w:r w:rsidR="00914AB7" w:rsidRPr="00DC63D7">
        <w:rPr>
          <w:b/>
          <w:sz w:val="22"/>
          <w:lang w:val="bg-BG"/>
        </w:rPr>
        <w:t xml:space="preserve">Приложени </w:t>
      </w:r>
      <w:r w:rsidR="00F0142B">
        <w:rPr>
          <w:b/>
          <w:sz w:val="22"/>
          <w:lang w:val="bg-BG"/>
        </w:rPr>
        <w:t>корекции</w:t>
      </w:r>
      <w:r w:rsidR="00914AB7" w:rsidRPr="00DC63D7">
        <w:rPr>
          <w:b/>
          <w:sz w:val="22"/>
          <w:lang w:val="bg-BG"/>
        </w:rPr>
        <w:t xml:space="preserve"> на дозата </w:t>
      </w:r>
      <w:r w:rsidR="00CB294C" w:rsidRPr="00DC63D7">
        <w:rPr>
          <w:b/>
          <w:sz w:val="22"/>
          <w:lang w:val="bg-BG"/>
        </w:rPr>
        <w:t>по време на</w:t>
      </w:r>
      <w:r w:rsidR="00914AB7" w:rsidRPr="00DC63D7">
        <w:rPr>
          <w:b/>
          <w:sz w:val="22"/>
          <w:lang w:val="bg-BG"/>
        </w:rPr>
        <w:t xml:space="preserve"> проучване</w:t>
      </w:r>
      <w:r w:rsidR="00914AB7" w:rsidRPr="00DC63D7">
        <w:rPr>
          <w:b/>
          <w:bCs/>
          <w:sz w:val="22"/>
          <w:lang w:val="bg-BG"/>
        </w:rPr>
        <w:t xml:space="preserve"> </w:t>
      </w:r>
      <w:r w:rsidR="00914AB7" w:rsidRPr="00DC63D7">
        <w:rPr>
          <w:b/>
          <w:bCs/>
          <w:color w:val="000000"/>
          <w:sz w:val="22"/>
        </w:rPr>
        <w:t>FDPX</w:t>
      </w:r>
      <w:r w:rsidR="00914AB7" w:rsidRPr="00DC63D7">
        <w:rPr>
          <w:b/>
          <w:bCs/>
          <w:color w:val="000000"/>
          <w:sz w:val="22"/>
          <w:lang w:val="bg-BG"/>
        </w:rPr>
        <w:t>-</w:t>
      </w:r>
      <w:r w:rsidR="00914AB7" w:rsidRPr="00DC63D7">
        <w:rPr>
          <w:b/>
          <w:bCs/>
          <w:color w:val="000000"/>
          <w:sz w:val="22"/>
        </w:rPr>
        <w:t>IJS</w:t>
      </w:r>
      <w:r w:rsidR="00914AB7" w:rsidRPr="00DC63D7">
        <w:rPr>
          <w:b/>
          <w:bCs/>
          <w:color w:val="000000"/>
          <w:sz w:val="22"/>
          <w:lang w:val="bg-BG"/>
        </w:rPr>
        <w:t>-7001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827"/>
      </w:tblGrid>
      <w:tr w:rsidR="008B4D8D" w:rsidRPr="00DC63D7" w14:paraId="38DE4A4A" w14:textId="77777777" w:rsidTr="00A42EEF">
        <w:trPr>
          <w:trHeight w:val="20"/>
        </w:trPr>
        <w:tc>
          <w:tcPr>
            <w:tcW w:w="5245" w:type="dxa"/>
          </w:tcPr>
          <w:p w14:paraId="060A375D" w14:textId="3FC5F489" w:rsidR="008B4D8D" w:rsidRPr="00DC63D7" w:rsidRDefault="00F0142B" w:rsidP="00DC63D7">
            <w:pPr>
              <w:keepNext/>
              <w:rPr>
                <w:rFonts w:eastAsia="Calibri"/>
                <w:b/>
                <w:bCs/>
                <w:sz w:val="22"/>
                <w:szCs w:val="22"/>
                <w:lang w:val="bg-BG"/>
              </w:rPr>
            </w:pPr>
            <w:r>
              <w:rPr>
                <w:b/>
                <w:sz w:val="22"/>
                <w:lang w:val="bg-BG"/>
              </w:rPr>
              <w:t>Н</w:t>
            </w:r>
            <w:r w:rsidRPr="00DC63D7">
              <w:rPr>
                <w:b/>
                <w:sz w:val="22"/>
                <w:lang w:val="bg-BG"/>
              </w:rPr>
              <w:t xml:space="preserve">иво </w:t>
            </w:r>
            <w:r>
              <w:rPr>
                <w:b/>
                <w:sz w:val="22"/>
                <w:lang w:val="bg-BG"/>
              </w:rPr>
              <w:t>на а</w:t>
            </w:r>
            <w:r w:rsidR="008B4D8D" w:rsidRPr="00DC63D7">
              <w:rPr>
                <w:b/>
                <w:sz w:val="22"/>
                <w:lang w:val="bg-BG"/>
              </w:rPr>
              <w:t>нти-</w:t>
            </w:r>
            <w:r w:rsidR="008B4D8D" w:rsidRPr="00DC63D7">
              <w:rPr>
                <w:b/>
                <w:sz w:val="22"/>
              </w:rPr>
              <w:t>Xa</w:t>
            </w:r>
            <w:r w:rsidR="008B4D8D" w:rsidRPr="00DC63D7">
              <w:rPr>
                <w:b/>
                <w:sz w:val="22"/>
                <w:lang w:val="bg-BG"/>
              </w:rPr>
              <w:t xml:space="preserve"> </w:t>
            </w:r>
            <w:r w:rsidR="006F4A93">
              <w:rPr>
                <w:b/>
                <w:sz w:val="22"/>
                <w:lang w:val="bg-BG"/>
              </w:rPr>
              <w:t>активност</w:t>
            </w:r>
            <w:r w:rsidR="008B4D8D" w:rsidRPr="00DC63D7">
              <w:rPr>
                <w:b/>
                <w:sz w:val="22"/>
                <w:lang w:val="bg-BG"/>
              </w:rPr>
              <w:t>, базирано на фондапаринукс (</w:t>
            </w:r>
            <w:r w:rsidR="008B4D8D" w:rsidRPr="00DC63D7">
              <w:rPr>
                <w:b/>
                <w:sz w:val="22"/>
              </w:rPr>
              <w:t>mg</w:t>
            </w:r>
            <w:r w:rsidR="008B4D8D" w:rsidRPr="00DC63D7">
              <w:rPr>
                <w:b/>
                <w:sz w:val="22"/>
                <w:lang w:val="bg-BG"/>
              </w:rPr>
              <w:t>/</w:t>
            </w:r>
            <w:r w:rsidR="008B4D8D" w:rsidRPr="00DC63D7">
              <w:rPr>
                <w:b/>
                <w:sz w:val="22"/>
              </w:rPr>
              <w:t>l</w:t>
            </w:r>
            <w:r w:rsidR="008B4D8D" w:rsidRPr="00DC63D7">
              <w:rPr>
                <w:b/>
                <w:sz w:val="22"/>
                <w:lang w:val="bg-BG"/>
              </w:rPr>
              <w:t>)</w:t>
            </w:r>
          </w:p>
        </w:tc>
        <w:tc>
          <w:tcPr>
            <w:tcW w:w="3827" w:type="dxa"/>
          </w:tcPr>
          <w:p w14:paraId="50FA9977" w14:textId="2842FE6B" w:rsidR="008B4D8D" w:rsidRPr="00DC63D7" w:rsidRDefault="00F0142B" w:rsidP="00DC63D7">
            <w:pPr>
              <w:keepNext/>
              <w:rPr>
                <w:rFonts w:eastAsia="Calibri"/>
                <w:b/>
                <w:bCs/>
                <w:sz w:val="22"/>
                <w:szCs w:val="22"/>
              </w:rPr>
            </w:pPr>
            <w:r>
              <w:rPr>
                <w:b/>
                <w:sz w:val="22"/>
                <w:lang w:val="bg-BG"/>
              </w:rPr>
              <w:t>Корекция</w:t>
            </w:r>
            <w:r w:rsidR="008B4D8D" w:rsidRPr="00DC63D7">
              <w:rPr>
                <w:b/>
                <w:sz w:val="22"/>
              </w:rPr>
              <w:t xml:space="preserve"> </w:t>
            </w:r>
            <w:proofErr w:type="spellStart"/>
            <w:r w:rsidR="008B4D8D" w:rsidRPr="00DC63D7">
              <w:rPr>
                <w:b/>
                <w:sz w:val="22"/>
              </w:rPr>
              <w:t>на</w:t>
            </w:r>
            <w:proofErr w:type="spellEnd"/>
            <w:r w:rsidR="008B4D8D" w:rsidRPr="00DC63D7">
              <w:rPr>
                <w:b/>
                <w:sz w:val="22"/>
              </w:rPr>
              <w:t xml:space="preserve"> </w:t>
            </w:r>
            <w:proofErr w:type="spellStart"/>
            <w:r w:rsidR="008B4D8D" w:rsidRPr="00DC63D7">
              <w:rPr>
                <w:b/>
                <w:sz w:val="22"/>
              </w:rPr>
              <w:t>дозата</w:t>
            </w:r>
            <w:proofErr w:type="spellEnd"/>
          </w:p>
        </w:tc>
      </w:tr>
      <w:tr w:rsidR="008B4D8D" w:rsidRPr="003B13B2" w14:paraId="1C46A0C9" w14:textId="77777777" w:rsidTr="00A42EEF">
        <w:trPr>
          <w:trHeight w:val="20"/>
        </w:trPr>
        <w:tc>
          <w:tcPr>
            <w:tcW w:w="5245" w:type="dxa"/>
          </w:tcPr>
          <w:p w14:paraId="42D4CD7A" w14:textId="479F7525" w:rsidR="008B4D8D" w:rsidRPr="00DC63D7" w:rsidRDefault="008B4D8D" w:rsidP="00DC63D7">
            <w:pPr>
              <w:keepNext/>
              <w:rPr>
                <w:rFonts w:eastAsia="Calibri"/>
                <w:sz w:val="22"/>
                <w:szCs w:val="22"/>
              </w:rPr>
            </w:pPr>
            <w:r w:rsidRPr="00DC63D7">
              <w:rPr>
                <w:sz w:val="22"/>
              </w:rPr>
              <w:t>&lt;</w:t>
            </w:r>
            <w:r w:rsidR="00CB294C" w:rsidRPr="00DC63D7">
              <w:rPr>
                <w:sz w:val="22"/>
                <w:lang w:val="bg-BG"/>
              </w:rPr>
              <w:t> </w:t>
            </w:r>
            <w:r w:rsidRPr="00DC63D7">
              <w:rPr>
                <w:sz w:val="22"/>
              </w:rPr>
              <w:t>0,3</w:t>
            </w:r>
          </w:p>
        </w:tc>
        <w:tc>
          <w:tcPr>
            <w:tcW w:w="3827" w:type="dxa"/>
          </w:tcPr>
          <w:p w14:paraId="78DB9DEE" w14:textId="77777777" w:rsidR="008B4D8D" w:rsidRPr="00DC63D7" w:rsidRDefault="008B4D8D" w:rsidP="00DC63D7">
            <w:pPr>
              <w:keepNext/>
              <w:rPr>
                <w:rFonts w:eastAsia="Calibri"/>
                <w:sz w:val="22"/>
                <w:szCs w:val="22"/>
                <w:lang w:val="ru-RU"/>
              </w:rPr>
            </w:pPr>
            <w:r w:rsidRPr="00DC63D7">
              <w:rPr>
                <w:sz w:val="22"/>
                <w:lang w:val="ru-RU"/>
              </w:rPr>
              <w:t>Повишаване на дозата с 0,03</w:t>
            </w:r>
            <w:r w:rsidRPr="00DC63D7">
              <w:rPr>
                <w:sz w:val="22"/>
              </w:rPr>
              <w:t> mg</w:t>
            </w:r>
            <w:r w:rsidRPr="00DC63D7">
              <w:rPr>
                <w:sz w:val="22"/>
                <w:lang w:val="ru-RU"/>
              </w:rPr>
              <w:t>/</w:t>
            </w:r>
            <w:r w:rsidRPr="00DC63D7">
              <w:rPr>
                <w:sz w:val="22"/>
              </w:rPr>
              <w:t>kg</w:t>
            </w:r>
            <w:r w:rsidRPr="00DC63D7">
              <w:rPr>
                <w:sz w:val="22"/>
                <w:lang w:val="ru-RU"/>
              </w:rPr>
              <w:t xml:space="preserve"> </w:t>
            </w:r>
          </w:p>
        </w:tc>
      </w:tr>
      <w:tr w:rsidR="008B4D8D" w:rsidRPr="003B13B2" w14:paraId="5C3104B6" w14:textId="77777777" w:rsidTr="00A42EEF">
        <w:trPr>
          <w:trHeight w:val="20"/>
        </w:trPr>
        <w:tc>
          <w:tcPr>
            <w:tcW w:w="5245" w:type="dxa"/>
          </w:tcPr>
          <w:p w14:paraId="5C92F318" w14:textId="77777777" w:rsidR="008B4D8D" w:rsidRPr="00DC63D7" w:rsidRDefault="008B4D8D" w:rsidP="00DC63D7">
            <w:pPr>
              <w:keepNext/>
              <w:rPr>
                <w:rFonts w:eastAsia="Calibri"/>
                <w:sz w:val="22"/>
                <w:szCs w:val="22"/>
              </w:rPr>
            </w:pPr>
            <w:r w:rsidRPr="00DC63D7">
              <w:rPr>
                <w:sz w:val="22"/>
              </w:rPr>
              <w:t xml:space="preserve">0,3 – 0,49 </w:t>
            </w:r>
          </w:p>
        </w:tc>
        <w:tc>
          <w:tcPr>
            <w:tcW w:w="3827" w:type="dxa"/>
          </w:tcPr>
          <w:p w14:paraId="0C84C2C7" w14:textId="77777777" w:rsidR="008B4D8D" w:rsidRPr="00DC63D7" w:rsidRDefault="008B4D8D" w:rsidP="00DC63D7">
            <w:pPr>
              <w:keepNext/>
              <w:rPr>
                <w:rFonts w:eastAsia="Calibri"/>
                <w:sz w:val="22"/>
                <w:szCs w:val="22"/>
                <w:lang w:val="ru-RU"/>
              </w:rPr>
            </w:pPr>
            <w:r w:rsidRPr="00DC63D7">
              <w:rPr>
                <w:sz w:val="22"/>
                <w:lang w:val="ru-RU"/>
              </w:rPr>
              <w:t>Повишаване на дозата с 0,01</w:t>
            </w:r>
            <w:r w:rsidRPr="00DC63D7">
              <w:rPr>
                <w:sz w:val="22"/>
              </w:rPr>
              <w:t> mg</w:t>
            </w:r>
            <w:r w:rsidRPr="00DC63D7">
              <w:rPr>
                <w:sz w:val="22"/>
                <w:lang w:val="ru-RU"/>
              </w:rPr>
              <w:t>/</w:t>
            </w:r>
            <w:r w:rsidRPr="00DC63D7">
              <w:rPr>
                <w:sz w:val="22"/>
              </w:rPr>
              <w:t>kg</w:t>
            </w:r>
          </w:p>
        </w:tc>
      </w:tr>
      <w:tr w:rsidR="008B4D8D" w:rsidRPr="00DC63D7" w14:paraId="4FFFCFD4" w14:textId="77777777" w:rsidTr="00A42EEF">
        <w:trPr>
          <w:trHeight w:val="20"/>
        </w:trPr>
        <w:tc>
          <w:tcPr>
            <w:tcW w:w="5245" w:type="dxa"/>
          </w:tcPr>
          <w:p w14:paraId="5F8EB1B3" w14:textId="77777777" w:rsidR="008B4D8D" w:rsidRPr="00DC63D7" w:rsidRDefault="008B4D8D" w:rsidP="00DC63D7">
            <w:pPr>
              <w:keepNext/>
              <w:rPr>
                <w:rFonts w:eastAsia="Calibri"/>
                <w:sz w:val="22"/>
                <w:szCs w:val="22"/>
              </w:rPr>
            </w:pPr>
            <w:r w:rsidRPr="00DC63D7">
              <w:rPr>
                <w:sz w:val="22"/>
              </w:rPr>
              <w:t>0,5 – 1</w:t>
            </w:r>
          </w:p>
        </w:tc>
        <w:tc>
          <w:tcPr>
            <w:tcW w:w="3827" w:type="dxa"/>
          </w:tcPr>
          <w:p w14:paraId="00441C56" w14:textId="77777777" w:rsidR="008B4D8D" w:rsidRPr="00DC63D7" w:rsidRDefault="008B4D8D" w:rsidP="00DC63D7">
            <w:pPr>
              <w:keepNext/>
              <w:rPr>
                <w:rFonts w:eastAsia="Calibri"/>
                <w:sz w:val="22"/>
                <w:szCs w:val="22"/>
              </w:rPr>
            </w:pPr>
            <w:proofErr w:type="spellStart"/>
            <w:r w:rsidRPr="00DC63D7">
              <w:rPr>
                <w:sz w:val="22"/>
              </w:rPr>
              <w:t>Без</w:t>
            </w:r>
            <w:proofErr w:type="spellEnd"/>
            <w:r w:rsidRPr="00DC63D7">
              <w:rPr>
                <w:sz w:val="22"/>
              </w:rPr>
              <w:t xml:space="preserve"> </w:t>
            </w:r>
            <w:proofErr w:type="spellStart"/>
            <w:r w:rsidRPr="00DC63D7">
              <w:rPr>
                <w:sz w:val="22"/>
              </w:rPr>
              <w:t>промяна</w:t>
            </w:r>
            <w:proofErr w:type="spellEnd"/>
          </w:p>
        </w:tc>
      </w:tr>
      <w:tr w:rsidR="008B4D8D" w:rsidRPr="003B13B2" w14:paraId="174683DA" w14:textId="77777777" w:rsidTr="00A42EEF">
        <w:trPr>
          <w:trHeight w:val="20"/>
        </w:trPr>
        <w:tc>
          <w:tcPr>
            <w:tcW w:w="5245" w:type="dxa"/>
          </w:tcPr>
          <w:p w14:paraId="23D4E7E3" w14:textId="77777777" w:rsidR="008B4D8D" w:rsidRPr="00DC63D7" w:rsidRDefault="008B4D8D" w:rsidP="00DC63D7">
            <w:pPr>
              <w:keepNext/>
              <w:rPr>
                <w:rFonts w:eastAsia="Calibri"/>
                <w:sz w:val="22"/>
                <w:szCs w:val="22"/>
              </w:rPr>
            </w:pPr>
            <w:r w:rsidRPr="00DC63D7">
              <w:rPr>
                <w:sz w:val="22"/>
              </w:rPr>
              <w:t>1,01 – 1,2</w:t>
            </w:r>
          </w:p>
        </w:tc>
        <w:tc>
          <w:tcPr>
            <w:tcW w:w="3827" w:type="dxa"/>
          </w:tcPr>
          <w:p w14:paraId="39D0B898" w14:textId="77777777" w:rsidR="008B4D8D" w:rsidRPr="00DC63D7" w:rsidRDefault="008B4D8D" w:rsidP="00DC63D7">
            <w:pPr>
              <w:keepNext/>
              <w:rPr>
                <w:rFonts w:eastAsia="Calibri"/>
                <w:sz w:val="22"/>
                <w:szCs w:val="22"/>
                <w:lang w:val="ru-RU"/>
              </w:rPr>
            </w:pPr>
            <w:r w:rsidRPr="00DC63D7">
              <w:rPr>
                <w:sz w:val="22"/>
                <w:lang w:val="ru-RU"/>
              </w:rPr>
              <w:t>Понижаване на дозата с 0,01</w:t>
            </w:r>
            <w:r w:rsidRPr="00DC63D7">
              <w:rPr>
                <w:sz w:val="22"/>
              </w:rPr>
              <w:t> mg</w:t>
            </w:r>
            <w:r w:rsidRPr="00DC63D7">
              <w:rPr>
                <w:sz w:val="22"/>
                <w:lang w:val="ru-RU"/>
              </w:rPr>
              <w:t>/</w:t>
            </w:r>
            <w:r w:rsidRPr="00DC63D7">
              <w:rPr>
                <w:sz w:val="22"/>
              </w:rPr>
              <w:t>kg</w:t>
            </w:r>
          </w:p>
        </w:tc>
      </w:tr>
      <w:tr w:rsidR="008B4D8D" w:rsidRPr="003B13B2" w14:paraId="2F6B6E18" w14:textId="77777777" w:rsidTr="00A42EEF">
        <w:trPr>
          <w:trHeight w:val="20"/>
        </w:trPr>
        <w:tc>
          <w:tcPr>
            <w:tcW w:w="5245" w:type="dxa"/>
          </w:tcPr>
          <w:p w14:paraId="073CF380" w14:textId="28DF7C0A" w:rsidR="008B4D8D" w:rsidRPr="00DC63D7" w:rsidRDefault="008B4D8D" w:rsidP="00DC63D7">
            <w:pPr>
              <w:keepNext/>
              <w:rPr>
                <w:rFonts w:eastAsia="Calibri"/>
                <w:sz w:val="22"/>
                <w:szCs w:val="22"/>
              </w:rPr>
            </w:pPr>
            <w:r w:rsidRPr="00DC63D7">
              <w:rPr>
                <w:sz w:val="22"/>
              </w:rPr>
              <w:t>&gt;</w:t>
            </w:r>
            <w:r w:rsidR="00CB294C" w:rsidRPr="00DC63D7">
              <w:rPr>
                <w:sz w:val="22"/>
                <w:lang w:val="bg-BG"/>
              </w:rPr>
              <w:t> </w:t>
            </w:r>
            <w:r w:rsidRPr="00DC63D7">
              <w:rPr>
                <w:sz w:val="22"/>
              </w:rPr>
              <w:t>1,2</w:t>
            </w:r>
          </w:p>
        </w:tc>
        <w:tc>
          <w:tcPr>
            <w:tcW w:w="3827" w:type="dxa"/>
          </w:tcPr>
          <w:p w14:paraId="48563CE8" w14:textId="77777777" w:rsidR="008B4D8D" w:rsidRPr="00DC63D7" w:rsidRDefault="008B4D8D" w:rsidP="00DC63D7">
            <w:pPr>
              <w:keepNext/>
              <w:rPr>
                <w:rFonts w:eastAsia="Calibri"/>
                <w:sz w:val="22"/>
                <w:szCs w:val="22"/>
                <w:lang w:val="ru-RU"/>
              </w:rPr>
            </w:pPr>
            <w:r w:rsidRPr="00DC63D7">
              <w:rPr>
                <w:sz w:val="22"/>
                <w:lang w:val="ru-RU"/>
              </w:rPr>
              <w:t>Понижаване на дозата с 0,03</w:t>
            </w:r>
            <w:r w:rsidRPr="00DC63D7">
              <w:rPr>
                <w:sz w:val="22"/>
              </w:rPr>
              <w:t> mg</w:t>
            </w:r>
            <w:r w:rsidRPr="00DC63D7">
              <w:rPr>
                <w:sz w:val="22"/>
                <w:lang w:val="ru-RU"/>
              </w:rPr>
              <w:t>/</w:t>
            </w:r>
            <w:r w:rsidRPr="00DC63D7">
              <w:rPr>
                <w:sz w:val="22"/>
              </w:rPr>
              <w:t>kg</w:t>
            </w:r>
          </w:p>
        </w:tc>
      </w:tr>
    </w:tbl>
    <w:p w14:paraId="476B5214" w14:textId="77777777" w:rsidR="008B4D8D" w:rsidRPr="00DC63D7" w:rsidRDefault="008B4D8D" w:rsidP="00DC63D7">
      <w:pPr>
        <w:rPr>
          <w:sz w:val="22"/>
          <w:szCs w:val="22"/>
          <w:lang w:val="ru-RU"/>
        </w:rPr>
      </w:pPr>
    </w:p>
    <w:p w14:paraId="7B38AE6A" w14:textId="5E740448" w:rsidR="008B4D8D" w:rsidRPr="00DC63D7" w:rsidRDefault="008B4D8D" w:rsidP="00DC63D7">
      <w:pPr>
        <w:rPr>
          <w:sz w:val="22"/>
          <w:szCs w:val="22"/>
          <w:lang w:val="ru-RU"/>
        </w:rPr>
      </w:pPr>
      <w:r w:rsidRPr="00DC63D7">
        <w:rPr>
          <w:sz w:val="22"/>
          <w:lang w:val="ru-RU"/>
        </w:rPr>
        <w:t>Фармакокинетиката на фондапаринукс</w:t>
      </w:r>
      <w:r w:rsidR="006F4A93">
        <w:rPr>
          <w:sz w:val="22"/>
          <w:lang w:val="ru-RU"/>
        </w:rPr>
        <w:t>, прилаган</w:t>
      </w:r>
      <w:r w:rsidRPr="00DC63D7">
        <w:rPr>
          <w:sz w:val="22"/>
          <w:lang w:val="ru-RU"/>
        </w:rPr>
        <w:t xml:space="preserve"> веднъж дневно подкожно, измерена като анти-</w:t>
      </w:r>
      <w:r w:rsidRPr="00DC63D7">
        <w:rPr>
          <w:sz w:val="22"/>
        </w:rPr>
        <w:t>Xa</w:t>
      </w:r>
      <w:r w:rsidRPr="00DC63D7">
        <w:rPr>
          <w:sz w:val="22"/>
          <w:lang w:val="ru-RU"/>
        </w:rPr>
        <w:t xml:space="preserve"> активност, е охарактеризирана при 24</w:t>
      </w:r>
      <w:r w:rsidRPr="00DC63D7">
        <w:rPr>
          <w:sz w:val="22"/>
        </w:rPr>
        <w:t> </w:t>
      </w:r>
      <w:r w:rsidRPr="00DC63D7">
        <w:rPr>
          <w:sz w:val="22"/>
          <w:lang w:val="ru-RU"/>
        </w:rPr>
        <w:t>педиатрични пациенти с венозна тромбоемболия. Разработен е педиатричен популационен ФК модел чрез комбиниране на ФК данни</w:t>
      </w:r>
      <w:r w:rsidR="006F4A93">
        <w:rPr>
          <w:sz w:val="22"/>
          <w:lang w:val="ru-RU"/>
        </w:rPr>
        <w:t xml:space="preserve"> </w:t>
      </w:r>
      <w:bookmarkStart w:id="18" w:name="_Hlk181709505"/>
      <w:r w:rsidR="006F4A93">
        <w:rPr>
          <w:sz w:val="22"/>
          <w:lang w:val="ru-RU"/>
        </w:rPr>
        <w:t xml:space="preserve">при </w:t>
      </w:r>
      <w:r w:rsidR="006F4A93" w:rsidRPr="00DC63D7">
        <w:rPr>
          <w:sz w:val="22"/>
          <w:lang w:val="ru-RU"/>
        </w:rPr>
        <w:t>педиатрични</w:t>
      </w:r>
      <w:r w:rsidR="006F4A93">
        <w:rPr>
          <w:sz w:val="22"/>
          <w:lang w:val="ru-RU"/>
        </w:rPr>
        <w:t xml:space="preserve"> пациенти</w:t>
      </w:r>
      <w:bookmarkEnd w:id="18"/>
      <w:r w:rsidRPr="00DC63D7">
        <w:rPr>
          <w:sz w:val="22"/>
          <w:lang w:val="ru-RU"/>
        </w:rPr>
        <w:t xml:space="preserve"> с данни при възрастни. Популационният ФК модел предвижда, че </w:t>
      </w:r>
      <w:proofErr w:type="spellStart"/>
      <w:r w:rsidRPr="00DC63D7">
        <w:rPr>
          <w:sz w:val="22"/>
        </w:rPr>
        <w:t>C</w:t>
      </w:r>
      <w:r w:rsidRPr="00DC63D7">
        <w:rPr>
          <w:i/>
          <w:sz w:val="22"/>
          <w:vertAlign w:val="subscript"/>
        </w:rPr>
        <w:t>maxss</w:t>
      </w:r>
      <w:proofErr w:type="spellEnd"/>
      <w:r w:rsidRPr="00DC63D7">
        <w:rPr>
          <w:sz w:val="22"/>
          <w:lang w:val="ru-RU"/>
        </w:rPr>
        <w:t xml:space="preserve"> и </w:t>
      </w:r>
      <w:proofErr w:type="spellStart"/>
      <w:r w:rsidRPr="00DC63D7">
        <w:rPr>
          <w:sz w:val="22"/>
        </w:rPr>
        <w:t>C</w:t>
      </w:r>
      <w:r w:rsidRPr="00DC63D7">
        <w:rPr>
          <w:i/>
          <w:sz w:val="22"/>
          <w:vertAlign w:val="subscript"/>
        </w:rPr>
        <w:t>minss</w:t>
      </w:r>
      <w:proofErr w:type="spellEnd"/>
      <w:r w:rsidRPr="00DC63D7">
        <w:rPr>
          <w:sz w:val="22"/>
          <w:lang w:val="ru-RU"/>
        </w:rPr>
        <w:t xml:space="preserve">, постигнати при педиатрични пациенти, са приблизително равни на </w:t>
      </w:r>
      <w:proofErr w:type="spellStart"/>
      <w:r w:rsidRPr="00DC63D7">
        <w:rPr>
          <w:sz w:val="22"/>
        </w:rPr>
        <w:t>C</w:t>
      </w:r>
      <w:r w:rsidRPr="00DC63D7">
        <w:rPr>
          <w:i/>
          <w:sz w:val="22"/>
          <w:vertAlign w:val="subscript"/>
        </w:rPr>
        <w:t>maxss</w:t>
      </w:r>
      <w:proofErr w:type="spellEnd"/>
      <w:r w:rsidRPr="00DC63D7">
        <w:rPr>
          <w:sz w:val="22"/>
          <w:vertAlign w:val="subscript"/>
          <w:lang w:val="ru-RU"/>
        </w:rPr>
        <w:t xml:space="preserve"> </w:t>
      </w:r>
      <w:r w:rsidRPr="00DC63D7">
        <w:rPr>
          <w:sz w:val="22"/>
          <w:lang w:val="ru-RU"/>
        </w:rPr>
        <w:t xml:space="preserve">и </w:t>
      </w:r>
      <w:proofErr w:type="spellStart"/>
      <w:r w:rsidRPr="00DC63D7">
        <w:rPr>
          <w:sz w:val="22"/>
        </w:rPr>
        <w:t>C</w:t>
      </w:r>
      <w:r w:rsidRPr="00DC63D7">
        <w:rPr>
          <w:i/>
          <w:sz w:val="22"/>
          <w:vertAlign w:val="subscript"/>
        </w:rPr>
        <w:t>minss</w:t>
      </w:r>
      <w:proofErr w:type="spellEnd"/>
      <w:r w:rsidRPr="00DC63D7">
        <w:rPr>
          <w:sz w:val="22"/>
          <w:vertAlign w:val="subscript"/>
          <w:lang w:val="ru-RU"/>
        </w:rPr>
        <w:t xml:space="preserve"> </w:t>
      </w:r>
      <w:r w:rsidRPr="00DC63D7">
        <w:rPr>
          <w:sz w:val="22"/>
          <w:lang w:val="ru-RU"/>
        </w:rPr>
        <w:t>, постигнати при възрастни, което предполага, че схемата на прилагане 0,1</w:t>
      </w:r>
      <w:r w:rsidRPr="00DC63D7">
        <w:rPr>
          <w:sz w:val="22"/>
        </w:rPr>
        <w:t> mg</w:t>
      </w:r>
      <w:r w:rsidRPr="00DC63D7">
        <w:rPr>
          <w:sz w:val="22"/>
          <w:lang w:val="ru-RU"/>
        </w:rPr>
        <w:t>/</w:t>
      </w:r>
      <w:r w:rsidRPr="00DC63D7">
        <w:rPr>
          <w:sz w:val="22"/>
        </w:rPr>
        <w:t>kg</w:t>
      </w:r>
      <w:r w:rsidRPr="00DC63D7">
        <w:rPr>
          <w:sz w:val="22"/>
          <w:lang w:val="ru-RU"/>
        </w:rPr>
        <w:t>/ден е подходяща. Освен това наблюдаваните данни</w:t>
      </w:r>
      <w:r w:rsidR="006F4A93">
        <w:rPr>
          <w:sz w:val="22"/>
          <w:lang w:val="ru-RU"/>
        </w:rPr>
        <w:t xml:space="preserve"> при </w:t>
      </w:r>
      <w:r w:rsidR="006F4A93" w:rsidRPr="00DC63D7">
        <w:rPr>
          <w:sz w:val="22"/>
          <w:lang w:val="ru-RU"/>
        </w:rPr>
        <w:t>педиатрични</w:t>
      </w:r>
      <w:r w:rsidR="006F4A93">
        <w:rPr>
          <w:sz w:val="22"/>
          <w:lang w:val="ru-RU"/>
        </w:rPr>
        <w:t xml:space="preserve"> пациенти</w:t>
      </w:r>
      <w:r w:rsidRPr="00DC63D7">
        <w:rPr>
          <w:sz w:val="22"/>
          <w:lang w:val="ru-RU"/>
        </w:rPr>
        <w:t xml:space="preserve"> попадат в рамките на 95% прогнозен интервал на данните при възрастни, което </w:t>
      </w:r>
      <w:r w:rsidR="006F4A93">
        <w:rPr>
          <w:sz w:val="22"/>
          <w:lang w:val="ru-RU"/>
        </w:rPr>
        <w:t xml:space="preserve">предоставя </w:t>
      </w:r>
      <w:r w:rsidRPr="00DC63D7">
        <w:rPr>
          <w:sz w:val="22"/>
          <w:lang w:val="ru-RU"/>
        </w:rPr>
        <w:t>допълнително</w:t>
      </w:r>
      <w:r w:rsidR="006F4A93">
        <w:rPr>
          <w:sz w:val="22"/>
          <w:lang w:val="ru-RU"/>
        </w:rPr>
        <w:t xml:space="preserve"> данни в</w:t>
      </w:r>
      <w:r w:rsidRPr="00DC63D7">
        <w:rPr>
          <w:sz w:val="22"/>
          <w:lang w:val="ru-RU"/>
        </w:rPr>
        <w:t xml:space="preserve"> подкреп</w:t>
      </w:r>
      <w:bookmarkStart w:id="19" w:name="_Hlk181709565"/>
      <w:r w:rsidR="006F4A93">
        <w:rPr>
          <w:sz w:val="22"/>
          <w:lang w:val="ru-RU"/>
        </w:rPr>
        <w:t>а на това</w:t>
      </w:r>
      <w:bookmarkEnd w:id="19"/>
      <w:r w:rsidRPr="00DC63D7">
        <w:rPr>
          <w:sz w:val="22"/>
          <w:lang w:val="ru-RU"/>
        </w:rPr>
        <w:t>, че 0,1</w:t>
      </w:r>
      <w:r w:rsidRPr="00DC63D7">
        <w:rPr>
          <w:sz w:val="22"/>
        </w:rPr>
        <w:t> mg</w:t>
      </w:r>
      <w:r w:rsidRPr="00DC63D7">
        <w:rPr>
          <w:sz w:val="22"/>
          <w:lang w:val="ru-RU"/>
        </w:rPr>
        <w:t>/</w:t>
      </w:r>
      <w:r w:rsidRPr="00DC63D7">
        <w:rPr>
          <w:sz w:val="22"/>
        </w:rPr>
        <w:t>kg</w:t>
      </w:r>
      <w:r w:rsidRPr="00DC63D7">
        <w:rPr>
          <w:sz w:val="22"/>
          <w:lang w:val="ru-RU"/>
        </w:rPr>
        <w:t>/ден е подходяща доза при педиатрични пациенти.</w:t>
      </w:r>
    </w:p>
    <w:p w14:paraId="594615C3" w14:textId="77777777" w:rsidR="000B697C" w:rsidRPr="00DC63D7" w:rsidRDefault="000B697C" w:rsidP="00DC63D7">
      <w:pPr>
        <w:pStyle w:val="BodyTextIndent"/>
        <w:numPr>
          <w:ilvl w:val="12"/>
          <w:numId w:val="0"/>
        </w:numPr>
        <w:spacing w:line="240" w:lineRule="auto"/>
        <w:rPr>
          <w:color w:val="000000"/>
          <w:szCs w:val="22"/>
          <w:lang w:val="ru-RU"/>
        </w:rPr>
      </w:pPr>
    </w:p>
    <w:p w14:paraId="70BDC4E9"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Пациенти в напреднала възраст</w:t>
      </w:r>
      <w:r w:rsidRPr="00DC63D7">
        <w:rPr>
          <w:color w:val="000000"/>
          <w:sz w:val="22"/>
          <w:szCs w:val="22"/>
          <w:lang w:val="bg-BG"/>
        </w:rPr>
        <w:t xml:space="preserve"> - Бъбречната функция може да намалее с възрастта и поради тази причина, капацитетът за елиминиране на фондапаринукс може да е намален при пациенти в напреднала възраст.</w:t>
      </w:r>
      <w:r w:rsidRPr="00DC63D7">
        <w:rPr>
          <w:b/>
          <w:color w:val="000000"/>
          <w:sz w:val="22"/>
          <w:szCs w:val="22"/>
          <w:lang w:val="bg-BG"/>
        </w:rPr>
        <w:t xml:space="preserve"> </w:t>
      </w:r>
      <w:r w:rsidRPr="00DC63D7">
        <w:rPr>
          <w:color w:val="000000"/>
          <w:sz w:val="22"/>
          <w:szCs w:val="22"/>
          <w:lang w:val="bg-BG"/>
        </w:rPr>
        <w:t>При пациенти &gt;7</w:t>
      </w:r>
      <w:r w:rsidR="00773CCD" w:rsidRPr="00DC63D7">
        <w:rPr>
          <w:color w:val="000000"/>
          <w:sz w:val="22"/>
          <w:szCs w:val="22"/>
          <w:lang w:val="bg-BG"/>
        </w:rPr>
        <w:t xml:space="preserve">5 </w:t>
      </w:r>
      <w:r w:rsidRPr="00DC63D7">
        <w:rPr>
          <w:color w:val="000000"/>
          <w:sz w:val="22"/>
          <w:szCs w:val="22"/>
          <w:lang w:val="bg-BG"/>
        </w:rPr>
        <w:t>години, подложени на ортопедична операция и приемащи фондапаринукс 2,</w:t>
      </w:r>
      <w:r w:rsidR="00773CCD" w:rsidRPr="00DC63D7">
        <w:rPr>
          <w:color w:val="000000"/>
          <w:sz w:val="22"/>
          <w:szCs w:val="22"/>
          <w:lang w:val="bg-BG"/>
        </w:rPr>
        <w:t xml:space="preserve">5 </w:t>
      </w:r>
      <w:r w:rsidRPr="00DC63D7">
        <w:rPr>
          <w:color w:val="000000"/>
          <w:sz w:val="22"/>
          <w:szCs w:val="22"/>
          <w:lang w:val="bg-BG"/>
        </w:rPr>
        <w:t>mg веднъж дневно, очакваният плазмен клирънс е бил 1,2 до 1,4 пъти по-нисък от този при пациенти &lt;6</w:t>
      </w:r>
      <w:r w:rsidR="00773CCD" w:rsidRPr="00DC63D7">
        <w:rPr>
          <w:color w:val="000000"/>
          <w:sz w:val="22"/>
          <w:szCs w:val="22"/>
          <w:lang w:val="bg-BG"/>
        </w:rPr>
        <w:t xml:space="preserve">5 </w:t>
      </w:r>
      <w:r w:rsidRPr="00DC63D7">
        <w:rPr>
          <w:color w:val="000000"/>
          <w:sz w:val="22"/>
          <w:szCs w:val="22"/>
          <w:lang w:val="bg-BG"/>
        </w:rPr>
        <w:t>години. Подобна закономерност е наблюдавана при лечение на пациенти с дълбока венозна тромбоза и белодробна емболия.</w:t>
      </w:r>
    </w:p>
    <w:p w14:paraId="3B380E23" w14:textId="77777777" w:rsidR="000B697C" w:rsidRPr="00A42EEF" w:rsidRDefault="000B697C" w:rsidP="00DC63D7">
      <w:pPr>
        <w:tabs>
          <w:tab w:val="left" w:pos="567"/>
        </w:tabs>
        <w:rPr>
          <w:bCs/>
          <w:iCs/>
          <w:sz w:val="22"/>
          <w:szCs w:val="22"/>
          <w:lang w:val="bg-BG"/>
        </w:rPr>
      </w:pPr>
    </w:p>
    <w:p w14:paraId="70833957" w14:textId="77777777" w:rsidR="000B697C" w:rsidRPr="00DC63D7" w:rsidRDefault="000B697C" w:rsidP="00DC63D7">
      <w:pPr>
        <w:tabs>
          <w:tab w:val="left" w:pos="567"/>
        </w:tabs>
        <w:rPr>
          <w:sz w:val="22"/>
          <w:szCs w:val="22"/>
          <w:lang w:val="bg-BG"/>
        </w:rPr>
      </w:pPr>
      <w:r w:rsidRPr="00DC63D7">
        <w:rPr>
          <w:i/>
          <w:sz w:val="22"/>
          <w:szCs w:val="22"/>
          <w:lang w:val="bg-BG"/>
        </w:rPr>
        <w:t>Бъбречно увреждане</w:t>
      </w:r>
      <w:r w:rsidRPr="00DC63D7">
        <w:rPr>
          <w:sz w:val="22"/>
          <w:szCs w:val="22"/>
          <w:lang w:val="bg-BG"/>
        </w:rPr>
        <w:t xml:space="preserve"> - В сравнение с пациентите с нормална бъбречна функция (креатининов клирънс &gt; 80 ml/min), подложени на ортопедична операция и приемащи </w:t>
      </w:r>
      <w:r w:rsidRPr="00DC63D7">
        <w:rPr>
          <w:color w:val="000000"/>
          <w:sz w:val="22"/>
          <w:szCs w:val="22"/>
          <w:lang w:val="bg-BG"/>
        </w:rPr>
        <w:t>фондапаринукс</w:t>
      </w:r>
      <w:r w:rsidRPr="00DC63D7">
        <w:rPr>
          <w:sz w:val="22"/>
          <w:szCs w:val="22"/>
          <w:lang w:val="bg-BG"/>
        </w:rPr>
        <w:t xml:space="preserve"> 2,</w:t>
      </w:r>
      <w:r w:rsidR="00773CCD" w:rsidRPr="00DC63D7">
        <w:rPr>
          <w:sz w:val="22"/>
          <w:szCs w:val="22"/>
          <w:lang w:val="bg-BG"/>
        </w:rPr>
        <w:t xml:space="preserve">5 </w:t>
      </w:r>
      <w:r w:rsidRPr="00DC63D7">
        <w:rPr>
          <w:sz w:val="22"/>
          <w:szCs w:val="22"/>
          <w:lang w:val="bg-BG"/>
        </w:rPr>
        <w:t xml:space="preserve">mg веднъж дневно, плазменият клирънс е с 1,2 до 1,4 пъти по-нисък при пациентите с леко бъбречно увреждане (креатининов клирънс 50 до 80 ml/min) и средно 2 пъти по-нисък при пациенти с умерено бъбречно увреждане (креатининов клирънс 30 до 50 ml/min). При тежко бъбречно увреждане (креатининов клирънс &lt; 30 ml/min), плазменият клирънс е приблизително </w:t>
      </w:r>
      <w:r w:rsidR="00773CCD" w:rsidRPr="00DC63D7">
        <w:rPr>
          <w:sz w:val="22"/>
          <w:szCs w:val="22"/>
          <w:lang w:val="bg-BG"/>
        </w:rPr>
        <w:t xml:space="preserve">5 </w:t>
      </w:r>
      <w:r w:rsidRPr="00DC63D7">
        <w:rPr>
          <w:sz w:val="22"/>
          <w:szCs w:val="22"/>
          <w:lang w:val="bg-BG"/>
        </w:rPr>
        <w:t>пъти по-нисък в сравнение с този при нормална бъбречна функция. Свързаните с това стойности на елиминационен полуживот са 29 часа при пациенти с умерено и 72 часа при пациенти с тежко бъбречно увреждане. Подобна закономерност е наблюдавана при лечение на пациенти с дълбока венозна тромбоза и белодробна емболия.</w:t>
      </w:r>
    </w:p>
    <w:p w14:paraId="753BBCA2" w14:textId="77777777" w:rsidR="000B697C" w:rsidRPr="00DC63D7" w:rsidRDefault="000B697C" w:rsidP="00DC63D7">
      <w:pPr>
        <w:tabs>
          <w:tab w:val="left" w:pos="567"/>
        </w:tabs>
        <w:rPr>
          <w:i/>
          <w:sz w:val="22"/>
          <w:szCs w:val="22"/>
          <w:lang w:val="bg-BG"/>
        </w:rPr>
      </w:pPr>
    </w:p>
    <w:p w14:paraId="0FC080C6" w14:textId="77777777" w:rsidR="000B697C" w:rsidRPr="00DC63D7" w:rsidRDefault="000B697C" w:rsidP="00DC63D7">
      <w:pPr>
        <w:tabs>
          <w:tab w:val="left" w:pos="567"/>
        </w:tabs>
        <w:rPr>
          <w:sz w:val="22"/>
          <w:szCs w:val="22"/>
          <w:lang w:val="bg-BG"/>
        </w:rPr>
      </w:pPr>
      <w:r w:rsidRPr="00DC63D7">
        <w:rPr>
          <w:i/>
          <w:sz w:val="22"/>
          <w:szCs w:val="22"/>
          <w:lang w:val="bg-BG"/>
        </w:rPr>
        <w:t>Телесно тегло</w:t>
      </w:r>
      <w:r w:rsidRPr="00A42EEF">
        <w:rPr>
          <w:bCs/>
          <w:sz w:val="22"/>
          <w:szCs w:val="22"/>
          <w:lang w:val="bg-BG"/>
        </w:rPr>
        <w:t xml:space="preserve"> </w:t>
      </w:r>
      <w:r w:rsidRPr="00DC63D7">
        <w:rPr>
          <w:b/>
          <w:sz w:val="22"/>
          <w:szCs w:val="22"/>
          <w:lang w:val="bg-BG"/>
        </w:rPr>
        <w:t>-</w:t>
      </w:r>
      <w:r w:rsidRPr="00A42EEF">
        <w:rPr>
          <w:bCs/>
          <w:sz w:val="22"/>
          <w:szCs w:val="22"/>
          <w:lang w:val="bg-BG"/>
        </w:rPr>
        <w:t xml:space="preserve"> </w:t>
      </w:r>
      <w:r w:rsidRPr="00DC63D7">
        <w:rPr>
          <w:sz w:val="22"/>
          <w:szCs w:val="22"/>
          <w:lang w:val="bg-BG"/>
        </w:rPr>
        <w:t>Плазменият клирънс на фондапаринукс се повишава с телесното тегло (9% повишение на 10</w:t>
      </w:r>
      <w:r w:rsidR="00054F65" w:rsidRPr="00DC63D7">
        <w:rPr>
          <w:sz w:val="22"/>
          <w:szCs w:val="22"/>
          <w:lang w:val="bg-BG"/>
        </w:rPr>
        <w:t> </w:t>
      </w:r>
      <w:r w:rsidRPr="00DC63D7">
        <w:rPr>
          <w:sz w:val="22"/>
          <w:szCs w:val="22"/>
          <w:lang w:val="bg-BG"/>
        </w:rPr>
        <w:t>kg).</w:t>
      </w:r>
    </w:p>
    <w:p w14:paraId="6718F163" w14:textId="77777777" w:rsidR="000B697C" w:rsidRPr="00DC63D7" w:rsidRDefault="000B697C" w:rsidP="00DC63D7">
      <w:pPr>
        <w:pStyle w:val="EMEATableLeft"/>
        <w:keepNext w:val="0"/>
        <w:keepLines w:val="0"/>
        <w:tabs>
          <w:tab w:val="left" w:pos="567"/>
        </w:tabs>
        <w:rPr>
          <w:color w:val="000000"/>
          <w:szCs w:val="22"/>
          <w:lang w:val="bg-BG"/>
        </w:rPr>
      </w:pPr>
    </w:p>
    <w:p w14:paraId="42F14B6A" w14:textId="77777777" w:rsidR="000B697C" w:rsidRPr="00DC63D7" w:rsidRDefault="000B697C" w:rsidP="00DC63D7">
      <w:pPr>
        <w:tabs>
          <w:tab w:val="left" w:pos="567"/>
        </w:tabs>
        <w:rPr>
          <w:color w:val="000000"/>
          <w:sz w:val="22"/>
          <w:szCs w:val="22"/>
          <w:lang w:val="bg-BG"/>
        </w:rPr>
      </w:pPr>
      <w:r w:rsidRPr="00DC63D7">
        <w:rPr>
          <w:i/>
          <w:color w:val="000000"/>
          <w:sz w:val="22"/>
          <w:szCs w:val="22"/>
          <w:lang w:val="bg-BG"/>
        </w:rPr>
        <w:t>Пол</w:t>
      </w:r>
      <w:r w:rsidRPr="00DC63D7">
        <w:rPr>
          <w:color w:val="000000"/>
          <w:sz w:val="22"/>
          <w:szCs w:val="22"/>
          <w:lang w:val="bg-BG"/>
        </w:rPr>
        <w:t xml:space="preserve"> - Не са наблюдавани различия във връзка с пола след коригиране на дозата спрямо телесното тегло.</w:t>
      </w:r>
    </w:p>
    <w:p w14:paraId="3DE7034A" w14:textId="77777777" w:rsidR="000B697C" w:rsidRPr="00DC63D7" w:rsidRDefault="000B697C" w:rsidP="00DC63D7">
      <w:pPr>
        <w:pStyle w:val="Date"/>
        <w:spacing w:line="240" w:lineRule="auto"/>
        <w:rPr>
          <w:color w:val="000000"/>
          <w:szCs w:val="22"/>
          <w:lang w:val="bg-BG"/>
        </w:rPr>
      </w:pPr>
    </w:p>
    <w:p w14:paraId="6276094B" w14:textId="77777777" w:rsidR="000B697C" w:rsidRPr="00DC63D7" w:rsidRDefault="000B697C" w:rsidP="00DC63D7">
      <w:pPr>
        <w:tabs>
          <w:tab w:val="left" w:pos="567"/>
        </w:tabs>
        <w:rPr>
          <w:sz w:val="22"/>
          <w:szCs w:val="22"/>
          <w:lang w:val="bg-BG"/>
        </w:rPr>
      </w:pPr>
      <w:r w:rsidRPr="00DC63D7">
        <w:rPr>
          <w:i/>
          <w:sz w:val="22"/>
          <w:szCs w:val="22"/>
          <w:lang w:val="bg-BG"/>
        </w:rPr>
        <w:t>Раса</w:t>
      </w:r>
      <w:r w:rsidRPr="00DC63D7">
        <w:rPr>
          <w:sz w:val="22"/>
          <w:szCs w:val="22"/>
          <w:lang w:val="bg-BG"/>
        </w:rPr>
        <w:t xml:space="preserve"> - Фармакокинетични различия поради расова принадлежност не са проучвани проспективно. Въпреки това, изпитвания, проведени при здрави лица от азиатски произход (японци), не са показали различен фармакокинетичен профил в сравнение със здрави лица от кавказки произход. Подобно на това, не са наблюдавани различия в плазмения клирънс между афроамериканци и лица от кавказки произход, подложени на ортопедична операция.</w:t>
      </w:r>
    </w:p>
    <w:p w14:paraId="654F7329" w14:textId="77777777" w:rsidR="000B697C" w:rsidRPr="00DC63D7" w:rsidRDefault="000B697C" w:rsidP="00DC63D7">
      <w:pPr>
        <w:pStyle w:val="CorpsdetextemargeExp"/>
        <w:tabs>
          <w:tab w:val="left" w:pos="567"/>
        </w:tabs>
        <w:rPr>
          <w:szCs w:val="22"/>
          <w:lang w:val="bg-BG"/>
        </w:rPr>
      </w:pPr>
    </w:p>
    <w:p w14:paraId="3401E1D5" w14:textId="77777777" w:rsidR="00993EA5" w:rsidRPr="00DC63D7" w:rsidRDefault="000B697C" w:rsidP="00DC63D7">
      <w:pPr>
        <w:tabs>
          <w:tab w:val="left" w:pos="567"/>
        </w:tabs>
        <w:rPr>
          <w:sz w:val="22"/>
          <w:szCs w:val="22"/>
          <w:lang w:val="bg-BG"/>
        </w:rPr>
      </w:pPr>
      <w:r w:rsidRPr="00DC63D7">
        <w:rPr>
          <w:i/>
          <w:sz w:val="22"/>
          <w:szCs w:val="22"/>
          <w:lang w:val="bg-BG"/>
        </w:rPr>
        <w:t>Чернодробно увреждане -</w:t>
      </w:r>
      <w:r w:rsidRPr="00DC63D7">
        <w:rPr>
          <w:sz w:val="22"/>
          <w:szCs w:val="22"/>
          <w:lang w:val="bg-BG"/>
        </w:rPr>
        <w:t xml:space="preserve"> </w:t>
      </w:r>
      <w:r w:rsidR="00993EA5" w:rsidRPr="00DC63D7">
        <w:rPr>
          <w:sz w:val="22"/>
          <w:szCs w:val="22"/>
          <w:lang w:val="bg-BG"/>
        </w:rPr>
        <w:t xml:space="preserve">След подкожно прилагане на еднократна доза фондапаринукс при индивиди с умерено </w:t>
      </w:r>
      <w:r w:rsidR="00FC4AFC" w:rsidRPr="00DC63D7">
        <w:rPr>
          <w:sz w:val="22"/>
          <w:szCs w:val="22"/>
          <w:lang w:val="bg-BG"/>
        </w:rPr>
        <w:t xml:space="preserve">по тежест </w:t>
      </w:r>
      <w:r w:rsidR="00993EA5" w:rsidRPr="00DC63D7">
        <w:rPr>
          <w:sz w:val="22"/>
          <w:szCs w:val="22"/>
          <w:lang w:val="bg-BG"/>
        </w:rPr>
        <w:t xml:space="preserve">чернодробно увреждане (Child-Pugh </w:t>
      </w:r>
      <w:r w:rsidR="009C1B3F" w:rsidRPr="00DC63D7">
        <w:rPr>
          <w:sz w:val="22"/>
          <w:szCs w:val="22"/>
          <w:lang w:val="bg-BG"/>
        </w:rPr>
        <w:t>категория В), общите</w:t>
      </w:r>
      <w:r w:rsidR="00993EA5" w:rsidRPr="00DC63D7">
        <w:rPr>
          <w:sz w:val="22"/>
          <w:szCs w:val="22"/>
          <w:lang w:val="bg-BG"/>
        </w:rPr>
        <w:t xml:space="preserve"> (т.е. </w:t>
      </w:r>
      <w:r w:rsidR="009C1B3F" w:rsidRPr="00DC63D7">
        <w:rPr>
          <w:sz w:val="22"/>
          <w:szCs w:val="22"/>
          <w:lang w:val="bg-BG"/>
        </w:rPr>
        <w:t>на свързания</w:t>
      </w:r>
      <w:r w:rsidR="00993EA5" w:rsidRPr="00DC63D7">
        <w:rPr>
          <w:sz w:val="22"/>
          <w:szCs w:val="22"/>
          <w:lang w:val="bg-BG"/>
        </w:rPr>
        <w:t xml:space="preserve"> и </w:t>
      </w:r>
      <w:r w:rsidR="009C1B3F" w:rsidRPr="00DC63D7">
        <w:rPr>
          <w:sz w:val="22"/>
          <w:szCs w:val="22"/>
          <w:lang w:val="bg-BG"/>
        </w:rPr>
        <w:t xml:space="preserve">на </w:t>
      </w:r>
      <w:r w:rsidR="00993EA5" w:rsidRPr="00DC63D7">
        <w:rPr>
          <w:sz w:val="22"/>
          <w:szCs w:val="22"/>
          <w:lang w:val="bg-BG"/>
        </w:rPr>
        <w:t>несвързан</w:t>
      </w:r>
      <w:r w:rsidR="009C1B3F" w:rsidRPr="00DC63D7">
        <w:rPr>
          <w:sz w:val="22"/>
          <w:szCs w:val="22"/>
          <w:lang w:val="bg-BG"/>
        </w:rPr>
        <w:t>ия</w:t>
      </w:r>
      <w:r w:rsidR="00993EA5" w:rsidRPr="00DC63D7">
        <w:rPr>
          <w:sz w:val="22"/>
          <w:szCs w:val="22"/>
          <w:lang w:val="bg-BG"/>
        </w:rPr>
        <w:t>) С</w:t>
      </w:r>
      <w:r w:rsidR="00993EA5" w:rsidRPr="00DC63D7">
        <w:rPr>
          <w:sz w:val="22"/>
          <w:szCs w:val="22"/>
          <w:vertAlign w:val="subscript"/>
          <w:lang w:val="bg-BG"/>
        </w:rPr>
        <w:t>max</w:t>
      </w:r>
      <w:r w:rsidR="00993EA5" w:rsidRPr="00DC63D7">
        <w:rPr>
          <w:sz w:val="22"/>
          <w:szCs w:val="22"/>
          <w:lang w:val="bg-BG"/>
        </w:rPr>
        <w:t xml:space="preserve"> и AUC са се понижили съответно с 22% и 39% в сравнение с индивиди с нормална чернодробна функция. Понижените плазмени концентрации на фондапаринукс при индивиди с чернодробно увреждане се дължат на намалено свързване с АТІІІ, което е следствие от понижените</w:t>
      </w:r>
      <w:r w:rsidR="00FC4AFC" w:rsidRPr="00DC63D7">
        <w:rPr>
          <w:sz w:val="22"/>
          <w:szCs w:val="22"/>
          <w:lang w:val="bg-BG"/>
        </w:rPr>
        <w:t xml:space="preserve"> плазмени концентрации на АТІІІ; това</w:t>
      </w:r>
      <w:r w:rsidR="00993EA5" w:rsidRPr="00DC63D7">
        <w:rPr>
          <w:sz w:val="22"/>
          <w:szCs w:val="22"/>
          <w:lang w:val="bg-BG"/>
        </w:rPr>
        <w:t xml:space="preserve"> води до повишен бъбречен клирънс на фондапаринукс. Следователно</w:t>
      </w:r>
      <w:r w:rsidR="008B3319" w:rsidRPr="00DC63D7">
        <w:rPr>
          <w:sz w:val="22"/>
          <w:szCs w:val="22"/>
          <w:lang w:val="bg-BG"/>
        </w:rPr>
        <w:t>,</w:t>
      </w:r>
      <w:r w:rsidR="00993EA5" w:rsidRPr="00DC63D7">
        <w:rPr>
          <w:sz w:val="22"/>
          <w:szCs w:val="22"/>
          <w:lang w:val="bg-BG"/>
        </w:rPr>
        <w:t xml:space="preserve"> при пациенти с леко до умерено </w:t>
      </w:r>
      <w:r w:rsidR="00FC4AFC" w:rsidRPr="00DC63D7">
        <w:rPr>
          <w:sz w:val="22"/>
          <w:szCs w:val="22"/>
          <w:lang w:val="bg-BG"/>
        </w:rPr>
        <w:lastRenderedPageBreak/>
        <w:t xml:space="preserve">тежко </w:t>
      </w:r>
      <w:r w:rsidR="00993EA5" w:rsidRPr="00DC63D7">
        <w:rPr>
          <w:sz w:val="22"/>
          <w:szCs w:val="22"/>
          <w:lang w:val="bg-BG"/>
        </w:rPr>
        <w:t xml:space="preserve">чернодробно увреждане </w:t>
      </w:r>
      <w:r w:rsidR="00FC4AFC" w:rsidRPr="00DC63D7">
        <w:rPr>
          <w:sz w:val="22"/>
          <w:szCs w:val="22"/>
          <w:lang w:val="bg-BG"/>
        </w:rPr>
        <w:t>не се очаква</w:t>
      </w:r>
      <w:r w:rsidR="00993EA5" w:rsidRPr="00DC63D7">
        <w:rPr>
          <w:sz w:val="22"/>
          <w:szCs w:val="22"/>
          <w:lang w:val="bg-BG"/>
        </w:rPr>
        <w:t xml:space="preserve"> концентрации</w:t>
      </w:r>
      <w:r w:rsidR="00FC4AFC" w:rsidRPr="00DC63D7">
        <w:rPr>
          <w:sz w:val="22"/>
          <w:szCs w:val="22"/>
          <w:lang w:val="bg-BG"/>
        </w:rPr>
        <w:t>те</w:t>
      </w:r>
      <w:r w:rsidR="00993EA5" w:rsidRPr="00DC63D7">
        <w:rPr>
          <w:sz w:val="22"/>
          <w:szCs w:val="22"/>
          <w:lang w:val="bg-BG"/>
        </w:rPr>
        <w:t xml:space="preserve"> на </w:t>
      </w:r>
      <w:r w:rsidR="00FC4AFC" w:rsidRPr="00DC63D7">
        <w:rPr>
          <w:sz w:val="22"/>
          <w:szCs w:val="22"/>
          <w:lang w:val="bg-BG"/>
        </w:rPr>
        <w:t xml:space="preserve">несвързания </w:t>
      </w:r>
      <w:r w:rsidR="00993EA5" w:rsidRPr="00DC63D7">
        <w:rPr>
          <w:sz w:val="22"/>
          <w:szCs w:val="22"/>
          <w:lang w:val="bg-BG"/>
        </w:rPr>
        <w:t>фондапаринукс да бъдат променени и по тази причина, основавайки се на фармакокинетиката, не е необходимо коригиране на дозата.</w:t>
      </w:r>
    </w:p>
    <w:p w14:paraId="47417E79" w14:textId="77777777" w:rsidR="00993EA5" w:rsidRPr="00DC63D7" w:rsidRDefault="00993EA5" w:rsidP="00DC63D7">
      <w:pPr>
        <w:tabs>
          <w:tab w:val="left" w:pos="567"/>
        </w:tabs>
        <w:rPr>
          <w:sz w:val="22"/>
          <w:szCs w:val="22"/>
          <w:lang w:val="bg-BG"/>
        </w:rPr>
      </w:pPr>
    </w:p>
    <w:p w14:paraId="369DB67C" w14:textId="77777777" w:rsidR="000B697C" w:rsidRPr="00DC63D7" w:rsidRDefault="000B697C" w:rsidP="00DC63D7">
      <w:pPr>
        <w:tabs>
          <w:tab w:val="left" w:pos="567"/>
        </w:tabs>
        <w:rPr>
          <w:sz w:val="22"/>
          <w:szCs w:val="22"/>
          <w:lang w:val="bg-BG"/>
        </w:rPr>
      </w:pPr>
      <w:r w:rsidRPr="00DC63D7">
        <w:rPr>
          <w:sz w:val="22"/>
          <w:szCs w:val="22"/>
          <w:lang w:val="bg-BG"/>
        </w:rPr>
        <w:t>Фармакокинетиката на фондапаринукс</w:t>
      </w:r>
      <w:r w:rsidRPr="00DC63D7">
        <w:rPr>
          <w:b/>
          <w:i/>
          <w:sz w:val="22"/>
          <w:szCs w:val="22"/>
          <w:lang w:val="bg-BG"/>
        </w:rPr>
        <w:t xml:space="preserve"> </w:t>
      </w:r>
      <w:r w:rsidRPr="00DC63D7">
        <w:rPr>
          <w:sz w:val="22"/>
          <w:szCs w:val="22"/>
          <w:lang w:val="bg-BG"/>
        </w:rPr>
        <w:t xml:space="preserve">не е проучвана при пациенти с </w:t>
      </w:r>
      <w:r w:rsidR="00993EA5" w:rsidRPr="00DC63D7">
        <w:rPr>
          <w:sz w:val="22"/>
          <w:szCs w:val="22"/>
          <w:lang w:val="bg-BG"/>
        </w:rPr>
        <w:t xml:space="preserve">тежко </w:t>
      </w:r>
      <w:r w:rsidRPr="00DC63D7">
        <w:rPr>
          <w:sz w:val="22"/>
          <w:szCs w:val="22"/>
          <w:lang w:val="bg-BG"/>
        </w:rPr>
        <w:t>чернодробно увреждане</w:t>
      </w:r>
      <w:r w:rsidR="00993EA5" w:rsidRPr="00DC63D7">
        <w:rPr>
          <w:sz w:val="22"/>
          <w:szCs w:val="22"/>
          <w:lang w:val="bg-BG"/>
        </w:rPr>
        <w:t xml:space="preserve"> (вж. точки 4.2 и 4.4)</w:t>
      </w:r>
      <w:r w:rsidRPr="00DC63D7">
        <w:rPr>
          <w:sz w:val="22"/>
          <w:szCs w:val="22"/>
          <w:lang w:val="bg-BG"/>
        </w:rPr>
        <w:t xml:space="preserve">. </w:t>
      </w:r>
    </w:p>
    <w:p w14:paraId="5B6E744F" w14:textId="77777777" w:rsidR="000B697C" w:rsidRPr="00DC63D7" w:rsidRDefault="000B697C" w:rsidP="00DC63D7">
      <w:pPr>
        <w:pStyle w:val="EndnoteText"/>
        <w:rPr>
          <w:color w:val="000000"/>
          <w:szCs w:val="22"/>
          <w:lang w:val="bg-BG"/>
        </w:rPr>
      </w:pPr>
    </w:p>
    <w:p w14:paraId="3770DC8E" w14:textId="77777777" w:rsidR="000B697C" w:rsidRPr="00DC63D7" w:rsidRDefault="000B697C" w:rsidP="00DC63D7">
      <w:pPr>
        <w:ind w:left="567" w:hanging="567"/>
        <w:rPr>
          <w:sz w:val="22"/>
          <w:szCs w:val="22"/>
          <w:lang w:val="bg-BG"/>
        </w:rPr>
      </w:pPr>
      <w:r w:rsidRPr="00DC63D7">
        <w:rPr>
          <w:b/>
          <w:sz w:val="22"/>
          <w:szCs w:val="22"/>
          <w:lang w:val="bg-BG"/>
        </w:rPr>
        <w:t>5.3</w:t>
      </w:r>
      <w:r w:rsidRPr="00DC63D7">
        <w:rPr>
          <w:b/>
          <w:sz w:val="22"/>
          <w:szCs w:val="22"/>
          <w:lang w:val="bg-BG"/>
        </w:rPr>
        <w:tab/>
        <w:t>Предклинични данни за безопасност</w:t>
      </w:r>
    </w:p>
    <w:p w14:paraId="7FCA15F7" w14:textId="77777777" w:rsidR="000B697C" w:rsidRPr="00DC63D7" w:rsidRDefault="000B697C" w:rsidP="00DC63D7">
      <w:pPr>
        <w:pStyle w:val="Corpsdetextemarge"/>
        <w:tabs>
          <w:tab w:val="left" w:pos="567"/>
        </w:tabs>
        <w:rPr>
          <w:color w:val="000000"/>
          <w:sz w:val="22"/>
          <w:szCs w:val="22"/>
          <w:lang w:val="bg-BG"/>
        </w:rPr>
      </w:pPr>
    </w:p>
    <w:p w14:paraId="06B99188"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Предклиничните данни не показват особен риск за хората на база на конвенционалните фармакологични изпитвания за безопасност и генотоксичност. Проучванията за многократно приложение и репродуктивна токсичност не показват особен риск, но не представят задоволителни данни за профила на безопасност поради ограничената експозиция при животни.</w:t>
      </w:r>
    </w:p>
    <w:p w14:paraId="1810B7FF" w14:textId="77777777" w:rsidR="00993EA5" w:rsidRPr="00DC63D7" w:rsidRDefault="00993EA5" w:rsidP="00DC63D7">
      <w:pPr>
        <w:pStyle w:val="Corpsdetextemarge"/>
        <w:tabs>
          <w:tab w:val="left" w:pos="567"/>
        </w:tabs>
        <w:jc w:val="left"/>
        <w:rPr>
          <w:sz w:val="22"/>
          <w:szCs w:val="22"/>
          <w:lang w:val="bg-BG"/>
        </w:rPr>
      </w:pPr>
    </w:p>
    <w:p w14:paraId="546F5DD8" w14:textId="77777777" w:rsidR="00993EA5" w:rsidRPr="00DC63D7" w:rsidRDefault="00993EA5" w:rsidP="00DC63D7">
      <w:pPr>
        <w:pStyle w:val="Corpsdetextemarge"/>
        <w:tabs>
          <w:tab w:val="left" w:pos="567"/>
        </w:tabs>
        <w:jc w:val="left"/>
        <w:rPr>
          <w:strike/>
          <w:sz w:val="22"/>
          <w:szCs w:val="22"/>
          <w:lang w:val="bg-BG"/>
        </w:rPr>
      </w:pPr>
    </w:p>
    <w:p w14:paraId="4F7007C0" w14:textId="77777777" w:rsidR="000B697C" w:rsidRPr="00DC63D7" w:rsidRDefault="000B697C" w:rsidP="00A42EEF">
      <w:pPr>
        <w:keepNext/>
        <w:keepLines/>
        <w:ind w:left="567" w:hanging="567"/>
        <w:rPr>
          <w:b/>
          <w:noProof/>
          <w:sz w:val="22"/>
          <w:szCs w:val="22"/>
          <w:lang w:val="bg-BG"/>
        </w:rPr>
      </w:pPr>
      <w:r w:rsidRPr="00DC63D7">
        <w:rPr>
          <w:b/>
          <w:noProof/>
          <w:sz w:val="22"/>
          <w:szCs w:val="22"/>
          <w:lang w:val="bg-BG"/>
        </w:rPr>
        <w:t>6.</w:t>
      </w:r>
      <w:r w:rsidRPr="00DC63D7">
        <w:rPr>
          <w:b/>
          <w:noProof/>
          <w:sz w:val="22"/>
          <w:szCs w:val="22"/>
          <w:lang w:val="bg-BG"/>
        </w:rPr>
        <w:tab/>
        <w:t>ФАРМАЦЕВТИЧНИ ДАННИ</w:t>
      </w:r>
    </w:p>
    <w:p w14:paraId="17E63A40" w14:textId="77777777" w:rsidR="000B697C" w:rsidRPr="00DC63D7" w:rsidRDefault="000B697C" w:rsidP="00A42EEF">
      <w:pPr>
        <w:keepNext/>
        <w:keepLines/>
        <w:rPr>
          <w:noProof/>
          <w:sz w:val="22"/>
          <w:szCs w:val="22"/>
          <w:lang w:val="bg-BG"/>
        </w:rPr>
      </w:pPr>
    </w:p>
    <w:p w14:paraId="7655797F" w14:textId="77777777" w:rsidR="000B697C" w:rsidRPr="00DC63D7" w:rsidRDefault="000B697C" w:rsidP="00A42EEF">
      <w:pPr>
        <w:keepNext/>
        <w:keepLines/>
        <w:ind w:left="567" w:hanging="567"/>
        <w:rPr>
          <w:noProof/>
          <w:sz w:val="22"/>
          <w:szCs w:val="22"/>
          <w:lang w:val="bg-BG"/>
        </w:rPr>
      </w:pPr>
      <w:r w:rsidRPr="00DC63D7">
        <w:rPr>
          <w:b/>
          <w:noProof/>
          <w:sz w:val="22"/>
          <w:szCs w:val="22"/>
          <w:lang w:val="bg-BG"/>
        </w:rPr>
        <w:t>6.1</w:t>
      </w:r>
      <w:r w:rsidRPr="00DC63D7">
        <w:rPr>
          <w:b/>
          <w:noProof/>
          <w:sz w:val="22"/>
          <w:szCs w:val="22"/>
          <w:lang w:val="bg-BG"/>
        </w:rPr>
        <w:tab/>
        <w:t>Списък на помощните вещества</w:t>
      </w:r>
    </w:p>
    <w:p w14:paraId="4822EB95" w14:textId="77777777" w:rsidR="000B697C" w:rsidRPr="00DC63D7" w:rsidRDefault="000B697C" w:rsidP="00A42EEF">
      <w:pPr>
        <w:keepNext/>
        <w:keepLines/>
        <w:tabs>
          <w:tab w:val="left" w:pos="567"/>
        </w:tabs>
        <w:jc w:val="both"/>
        <w:rPr>
          <w:color w:val="000000"/>
          <w:sz w:val="22"/>
          <w:szCs w:val="22"/>
          <w:lang w:val="bg-BG"/>
        </w:rPr>
      </w:pPr>
    </w:p>
    <w:p w14:paraId="7EB48313" w14:textId="77777777" w:rsidR="000B697C" w:rsidRPr="00DC63D7" w:rsidRDefault="000B697C" w:rsidP="00A42EEF">
      <w:pPr>
        <w:pStyle w:val="Corpsdetextemarge"/>
        <w:keepNext/>
        <w:keepLines/>
        <w:tabs>
          <w:tab w:val="left" w:pos="567"/>
        </w:tabs>
        <w:rPr>
          <w:color w:val="000000"/>
          <w:sz w:val="22"/>
          <w:szCs w:val="22"/>
          <w:lang w:val="bg-BG"/>
        </w:rPr>
      </w:pPr>
      <w:r w:rsidRPr="00DC63D7">
        <w:rPr>
          <w:color w:val="000000"/>
          <w:sz w:val="22"/>
          <w:szCs w:val="22"/>
          <w:lang w:val="bg-BG"/>
        </w:rPr>
        <w:t>Натриев хлорид</w:t>
      </w:r>
    </w:p>
    <w:p w14:paraId="6E1568D6"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Вода за инжекции</w:t>
      </w:r>
    </w:p>
    <w:p w14:paraId="4663BA2D"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Хлороводородна киселина</w:t>
      </w:r>
    </w:p>
    <w:p w14:paraId="7AEA217E" w14:textId="77777777" w:rsidR="000B697C" w:rsidRPr="00DC63D7" w:rsidRDefault="000B697C" w:rsidP="00DC63D7">
      <w:pPr>
        <w:pStyle w:val="Corpsdetextemarge"/>
        <w:keepLines/>
        <w:tabs>
          <w:tab w:val="left" w:pos="567"/>
        </w:tabs>
        <w:rPr>
          <w:color w:val="000000"/>
          <w:sz w:val="22"/>
          <w:szCs w:val="22"/>
          <w:lang w:val="bg-BG"/>
        </w:rPr>
      </w:pPr>
      <w:r w:rsidRPr="00DC63D7">
        <w:rPr>
          <w:color w:val="000000"/>
          <w:sz w:val="22"/>
          <w:szCs w:val="22"/>
          <w:lang w:val="bg-BG"/>
        </w:rPr>
        <w:t>Натриев хидроксид</w:t>
      </w:r>
    </w:p>
    <w:p w14:paraId="0313D41D" w14:textId="77777777" w:rsidR="000B697C" w:rsidRPr="00DC63D7" w:rsidRDefault="000B697C" w:rsidP="00DC63D7">
      <w:pPr>
        <w:tabs>
          <w:tab w:val="left" w:pos="567"/>
        </w:tabs>
        <w:jc w:val="both"/>
        <w:rPr>
          <w:color w:val="000000"/>
          <w:sz w:val="22"/>
          <w:szCs w:val="22"/>
          <w:lang w:val="bg-BG"/>
        </w:rPr>
      </w:pPr>
    </w:p>
    <w:p w14:paraId="2ABD2165" w14:textId="77777777" w:rsidR="000B697C" w:rsidRPr="00DC63D7" w:rsidRDefault="000B697C" w:rsidP="00DC63D7">
      <w:pPr>
        <w:ind w:left="567" w:hanging="567"/>
        <w:rPr>
          <w:noProof/>
          <w:sz w:val="22"/>
          <w:szCs w:val="22"/>
          <w:lang w:val="bg-BG"/>
        </w:rPr>
      </w:pPr>
      <w:r w:rsidRPr="00DC63D7">
        <w:rPr>
          <w:b/>
          <w:noProof/>
          <w:sz w:val="22"/>
          <w:szCs w:val="22"/>
          <w:lang w:val="bg-BG"/>
        </w:rPr>
        <w:t>6.2</w:t>
      </w:r>
      <w:r w:rsidRPr="00DC63D7">
        <w:rPr>
          <w:b/>
          <w:noProof/>
          <w:sz w:val="22"/>
          <w:szCs w:val="22"/>
          <w:lang w:val="bg-BG"/>
        </w:rPr>
        <w:tab/>
        <w:t xml:space="preserve">Несъвместимости </w:t>
      </w:r>
    </w:p>
    <w:p w14:paraId="34B6F6C3" w14:textId="77777777" w:rsidR="000B697C" w:rsidRPr="00DC63D7" w:rsidRDefault="000B697C" w:rsidP="00DC63D7">
      <w:pPr>
        <w:tabs>
          <w:tab w:val="left" w:pos="567"/>
        </w:tabs>
        <w:jc w:val="both"/>
        <w:rPr>
          <w:color w:val="000000"/>
          <w:sz w:val="22"/>
          <w:szCs w:val="22"/>
          <w:lang w:val="bg-BG"/>
        </w:rPr>
      </w:pPr>
    </w:p>
    <w:p w14:paraId="6A2563DD" w14:textId="77777777" w:rsidR="000B697C" w:rsidRPr="00DC63D7" w:rsidRDefault="000B697C" w:rsidP="00DC63D7">
      <w:pPr>
        <w:tabs>
          <w:tab w:val="left" w:pos="567"/>
        </w:tabs>
        <w:rPr>
          <w:color w:val="000000"/>
          <w:sz w:val="22"/>
          <w:szCs w:val="22"/>
          <w:lang w:val="bg-BG"/>
        </w:rPr>
      </w:pPr>
      <w:r w:rsidRPr="00DC63D7">
        <w:rPr>
          <w:sz w:val="22"/>
          <w:szCs w:val="22"/>
          <w:lang w:val="bg-BG"/>
        </w:rPr>
        <w:t>При липса на проучвания за несъвместимости</w:t>
      </w:r>
      <w:r w:rsidRPr="00DC63D7">
        <w:rPr>
          <w:color w:val="000000"/>
          <w:sz w:val="22"/>
          <w:szCs w:val="22"/>
          <w:lang w:val="bg-BG"/>
        </w:rPr>
        <w:t xml:space="preserve">, този лекарствен продукт </w:t>
      </w:r>
      <w:r w:rsidRPr="00DC63D7">
        <w:rPr>
          <w:sz w:val="22"/>
          <w:szCs w:val="22"/>
          <w:lang w:val="bg-BG"/>
        </w:rPr>
        <w:t>не трябва да се смесва с други лекарствени продукти</w:t>
      </w:r>
      <w:r w:rsidRPr="00DC63D7">
        <w:rPr>
          <w:color w:val="000000"/>
          <w:sz w:val="22"/>
          <w:szCs w:val="22"/>
          <w:lang w:val="bg-BG"/>
        </w:rPr>
        <w:t>.</w:t>
      </w:r>
    </w:p>
    <w:p w14:paraId="37750B00" w14:textId="77777777" w:rsidR="000B697C" w:rsidRPr="00DC63D7" w:rsidRDefault="000B697C" w:rsidP="00DC63D7">
      <w:pPr>
        <w:tabs>
          <w:tab w:val="left" w:pos="567"/>
        </w:tabs>
        <w:jc w:val="both"/>
        <w:rPr>
          <w:color w:val="000000"/>
          <w:sz w:val="22"/>
          <w:szCs w:val="22"/>
          <w:lang w:val="bg-BG"/>
        </w:rPr>
      </w:pPr>
    </w:p>
    <w:p w14:paraId="2033C031" w14:textId="77777777" w:rsidR="000B697C" w:rsidRPr="00DC63D7" w:rsidRDefault="000B697C" w:rsidP="00DC63D7">
      <w:pPr>
        <w:ind w:left="567" w:hanging="567"/>
        <w:rPr>
          <w:noProof/>
          <w:sz w:val="22"/>
          <w:szCs w:val="22"/>
          <w:lang w:val="bg-BG"/>
        </w:rPr>
      </w:pPr>
      <w:r w:rsidRPr="00DC63D7">
        <w:rPr>
          <w:b/>
          <w:noProof/>
          <w:sz w:val="22"/>
          <w:szCs w:val="22"/>
          <w:lang w:val="bg-BG"/>
        </w:rPr>
        <w:t>6.3</w:t>
      </w:r>
      <w:r w:rsidRPr="00DC63D7">
        <w:rPr>
          <w:b/>
          <w:noProof/>
          <w:sz w:val="22"/>
          <w:szCs w:val="22"/>
          <w:lang w:val="bg-BG"/>
        </w:rPr>
        <w:tab/>
        <w:t>Срок на годност</w:t>
      </w:r>
    </w:p>
    <w:p w14:paraId="7C60CC52" w14:textId="77777777" w:rsidR="000B697C" w:rsidRPr="00DC63D7" w:rsidRDefault="000B697C" w:rsidP="00DC63D7">
      <w:pPr>
        <w:tabs>
          <w:tab w:val="left" w:pos="567"/>
        </w:tabs>
        <w:rPr>
          <w:color w:val="000000"/>
          <w:sz w:val="22"/>
          <w:szCs w:val="22"/>
          <w:lang w:val="bg-BG"/>
        </w:rPr>
      </w:pPr>
    </w:p>
    <w:p w14:paraId="288B72A8" w14:textId="77777777" w:rsidR="000B697C" w:rsidRPr="00DC63D7" w:rsidRDefault="00773CCD" w:rsidP="00DC63D7">
      <w:pPr>
        <w:pStyle w:val="EMEATableLeft"/>
        <w:keepNext w:val="0"/>
        <w:keepLines w:val="0"/>
        <w:tabs>
          <w:tab w:val="left" w:pos="567"/>
        </w:tabs>
        <w:rPr>
          <w:szCs w:val="22"/>
          <w:lang w:val="bg-BG" w:eastAsia="en-US"/>
        </w:rPr>
      </w:pPr>
      <w:r w:rsidRPr="00DC63D7">
        <w:rPr>
          <w:szCs w:val="22"/>
          <w:lang w:val="bg-BG" w:eastAsia="en-US"/>
        </w:rPr>
        <w:t xml:space="preserve">3 </w:t>
      </w:r>
      <w:r w:rsidR="000B697C" w:rsidRPr="00DC63D7">
        <w:rPr>
          <w:szCs w:val="22"/>
          <w:lang w:val="bg-BG" w:eastAsia="en-US"/>
        </w:rPr>
        <w:t>години.</w:t>
      </w:r>
    </w:p>
    <w:p w14:paraId="08BA5D18" w14:textId="77777777" w:rsidR="000B697C" w:rsidRPr="00DC63D7" w:rsidRDefault="000B697C" w:rsidP="00DC63D7">
      <w:pPr>
        <w:tabs>
          <w:tab w:val="left" w:pos="567"/>
        </w:tabs>
        <w:rPr>
          <w:color w:val="000000"/>
          <w:sz w:val="22"/>
          <w:szCs w:val="22"/>
          <w:lang w:val="bg-BG"/>
        </w:rPr>
      </w:pPr>
    </w:p>
    <w:p w14:paraId="70920ED3" w14:textId="77777777" w:rsidR="000B697C" w:rsidRPr="00DC63D7" w:rsidRDefault="000B697C" w:rsidP="00DC63D7">
      <w:pPr>
        <w:keepNext/>
        <w:ind w:left="567" w:hanging="567"/>
        <w:rPr>
          <w:noProof/>
          <w:sz w:val="22"/>
          <w:szCs w:val="22"/>
          <w:lang w:val="bg-BG"/>
        </w:rPr>
      </w:pPr>
      <w:r w:rsidRPr="00DC63D7">
        <w:rPr>
          <w:b/>
          <w:noProof/>
          <w:sz w:val="22"/>
          <w:szCs w:val="22"/>
          <w:lang w:val="bg-BG"/>
        </w:rPr>
        <w:t>6.4</w:t>
      </w:r>
      <w:r w:rsidRPr="00DC63D7">
        <w:rPr>
          <w:b/>
          <w:noProof/>
          <w:sz w:val="22"/>
          <w:szCs w:val="22"/>
          <w:lang w:val="bg-BG"/>
        </w:rPr>
        <w:tab/>
      </w:r>
      <w:r w:rsidRPr="00DC63D7">
        <w:rPr>
          <w:b/>
          <w:sz w:val="22"/>
          <w:szCs w:val="22"/>
          <w:lang w:val="bg-BG"/>
        </w:rPr>
        <w:t>Специални условия на съхранение</w:t>
      </w:r>
    </w:p>
    <w:p w14:paraId="2E4F9BD4" w14:textId="77777777" w:rsidR="000B697C" w:rsidRPr="00DC63D7" w:rsidRDefault="000B697C" w:rsidP="00DC63D7">
      <w:pPr>
        <w:pStyle w:val="EndnoteText"/>
        <w:keepNext/>
        <w:jc w:val="both"/>
        <w:rPr>
          <w:color w:val="000000"/>
          <w:szCs w:val="22"/>
          <w:lang w:val="bg-BG"/>
        </w:rPr>
      </w:pPr>
    </w:p>
    <w:p w14:paraId="3F19F280" w14:textId="77777777" w:rsidR="000B697C" w:rsidRPr="00DC63D7" w:rsidRDefault="000613D2" w:rsidP="00DC63D7">
      <w:pPr>
        <w:pStyle w:val="EndnoteText"/>
        <w:keepNext/>
        <w:jc w:val="both"/>
        <w:rPr>
          <w:color w:val="000000"/>
          <w:szCs w:val="22"/>
          <w:lang w:val="bg-BG"/>
        </w:rPr>
      </w:pPr>
      <w:r w:rsidRPr="00DC63D7">
        <w:rPr>
          <w:szCs w:val="22"/>
          <w:lang w:val="bg-BG"/>
        </w:rPr>
        <w:t xml:space="preserve">Да се съхранява под </w:t>
      </w:r>
      <w:smartTag w:uri="urn:schemas-microsoft-com:office:smarttags" w:element="metricconverter">
        <w:smartTagPr>
          <w:attr w:name="ProductID" w:val="25ﾰC"/>
        </w:smartTagPr>
        <w:r w:rsidRPr="00DC63D7">
          <w:rPr>
            <w:szCs w:val="22"/>
            <w:lang w:val="bg-BG"/>
          </w:rPr>
          <w:t>25°C</w:t>
        </w:r>
      </w:smartTag>
      <w:r w:rsidRPr="00DC63D7">
        <w:rPr>
          <w:szCs w:val="22"/>
          <w:lang w:val="bg-BG"/>
        </w:rPr>
        <w:t>.</w:t>
      </w:r>
      <w:r w:rsidRPr="00DC63D7">
        <w:rPr>
          <w:color w:val="000000"/>
          <w:szCs w:val="22"/>
          <w:lang w:val="bg-BG"/>
        </w:rPr>
        <w:t xml:space="preserve"> </w:t>
      </w:r>
      <w:r w:rsidR="000B697C" w:rsidRPr="00DC63D7">
        <w:rPr>
          <w:color w:val="000000"/>
          <w:szCs w:val="22"/>
          <w:lang w:val="bg-BG"/>
        </w:rPr>
        <w:t>Да не се замразява.</w:t>
      </w:r>
    </w:p>
    <w:p w14:paraId="6178F436" w14:textId="77777777" w:rsidR="000B697C" w:rsidRPr="00DC63D7" w:rsidRDefault="000B697C" w:rsidP="00DC63D7">
      <w:pPr>
        <w:tabs>
          <w:tab w:val="left" w:pos="567"/>
        </w:tabs>
        <w:jc w:val="both"/>
        <w:rPr>
          <w:color w:val="000000"/>
          <w:sz w:val="22"/>
          <w:szCs w:val="22"/>
          <w:lang w:val="bg-BG"/>
        </w:rPr>
      </w:pPr>
    </w:p>
    <w:p w14:paraId="783DA20B" w14:textId="0AF1EA3C" w:rsidR="000B697C" w:rsidRPr="00DC63D7" w:rsidRDefault="000B697C" w:rsidP="00DC63D7">
      <w:pPr>
        <w:keepNext/>
        <w:ind w:left="567" w:hanging="567"/>
        <w:rPr>
          <w:b/>
          <w:noProof/>
          <w:sz w:val="22"/>
          <w:szCs w:val="22"/>
          <w:lang w:val="bg-BG"/>
        </w:rPr>
      </w:pPr>
      <w:r w:rsidRPr="00DC63D7">
        <w:rPr>
          <w:b/>
          <w:noProof/>
          <w:sz w:val="22"/>
          <w:szCs w:val="22"/>
          <w:lang w:val="bg-BG"/>
        </w:rPr>
        <w:t>6.</w:t>
      </w:r>
      <w:r w:rsidR="00773CCD" w:rsidRPr="00DC63D7">
        <w:rPr>
          <w:b/>
          <w:noProof/>
          <w:sz w:val="22"/>
          <w:szCs w:val="22"/>
          <w:lang w:val="bg-BG"/>
        </w:rPr>
        <w:t>5</w:t>
      </w:r>
      <w:r w:rsidRPr="00DC63D7">
        <w:rPr>
          <w:b/>
          <w:noProof/>
          <w:sz w:val="22"/>
          <w:szCs w:val="22"/>
          <w:lang w:val="bg-BG"/>
        </w:rPr>
        <w:tab/>
      </w:r>
      <w:r w:rsidR="00BA2F62" w:rsidRPr="00DC63D7">
        <w:rPr>
          <w:b/>
          <w:noProof/>
          <w:sz w:val="22"/>
          <w:szCs w:val="22"/>
          <w:lang w:val="bg-BG"/>
        </w:rPr>
        <w:t>Вид и съдържание на</w:t>
      </w:r>
      <w:r w:rsidRPr="00DC63D7">
        <w:rPr>
          <w:b/>
          <w:noProof/>
          <w:sz w:val="22"/>
          <w:szCs w:val="22"/>
          <w:lang w:val="bg-BG"/>
        </w:rPr>
        <w:t xml:space="preserve"> опаковката</w:t>
      </w:r>
    </w:p>
    <w:p w14:paraId="6F7E6572" w14:textId="77777777" w:rsidR="000B697C" w:rsidRPr="00DC63D7" w:rsidRDefault="000B697C" w:rsidP="00DC63D7">
      <w:pPr>
        <w:pStyle w:val="Corpsdetextemarge"/>
        <w:keepNext/>
        <w:tabs>
          <w:tab w:val="left" w:pos="567"/>
        </w:tabs>
        <w:rPr>
          <w:color w:val="000000"/>
          <w:sz w:val="22"/>
          <w:szCs w:val="22"/>
          <w:lang w:val="bg-BG"/>
        </w:rPr>
      </w:pPr>
    </w:p>
    <w:p w14:paraId="5F06C484" w14:textId="77777777" w:rsidR="000B697C" w:rsidRPr="00DC63D7" w:rsidRDefault="000B697C" w:rsidP="00DC63D7">
      <w:pPr>
        <w:pStyle w:val="Corpsdetextemarge"/>
        <w:keepNext/>
        <w:tabs>
          <w:tab w:val="left" w:pos="567"/>
        </w:tabs>
        <w:jc w:val="left"/>
        <w:rPr>
          <w:color w:val="000000"/>
          <w:sz w:val="22"/>
          <w:szCs w:val="22"/>
          <w:lang w:val="bg-BG"/>
        </w:rPr>
      </w:pPr>
      <w:r w:rsidRPr="00DC63D7">
        <w:rPr>
          <w:color w:val="000000"/>
          <w:sz w:val="22"/>
          <w:szCs w:val="22"/>
          <w:lang w:val="bg-BG"/>
        </w:rPr>
        <w:t xml:space="preserve">Стъклен резервоар (1 ml) от стъкло тип І, градуиран с 27 разделения x </w:t>
      </w:r>
      <w:smartTag w:uri="urn:schemas-microsoft-com:office:smarttags" w:element="metricconverter">
        <w:smartTagPr>
          <w:attr w:name="ProductID" w:val="12,7 mm"/>
        </w:smartTagPr>
        <w:r w:rsidRPr="00DC63D7">
          <w:rPr>
            <w:color w:val="000000"/>
            <w:sz w:val="22"/>
            <w:szCs w:val="22"/>
            <w:lang w:val="bg-BG"/>
          </w:rPr>
          <w:t>12,7 mm</w:t>
        </w:r>
      </w:smartTag>
      <w:r w:rsidRPr="00DC63D7">
        <w:rPr>
          <w:color w:val="000000"/>
          <w:sz w:val="22"/>
          <w:szCs w:val="22"/>
          <w:lang w:val="bg-BG"/>
        </w:rPr>
        <w:t xml:space="preserve"> игла с </w:t>
      </w:r>
      <w:r w:rsidR="005D7759" w:rsidRPr="00DC63D7">
        <w:rPr>
          <w:color w:val="000000"/>
          <w:sz w:val="22"/>
          <w:szCs w:val="22"/>
          <w:lang w:val="bg-BG"/>
        </w:rPr>
        <w:t>бутало</w:t>
      </w:r>
      <w:r w:rsidRPr="00DC63D7">
        <w:rPr>
          <w:color w:val="000000"/>
          <w:sz w:val="22"/>
          <w:szCs w:val="22"/>
          <w:lang w:val="bg-BG"/>
        </w:rPr>
        <w:t xml:space="preserve"> от хлоробутилов еластомер. </w:t>
      </w:r>
    </w:p>
    <w:p w14:paraId="21ADF0C5" w14:textId="77777777" w:rsidR="000B697C" w:rsidRPr="00DC63D7" w:rsidRDefault="000B697C" w:rsidP="00DC63D7">
      <w:pPr>
        <w:pStyle w:val="Corpsdetextemarge"/>
        <w:tabs>
          <w:tab w:val="left" w:pos="567"/>
        </w:tabs>
        <w:jc w:val="left"/>
        <w:rPr>
          <w:sz w:val="22"/>
          <w:szCs w:val="22"/>
          <w:lang w:val="bg-BG"/>
        </w:rPr>
      </w:pPr>
    </w:p>
    <w:p w14:paraId="28FA6FDD" w14:textId="77777777" w:rsidR="000F2D1A" w:rsidRPr="00DC63D7" w:rsidRDefault="000B697C" w:rsidP="00DC63D7">
      <w:pPr>
        <w:pStyle w:val="Corpsdetextemarge"/>
        <w:tabs>
          <w:tab w:val="left" w:pos="567"/>
        </w:tabs>
        <w:jc w:val="left"/>
        <w:rPr>
          <w:color w:val="000000"/>
          <w:sz w:val="22"/>
          <w:szCs w:val="22"/>
          <w:lang w:val="bg-BG"/>
        </w:rPr>
      </w:pPr>
      <w:r w:rsidRPr="00DC63D7">
        <w:rPr>
          <w:sz w:val="22"/>
          <w:szCs w:val="22"/>
          <w:lang w:val="bg-BG"/>
        </w:rPr>
        <w:t>Arixtra 10</w:t>
      </w:r>
      <w:r w:rsidR="00BA2F62" w:rsidRPr="00DC63D7">
        <w:rPr>
          <w:sz w:val="22"/>
          <w:szCs w:val="22"/>
          <w:lang w:val="bg-BG"/>
        </w:rPr>
        <w:t> </w:t>
      </w:r>
      <w:r w:rsidRPr="00DC63D7">
        <w:rPr>
          <w:sz w:val="22"/>
          <w:szCs w:val="22"/>
          <w:lang w:val="bg-BG"/>
        </w:rPr>
        <w:t>mg/0,8</w:t>
      </w:r>
      <w:r w:rsidR="00BA2F62" w:rsidRPr="00DC63D7">
        <w:rPr>
          <w:sz w:val="22"/>
          <w:szCs w:val="22"/>
          <w:lang w:val="bg-BG"/>
        </w:rPr>
        <w:t> </w:t>
      </w:r>
      <w:r w:rsidRPr="00DC63D7">
        <w:rPr>
          <w:sz w:val="22"/>
          <w:szCs w:val="22"/>
          <w:lang w:val="bg-BG"/>
        </w:rPr>
        <w:t xml:space="preserve">ml се предлага в опаковки от 2, 7, 10 и 20 </w:t>
      </w:r>
      <w:r w:rsidRPr="00DC63D7">
        <w:rPr>
          <w:color w:val="000000"/>
          <w:sz w:val="22"/>
          <w:szCs w:val="22"/>
          <w:lang w:val="bg-BG"/>
        </w:rPr>
        <w:t>предварително напълнени спринцовки</w:t>
      </w:r>
      <w:r w:rsidR="000F2D1A" w:rsidRPr="00DC63D7">
        <w:rPr>
          <w:color w:val="000000"/>
          <w:sz w:val="22"/>
          <w:szCs w:val="22"/>
          <w:lang w:val="bg-BG"/>
        </w:rPr>
        <w:t>. Има два вида спринцовки:</w:t>
      </w:r>
    </w:p>
    <w:p w14:paraId="2AA230E7" w14:textId="77777777" w:rsidR="00B013C4" w:rsidRPr="00DC63D7" w:rsidRDefault="000F2D1A" w:rsidP="000A6A66">
      <w:pPr>
        <w:pStyle w:val="Corpsdetextemarge"/>
        <w:numPr>
          <w:ilvl w:val="0"/>
          <w:numId w:val="56"/>
        </w:numPr>
        <w:tabs>
          <w:tab w:val="clear" w:pos="720"/>
          <w:tab w:val="left" w:pos="567"/>
        </w:tabs>
        <w:ind w:left="567" w:hanging="567"/>
        <w:jc w:val="left"/>
        <w:rPr>
          <w:sz w:val="22"/>
          <w:szCs w:val="22"/>
          <w:lang w:val="bg-BG"/>
        </w:rPr>
      </w:pPr>
      <w:r w:rsidRPr="00DC63D7">
        <w:rPr>
          <w:color w:val="000000"/>
          <w:sz w:val="22"/>
          <w:szCs w:val="22"/>
          <w:lang w:val="bg-BG"/>
        </w:rPr>
        <w:t xml:space="preserve">спринцовка </w:t>
      </w:r>
      <w:r w:rsidR="000B697C" w:rsidRPr="00DC63D7">
        <w:rPr>
          <w:color w:val="000000"/>
          <w:sz w:val="22"/>
          <w:szCs w:val="22"/>
          <w:lang w:val="bg-BG"/>
        </w:rPr>
        <w:t xml:space="preserve">с </w:t>
      </w:r>
      <w:r w:rsidR="00A83998" w:rsidRPr="00DC63D7">
        <w:rPr>
          <w:color w:val="000000"/>
          <w:sz w:val="22"/>
          <w:szCs w:val="22"/>
          <w:lang w:val="bg-BG"/>
        </w:rPr>
        <w:t xml:space="preserve">лилаво бутало и </w:t>
      </w:r>
      <w:r w:rsidR="000B697C" w:rsidRPr="00DC63D7">
        <w:rPr>
          <w:color w:val="000000"/>
          <w:sz w:val="22"/>
          <w:szCs w:val="22"/>
          <w:lang w:val="bg-BG"/>
        </w:rPr>
        <w:t>автоматична система за безопасност</w:t>
      </w:r>
    </w:p>
    <w:p w14:paraId="2B3AC990" w14:textId="77777777" w:rsidR="00B013C4" w:rsidRPr="00DC63D7" w:rsidRDefault="00B013C4" w:rsidP="000A6A66">
      <w:pPr>
        <w:pStyle w:val="Corpsdetextemarge"/>
        <w:numPr>
          <w:ilvl w:val="0"/>
          <w:numId w:val="56"/>
        </w:numPr>
        <w:tabs>
          <w:tab w:val="clear" w:pos="720"/>
          <w:tab w:val="left" w:pos="567"/>
        </w:tabs>
        <w:ind w:left="567" w:hanging="567"/>
        <w:jc w:val="left"/>
        <w:rPr>
          <w:sz w:val="22"/>
          <w:szCs w:val="22"/>
          <w:lang w:val="bg-BG"/>
        </w:rPr>
      </w:pPr>
      <w:r w:rsidRPr="00DC63D7">
        <w:rPr>
          <w:color w:val="000000"/>
          <w:sz w:val="22"/>
          <w:szCs w:val="22"/>
          <w:lang w:val="bg-BG"/>
        </w:rPr>
        <w:t xml:space="preserve">спринцовка с </w:t>
      </w:r>
      <w:r w:rsidR="00383931" w:rsidRPr="00DC63D7">
        <w:rPr>
          <w:color w:val="000000"/>
          <w:sz w:val="22"/>
          <w:szCs w:val="22"/>
          <w:lang w:val="bg-BG"/>
        </w:rPr>
        <w:t>лилаво</w:t>
      </w:r>
      <w:r w:rsidRPr="00DC63D7">
        <w:rPr>
          <w:color w:val="000000"/>
          <w:sz w:val="22"/>
          <w:szCs w:val="22"/>
          <w:lang w:val="bg-BG"/>
        </w:rPr>
        <w:t xml:space="preserve"> бутало и ръчна система за безопасност</w:t>
      </w:r>
      <w:r w:rsidR="000B697C" w:rsidRPr="00DC63D7">
        <w:rPr>
          <w:color w:val="000000"/>
          <w:sz w:val="22"/>
          <w:szCs w:val="22"/>
          <w:lang w:val="bg-BG"/>
        </w:rPr>
        <w:t xml:space="preserve"> </w:t>
      </w:r>
    </w:p>
    <w:p w14:paraId="09536345" w14:textId="77777777" w:rsidR="00B013C4" w:rsidRPr="00DC63D7" w:rsidRDefault="00B013C4" w:rsidP="00DC63D7">
      <w:pPr>
        <w:pStyle w:val="Corpsdetextemarge"/>
        <w:tabs>
          <w:tab w:val="left" w:pos="567"/>
        </w:tabs>
        <w:jc w:val="left"/>
        <w:rPr>
          <w:sz w:val="22"/>
          <w:szCs w:val="22"/>
          <w:lang w:val="bg-BG"/>
        </w:rPr>
      </w:pPr>
    </w:p>
    <w:p w14:paraId="5F140C41" w14:textId="77777777" w:rsidR="000B697C" w:rsidRPr="00DC63D7" w:rsidRDefault="000B697C" w:rsidP="00DC63D7">
      <w:pPr>
        <w:pStyle w:val="Corpsdetextemarge"/>
        <w:tabs>
          <w:tab w:val="left" w:pos="567"/>
        </w:tabs>
        <w:jc w:val="left"/>
        <w:rPr>
          <w:sz w:val="22"/>
          <w:szCs w:val="22"/>
          <w:lang w:val="bg-BG"/>
        </w:rPr>
      </w:pPr>
      <w:r w:rsidRPr="00DC63D7">
        <w:rPr>
          <w:sz w:val="22"/>
          <w:szCs w:val="22"/>
          <w:lang w:val="bg-BG"/>
        </w:rPr>
        <w:t>Не всички видове опаковки могат да бъдат пуснати в продажба.</w:t>
      </w:r>
    </w:p>
    <w:p w14:paraId="1F2710AD" w14:textId="77777777" w:rsidR="000B697C" w:rsidRPr="00DC63D7" w:rsidRDefault="000B697C" w:rsidP="00DC63D7">
      <w:pPr>
        <w:pStyle w:val="EndnoteText"/>
        <w:jc w:val="both"/>
        <w:rPr>
          <w:color w:val="000000"/>
          <w:szCs w:val="22"/>
          <w:lang w:val="bg-BG"/>
        </w:rPr>
      </w:pPr>
    </w:p>
    <w:p w14:paraId="38B78860" w14:textId="77777777" w:rsidR="000B697C" w:rsidRPr="00DC63D7" w:rsidRDefault="000B697C" w:rsidP="00DC63D7">
      <w:pPr>
        <w:keepNext/>
        <w:ind w:left="567" w:hanging="567"/>
        <w:rPr>
          <w:noProof/>
          <w:sz w:val="22"/>
          <w:szCs w:val="22"/>
          <w:lang w:val="bg-BG"/>
        </w:rPr>
      </w:pPr>
      <w:r w:rsidRPr="00DC63D7">
        <w:rPr>
          <w:b/>
          <w:noProof/>
          <w:sz w:val="22"/>
          <w:szCs w:val="22"/>
          <w:lang w:val="bg-BG"/>
        </w:rPr>
        <w:t>6.6</w:t>
      </w:r>
      <w:r w:rsidRPr="00DC63D7">
        <w:rPr>
          <w:b/>
          <w:noProof/>
          <w:sz w:val="22"/>
          <w:szCs w:val="22"/>
          <w:lang w:val="bg-BG"/>
        </w:rPr>
        <w:tab/>
        <w:t xml:space="preserve">Специални предпазни мерки </w:t>
      </w:r>
      <w:r w:rsidRPr="00DC63D7">
        <w:rPr>
          <w:b/>
          <w:sz w:val="22"/>
          <w:szCs w:val="22"/>
          <w:lang w:val="bg-BG"/>
        </w:rPr>
        <w:t>при изхвърляне и работа</w:t>
      </w:r>
    </w:p>
    <w:p w14:paraId="73F7A84F" w14:textId="77777777" w:rsidR="000B697C" w:rsidRPr="00DC63D7" w:rsidRDefault="000B697C" w:rsidP="00DC63D7">
      <w:pPr>
        <w:tabs>
          <w:tab w:val="left" w:pos="567"/>
        </w:tabs>
        <w:jc w:val="both"/>
        <w:rPr>
          <w:color w:val="000000"/>
          <w:sz w:val="22"/>
          <w:szCs w:val="22"/>
          <w:lang w:val="bg-BG"/>
        </w:rPr>
      </w:pPr>
    </w:p>
    <w:p w14:paraId="7F00CBF1"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Подкожната инжекция се прилага по същия начин, както с класическата спринцовка.</w:t>
      </w:r>
    </w:p>
    <w:p w14:paraId="5C9CD675" w14:textId="77777777" w:rsidR="000B697C" w:rsidRPr="00DC63D7" w:rsidRDefault="000B697C" w:rsidP="00DC63D7">
      <w:pPr>
        <w:tabs>
          <w:tab w:val="left" w:pos="567"/>
        </w:tabs>
        <w:jc w:val="both"/>
        <w:rPr>
          <w:b/>
          <w:color w:val="000000"/>
          <w:sz w:val="22"/>
          <w:szCs w:val="22"/>
          <w:lang w:val="bg-BG"/>
        </w:rPr>
      </w:pPr>
    </w:p>
    <w:p w14:paraId="07DC34BA" w14:textId="77777777" w:rsidR="000B697C" w:rsidRPr="00DC63D7" w:rsidRDefault="000B697C" w:rsidP="00DC63D7">
      <w:pPr>
        <w:pStyle w:val="EndnoteText"/>
        <w:rPr>
          <w:color w:val="000000"/>
          <w:szCs w:val="22"/>
          <w:lang w:val="bg-BG"/>
        </w:rPr>
      </w:pPr>
      <w:r w:rsidRPr="00DC63D7">
        <w:rPr>
          <w:color w:val="000000"/>
          <w:szCs w:val="22"/>
          <w:lang w:val="bg-BG"/>
        </w:rPr>
        <w:t>Парентералният разтвор трябва да се прегледа за наличието на частици или помътняване преди приложение.</w:t>
      </w:r>
    </w:p>
    <w:p w14:paraId="25DF7E77" w14:textId="77777777" w:rsidR="000B697C" w:rsidRPr="00DC63D7" w:rsidRDefault="000B697C" w:rsidP="00DC63D7">
      <w:pPr>
        <w:pStyle w:val="EndnoteText"/>
        <w:jc w:val="both"/>
        <w:rPr>
          <w:color w:val="000000"/>
          <w:szCs w:val="22"/>
          <w:lang w:val="bg-BG"/>
        </w:rPr>
      </w:pPr>
    </w:p>
    <w:p w14:paraId="0A036C3B" w14:textId="77777777" w:rsidR="000B697C" w:rsidRPr="00DC63D7" w:rsidRDefault="000B697C" w:rsidP="00DC63D7">
      <w:pPr>
        <w:tabs>
          <w:tab w:val="left" w:pos="567"/>
        </w:tabs>
        <w:rPr>
          <w:color w:val="000000"/>
          <w:sz w:val="22"/>
          <w:szCs w:val="22"/>
          <w:lang w:val="bg-BG"/>
        </w:rPr>
      </w:pPr>
      <w:r w:rsidRPr="00DC63D7">
        <w:rPr>
          <w:color w:val="000000"/>
          <w:sz w:val="22"/>
          <w:szCs w:val="22"/>
          <w:lang w:val="bg-BG"/>
        </w:rPr>
        <w:t xml:space="preserve">Указания за самостоятелно приложение са включени в листовката за пациента. </w:t>
      </w:r>
    </w:p>
    <w:p w14:paraId="405BD479" w14:textId="77777777" w:rsidR="000B697C" w:rsidRPr="00DC63D7" w:rsidRDefault="000B697C" w:rsidP="00DC63D7">
      <w:pPr>
        <w:tabs>
          <w:tab w:val="left" w:pos="567"/>
        </w:tabs>
        <w:rPr>
          <w:color w:val="000000"/>
          <w:sz w:val="22"/>
          <w:szCs w:val="22"/>
          <w:lang w:val="bg-BG"/>
        </w:rPr>
      </w:pPr>
    </w:p>
    <w:p w14:paraId="1DF2F2E9" w14:textId="77777777" w:rsidR="000B697C" w:rsidRPr="00DC63D7" w:rsidRDefault="000B697C" w:rsidP="00DC63D7">
      <w:pPr>
        <w:pStyle w:val="EndnoteText"/>
        <w:rPr>
          <w:color w:val="000000"/>
          <w:szCs w:val="22"/>
          <w:lang w:val="bg-BG"/>
        </w:rPr>
      </w:pPr>
      <w:r w:rsidRPr="00DC63D7">
        <w:rPr>
          <w:color w:val="000000"/>
          <w:szCs w:val="22"/>
          <w:lang w:val="bg-BG"/>
        </w:rPr>
        <w:t>Arixtra предварително напълнен</w:t>
      </w:r>
      <w:r w:rsidR="00B013C4" w:rsidRPr="00DC63D7">
        <w:rPr>
          <w:color w:val="000000"/>
          <w:szCs w:val="22"/>
          <w:lang w:val="bg-BG"/>
        </w:rPr>
        <w:t>и</w:t>
      </w:r>
      <w:r w:rsidRPr="00DC63D7">
        <w:rPr>
          <w:color w:val="000000"/>
          <w:szCs w:val="22"/>
          <w:lang w:val="bg-BG"/>
        </w:rPr>
        <w:t xml:space="preserve"> спринцовк</w:t>
      </w:r>
      <w:r w:rsidR="00B013C4" w:rsidRPr="00DC63D7">
        <w:rPr>
          <w:color w:val="000000"/>
          <w:szCs w:val="22"/>
          <w:lang w:val="bg-BG"/>
        </w:rPr>
        <w:t>и</w:t>
      </w:r>
      <w:r w:rsidRPr="00DC63D7">
        <w:rPr>
          <w:color w:val="000000"/>
          <w:szCs w:val="22"/>
          <w:lang w:val="bg-BG"/>
        </w:rPr>
        <w:t xml:space="preserve"> </w:t>
      </w:r>
      <w:r w:rsidR="00B013C4" w:rsidRPr="00DC63D7">
        <w:rPr>
          <w:color w:val="000000"/>
          <w:szCs w:val="22"/>
          <w:lang w:val="bg-BG"/>
        </w:rPr>
        <w:t>са</w:t>
      </w:r>
      <w:r w:rsidRPr="00DC63D7">
        <w:rPr>
          <w:color w:val="000000"/>
          <w:szCs w:val="22"/>
          <w:lang w:val="bg-BG"/>
        </w:rPr>
        <w:t xml:space="preserve"> създаден</w:t>
      </w:r>
      <w:r w:rsidR="00B013C4" w:rsidRPr="00DC63D7">
        <w:rPr>
          <w:color w:val="000000"/>
          <w:szCs w:val="22"/>
          <w:lang w:val="bg-BG"/>
        </w:rPr>
        <w:t>и</w:t>
      </w:r>
      <w:r w:rsidRPr="00DC63D7">
        <w:rPr>
          <w:color w:val="000000"/>
          <w:szCs w:val="22"/>
          <w:lang w:val="bg-BG"/>
        </w:rPr>
        <w:t xml:space="preserve"> с</w:t>
      </w:r>
      <w:r w:rsidR="00B013C4" w:rsidRPr="00DC63D7">
        <w:rPr>
          <w:color w:val="000000"/>
          <w:szCs w:val="22"/>
          <w:lang w:val="bg-BG"/>
        </w:rPr>
        <w:t xml:space="preserve">ъс </w:t>
      </w:r>
      <w:r w:rsidRPr="00DC63D7">
        <w:rPr>
          <w:color w:val="000000"/>
          <w:szCs w:val="22"/>
          <w:lang w:val="bg-BG"/>
        </w:rPr>
        <w:t>система за безопасност на иглата за предпазване от убождане от иглата след инжектиране.</w:t>
      </w:r>
    </w:p>
    <w:p w14:paraId="0C5D9D07" w14:textId="77777777" w:rsidR="000B697C" w:rsidRPr="00DC63D7" w:rsidRDefault="000B697C" w:rsidP="00DC63D7">
      <w:pPr>
        <w:pStyle w:val="EndnoteText"/>
        <w:rPr>
          <w:color w:val="000000"/>
          <w:szCs w:val="22"/>
          <w:lang w:val="bg-BG"/>
        </w:rPr>
      </w:pPr>
    </w:p>
    <w:p w14:paraId="7E5DDAD9" w14:textId="77777777" w:rsidR="002207F7" w:rsidRPr="00DC63D7" w:rsidRDefault="000B697C" w:rsidP="00DC63D7">
      <w:pPr>
        <w:pStyle w:val="EndnoteText"/>
        <w:rPr>
          <w:color w:val="000000"/>
          <w:szCs w:val="22"/>
          <w:lang w:val="bg-BG"/>
        </w:rPr>
      </w:pPr>
      <w:r w:rsidRPr="00DC63D7">
        <w:rPr>
          <w:szCs w:val="22"/>
          <w:lang w:val="bg-BG"/>
        </w:rPr>
        <w:t xml:space="preserve">Неизползваният </w:t>
      </w:r>
      <w:r w:rsidR="00E95320" w:rsidRPr="00DC63D7">
        <w:rPr>
          <w:noProof/>
          <w:szCs w:val="22"/>
          <w:lang w:val="bg-BG"/>
        </w:rPr>
        <w:t xml:space="preserve">лекарствен </w:t>
      </w:r>
      <w:r w:rsidRPr="00DC63D7">
        <w:rPr>
          <w:szCs w:val="22"/>
          <w:lang w:val="bg-BG"/>
        </w:rPr>
        <w:t>продукт или отпадъчните материали от него трябва да се изхвърлят в съответствие с местните изисквания</w:t>
      </w:r>
      <w:r w:rsidRPr="00DC63D7">
        <w:rPr>
          <w:color w:val="000000"/>
          <w:szCs w:val="22"/>
          <w:lang w:val="bg-BG"/>
        </w:rPr>
        <w:t xml:space="preserve">. </w:t>
      </w:r>
    </w:p>
    <w:p w14:paraId="71A1B7B5" w14:textId="77777777" w:rsidR="000B697C" w:rsidRPr="00DC63D7" w:rsidRDefault="000B697C" w:rsidP="00DC63D7">
      <w:pPr>
        <w:pStyle w:val="EndnoteText"/>
        <w:rPr>
          <w:color w:val="000000"/>
          <w:szCs w:val="22"/>
          <w:lang w:val="bg-BG"/>
        </w:rPr>
      </w:pPr>
      <w:r w:rsidRPr="00DC63D7">
        <w:rPr>
          <w:color w:val="000000"/>
          <w:szCs w:val="22"/>
          <w:lang w:val="bg-BG"/>
        </w:rPr>
        <w:t>Този лекарствен продукт е само за еднократно приложение.</w:t>
      </w:r>
    </w:p>
    <w:p w14:paraId="641184C7" w14:textId="77777777" w:rsidR="000B697C" w:rsidRPr="00DC63D7" w:rsidRDefault="000B697C" w:rsidP="00DC63D7">
      <w:pPr>
        <w:pStyle w:val="EndnoteText"/>
        <w:jc w:val="both"/>
        <w:rPr>
          <w:color w:val="000000"/>
          <w:szCs w:val="22"/>
          <w:lang w:val="bg-BG"/>
        </w:rPr>
      </w:pPr>
    </w:p>
    <w:p w14:paraId="62A2F812" w14:textId="77777777" w:rsidR="00916568" w:rsidRPr="00DC63D7" w:rsidRDefault="00916568" w:rsidP="00DC63D7">
      <w:pPr>
        <w:pStyle w:val="EndnoteText"/>
        <w:jc w:val="both"/>
        <w:rPr>
          <w:color w:val="000000"/>
          <w:szCs w:val="22"/>
          <w:lang w:val="bg-BG"/>
        </w:rPr>
      </w:pPr>
    </w:p>
    <w:p w14:paraId="0F1FA109" w14:textId="77777777" w:rsidR="000B697C" w:rsidRPr="00DC63D7" w:rsidRDefault="000B697C" w:rsidP="00DC63D7">
      <w:pPr>
        <w:keepNext/>
        <w:ind w:left="567" w:hanging="567"/>
        <w:rPr>
          <w:sz w:val="22"/>
          <w:szCs w:val="22"/>
          <w:lang w:val="bg-BG"/>
        </w:rPr>
      </w:pPr>
      <w:r w:rsidRPr="00DC63D7">
        <w:rPr>
          <w:b/>
          <w:sz w:val="22"/>
          <w:szCs w:val="22"/>
          <w:lang w:val="bg-BG"/>
        </w:rPr>
        <w:t>7.</w:t>
      </w:r>
      <w:r w:rsidRPr="00DC63D7">
        <w:rPr>
          <w:b/>
          <w:sz w:val="22"/>
          <w:szCs w:val="22"/>
          <w:lang w:val="bg-BG"/>
        </w:rPr>
        <w:tab/>
        <w:t>ПРИТЕЖАТЕЛ НА РАЗРЕШЕНИЕТО ЗА УПОТРЕБА</w:t>
      </w:r>
    </w:p>
    <w:p w14:paraId="4B718879" w14:textId="77777777" w:rsidR="000B697C" w:rsidRPr="00DC63D7" w:rsidRDefault="000B697C" w:rsidP="00DC63D7">
      <w:pPr>
        <w:pStyle w:val="EndnoteText"/>
        <w:keepNext/>
        <w:rPr>
          <w:color w:val="000000"/>
          <w:szCs w:val="22"/>
          <w:lang w:val="bg-BG"/>
        </w:rPr>
      </w:pPr>
    </w:p>
    <w:p w14:paraId="78C5D356"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Viatris</w:t>
      </w:r>
      <w:r w:rsidRPr="00DC63D7">
        <w:rPr>
          <w:color w:val="000000"/>
          <w:sz w:val="22"/>
          <w:szCs w:val="22"/>
          <w:lang w:val="bg-BG"/>
        </w:rPr>
        <w:t xml:space="preserve"> </w:t>
      </w:r>
      <w:r w:rsidRPr="00DC63D7">
        <w:rPr>
          <w:color w:val="000000"/>
          <w:sz w:val="22"/>
          <w:szCs w:val="22"/>
          <w:lang w:val="en-IE"/>
        </w:rPr>
        <w:t>Healthcare</w:t>
      </w:r>
      <w:r w:rsidRPr="00DC63D7">
        <w:rPr>
          <w:color w:val="000000"/>
          <w:sz w:val="22"/>
          <w:szCs w:val="22"/>
          <w:lang w:val="bg-BG"/>
        </w:rPr>
        <w:t xml:space="preserve"> </w:t>
      </w:r>
      <w:r w:rsidRPr="00DC63D7">
        <w:rPr>
          <w:color w:val="000000"/>
          <w:sz w:val="22"/>
          <w:szCs w:val="22"/>
          <w:lang w:val="en-IE"/>
        </w:rPr>
        <w:t>Limited</w:t>
      </w:r>
    </w:p>
    <w:p w14:paraId="58497563"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Damastown</w:t>
      </w:r>
      <w:proofErr w:type="spellEnd"/>
      <w:r w:rsidRPr="00DC63D7">
        <w:rPr>
          <w:color w:val="000000"/>
          <w:sz w:val="22"/>
          <w:szCs w:val="22"/>
          <w:lang w:val="bg-BG"/>
        </w:rPr>
        <w:t xml:space="preserve"> </w:t>
      </w:r>
      <w:r w:rsidRPr="00DC63D7">
        <w:rPr>
          <w:color w:val="000000"/>
          <w:sz w:val="22"/>
          <w:szCs w:val="22"/>
          <w:lang w:val="en-IE"/>
        </w:rPr>
        <w:t>Industrial</w:t>
      </w:r>
      <w:r w:rsidRPr="00DC63D7">
        <w:rPr>
          <w:color w:val="000000"/>
          <w:sz w:val="22"/>
          <w:szCs w:val="22"/>
          <w:lang w:val="bg-BG"/>
        </w:rPr>
        <w:t xml:space="preserve"> </w:t>
      </w:r>
      <w:r w:rsidRPr="00DC63D7">
        <w:rPr>
          <w:color w:val="000000"/>
          <w:sz w:val="22"/>
          <w:szCs w:val="22"/>
          <w:lang w:val="en-IE"/>
        </w:rPr>
        <w:t>Park</w:t>
      </w:r>
      <w:r w:rsidRPr="00DC63D7">
        <w:rPr>
          <w:color w:val="000000"/>
          <w:sz w:val="22"/>
          <w:szCs w:val="22"/>
          <w:lang w:val="bg-BG"/>
        </w:rPr>
        <w:t>,</w:t>
      </w:r>
    </w:p>
    <w:p w14:paraId="15294D94" w14:textId="77777777" w:rsidR="009B5406" w:rsidRPr="00DC63D7" w:rsidRDefault="009B5406" w:rsidP="00DC63D7">
      <w:pPr>
        <w:autoSpaceDE w:val="0"/>
        <w:autoSpaceDN w:val="0"/>
        <w:adjustRightInd w:val="0"/>
        <w:rPr>
          <w:color w:val="000000"/>
          <w:sz w:val="22"/>
          <w:szCs w:val="22"/>
          <w:lang w:val="bg-BG"/>
        </w:rPr>
      </w:pPr>
      <w:proofErr w:type="spellStart"/>
      <w:r w:rsidRPr="00DC63D7">
        <w:rPr>
          <w:color w:val="000000"/>
          <w:sz w:val="22"/>
          <w:szCs w:val="22"/>
          <w:lang w:val="en-IE"/>
        </w:rPr>
        <w:t>Mulhuddart</w:t>
      </w:r>
      <w:proofErr w:type="spellEnd"/>
    </w:p>
    <w:p w14:paraId="6C91EED8" w14:textId="77777777" w:rsidR="009B540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r w:rsidRPr="00DC63D7">
        <w:rPr>
          <w:color w:val="000000"/>
          <w:sz w:val="22"/>
          <w:szCs w:val="22"/>
          <w:lang w:val="bg-BG"/>
        </w:rPr>
        <w:t xml:space="preserve"> 15, </w:t>
      </w:r>
    </w:p>
    <w:p w14:paraId="1EEA8B01" w14:textId="3584CAA2" w:rsidR="00BC37B6" w:rsidRPr="00DC63D7" w:rsidRDefault="009B5406" w:rsidP="00DC63D7">
      <w:pPr>
        <w:autoSpaceDE w:val="0"/>
        <w:autoSpaceDN w:val="0"/>
        <w:adjustRightInd w:val="0"/>
        <w:rPr>
          <w:color w:val="000000"/>
          <w:sz w:val="22"/>
          <w:szCs w:val="22"/>
          <w:lang w:val="bg-BG"/>
        </w:rPr>
      </w:pPr>
      <w:r w:rsidRPr="00DC63D7">
        <w:rPr>
          <w:color w:val="000000"/>
          <w:sz w:val="22"/>
          <w:szCs w:val="22"/>
          <w:lang w:val="en-IE"/>
        </w:rPr>
        <w:t>DUBLIN</w:t>
      </w:r>
    </w:p>
    <w:p w14:paraId="61AEE958" w14:textId="4AC9C500" w:rsidR="000B697C" w:rsidRPr="00DC63D7" w:rsidRDefault="00BC37B6" w:rsidP="00DC63D7">
      <w:pPr>
        <w:pStyle w:val="EndnoteText"/>
        <w:rPr>
          <w:color w:val="000000"/>
          <w:szCs w:val="22"/>
          <w:lang w:val="bg-BG"/>
        </w:rPr>
      </w:pPr>
      <w:r w:rsidRPr="00DC63D7">
        <w:rPr>
          <w:color w:val="000000"/>
          <w:szCs w:val="22"/>
          <w:lang w:val="bg-BG"/>
        </w:rPr>
        <w:t>Ирландия</w:t>
      </w:r>
    </w:p>
    <w:p w14:paraId="0E3ACF41" w14:textId="5DB1E4F5" w:rsidR="000B697C" w:rsidRPr="00DC63D7" w:rsidRDefault="000B697C" w:rsidP="00DC63D7">
      <w:pPr>
        <w:pStyle w:val="EndnoteText"/>
        <w:rPr>
          <w:color w:val="000000"/>
          <w:szCs w:val="22"/>
          <w:lang w:val="bg-BG"/>
        </w:rPr>
      </w:pPr>
    </w:p>
    <w:p w14:paraId="0CA97AF3" w14:textId="77777777" w:rsidR="00BC37B6" w:rsidRPr="00DC63D7" w:rsidRDefault="00BC37B6" w:rsidP="00DC63D7">
      <w:pPr>
        <w:pStyle w:val="EndnoteText"/>
        <w:rPr>
          <w:color w:val="000000"/>
          <w:szCs w:val="22"/>
          <w:lang w:val="bg-BG"/>
        </w:rPr>
      </w:pPr>
    </w:p>
    <w:p w14:paraId="012DB4E1" w14:textId="77777777" w:rsidR="000B697C" w:rsidRPr="00DC63D7" w:rsidRDefault="000B697C" w:rsidP="00DC63D7">
      <w:pPr>
        <w:ind w:left="567" w:hanging="567"/>
        <w:rPr>
          <w:b/>
          <w:sz w:val="22"/>
          <w:szCs w:val="22"/>
          <w:lang w:val="bg-BG"/>
        </w:rPr>
      </w:pPr>
      <w:r w:rsidRPr="00DC63D7">
        <w:rPr>
          <w:b/>
          <w:sz w:val="22"/>
          <w:szCs w:val="22"/>
          <w:lang w:val="bg-BG"/>
        </w:rPr>
        <w:t>8.</w:t>
      </w:r>
      <w:r w:rsidRPr="00DC63D7">
        <w:rPr>
          <w:b/>
          <w:sz w:val="22"/>
          <w:szCs w:val="22"/>
          <w:lang w:val="bg-BG"/>
        </w:rPr>
        <w:tab/>
        <w:t xml:space="preserve">НОМЕР(А) НА РАЗРЕШЕНИЕТО ЗА УПОТРЕБА </w:t>
      </w:r>
    </w:p>
    <w:p w14:paraId="5180BB0F" w14:textId="77777777" w:rsidR="000B697C" w:rsidRPr="00DC63D7" w:rsidRDefault="000B697C" w:rsidP="00DC63D7">
      <w:pPr>
        <w:pStyle w:val="EndnoteText"/>
        <w:rPr>
          <w:color w:val="000000"/>
          <w:szCs w:val="22"/>
          <w:lang w:val="bg-BG"/>
        </w:rPr>
      </w:pPr>
    </w:p>
    <w:p w14:paraId="52950571" w14:textId="77777777" w:rsidR="000B697C" w:rsidRPr="00DC63D7" w:rsidRDefault="000B697C" w:rsidP="00DC63D7">
      <w:pPr>
        <w:pStyle w:val="BodyTextIndent"/>
        <w:spacing w:line="240" w:lineRule="auto"/>
        <w:ind w:left="0"/>
        <w:jc w:val="both"/>
        <w:rPr>
          <w:szCs w:val="22"/>
          <w:lang w:val="bg-BG"/>
        </w:rPr>
      </w:pPr>
      <w:r w:rsidRPr="00DC63D7">
        <w:rPr>
          <w:szCs w:val="22"/>
          <w:lang w:val="bg-BG"/>
        </w:rPr>
        <w:t>EU/1/02/206/0015-017, 020</w:t>
      </w:r>
    </w:p>
    <w:p w14:paraId="39FEA0EF" w14:textId="77777777" w:rsidR="00A83998" w:rsidRPr="00DC63D7" w:rsidRDefault="00A83998" w:rsidP="00DC63D7">
      <w:pPr>
        <w:pStyle w:val="BodyTextIndent"/>
        <w:spacing w:line="240" w:lineRule="auto"/>
        <w:ind w:left="0"/>
        <w:jc w:val="both"/>
        <w:rPr>
          <w:szCs w:val="22"/>
          <w:lang w:val="bg-BG"/>
        </w:rPr>
      </w:pPr>
      <w:r w:rsidRPr="00DC63D7">
        <w:rPr>
          <w:szCs w:val="22"/>
          <w:lang w:val="bg-BG"/>
        </w:rPr>
        <w:t>EU/1/02/206/031</w:t>
      </w:r>
    </w:p>
    <w:p w14:paraId="7870C557" w14:textId="77777777" w:rsidR="00A83998" w:rsidRPr="00DC63D7" w:rsidRDefault="00A83998" w:rsidP="00DC63D7">
      <w:pPr>
        <w:pStyle w:val="BodyTextIndent"/>
        <w:spacing w:line="240" w:lineRule="auto"/>
        <w:ind w:left="0"/>
        <w:jc w:val="both"/>
        <w:rPr>
          <w:szCs w:val="22"/>
          <w:lang w:val="bg-BG"/>
        </w:rPr>
      </w:pPr>
      <w:r w:rsidRPr="00DC63D7">
        <w:rPr>
          <w:szCs w:val="22"/>
          <w:lang w:val="bg-BG"/>
        </w:rPr>
        <w:t>EU/1/02/206/032</w:t>
      </w:r>
    </w:p>
    <w:p w14:paraId="194F969D" w14:textId="77777777" w:rsidR="00A83998" w:rsidRPr="00DC63D7" w:rsidRDefault="00A83998" w:rsidP="00DC63D7">
      <w:pPr>
        <w:pStyle w:val="BodyTextIndent"/>
        <w:spacing w:line="240" w:lineRule="auto"/>
        <w:ind w:left="0"/>
        <w:jc w:val="both"/>
        <w:rPr>
          <w:szCs w:val="22"/>
          <w:lang w:val="bg-BG"/>
        </w:rPr>
      </w:pPr>
      <w:r w:rsidRPr="00DC63D7">
        <w:rPr>
          <w:szCs w:val="22"/>
          <w:lang w:val="bg-BG"/>
        </w:rPr>
        <w:t>EU/1/02/206/035</w:t>
      </w:r>
    </w:p>
    <w:p w14:paraId="1D51D031" w14:textId="77777777" w:rsidR="000B697C" w:rsidRPr="00DC63D7" w:rsidRDefault="000B697C" w:rsidP="00DC63D7">
      <w:pPr>
        <w:pStyle w:val="BodyTextIndent"/>
        <w:spacing w:line="240" w:lineRule="auto"/>
        <w:ind w:left="0"/>
        <w:jc w:val="both"/>
        <w:rPr>
          <w:color w:val="000000"/>
          <w:szCs w:val="22"/>
          <w:lang w:val="bg-BG"/>
        </w:rPr>
      </w:pPr>
    </w:p>
    <w:p w14:paraId="66ACA265" w14:textId="77777777" w:rsidR="000B697C" w:rsidRPr="00DC63D7" w:rsidRDefault="000B697C" w:rsidP="00DC63D7">
      <w:pPr>
        <w:pStyle w:val="BodyTextIndent"/>
        <w:spacing w:line="240" w:lineRule="auto"/>
        <w:ind w:left="0"/>
        <w:jc w:val="both"/>
        <w:rPr>
          <w:color w:val="000000"/>
          <w:szCs w:val="22"/>
          <w:lang w:val="bg-BG"/>
        </w:rPr>
      </w:pPr>
    </w:p>
    <w:p w14:paraId="07DED82F" w14:textId="77777777" w:rsidR="000B697C" w:rsidRPr="00DC63D7" w:rsidRDefault="000B697C" w:rsidP="00DC63D7">
      <w:pPr>
        <w:keepNext/>
        <w:ind w:left="567" w:hanging="567"/>
        <w:rPr>
          <w:sz w:val="22"/>
          <w:szCs w:val="22"/>
          <w:lang w:val="bg-BG"/>
        </w:rPr>
      </w:pPr>
      <w:r w:rsidRPr="00DC63D7">
        <w:rPr>
          <w:b/>
          <w:sz w:val="22"/>
          <w:szCs w:val="22"/>
          <w:lang w:val="bg-BG"/>
        </w:rPr>
        <w:t>9.</w:t>
      </w:r>
      <w:r w:rsidRPr="00DC63D7">
        <w:rPr>
          <w:b/>
          <w:sz w:val="22"/>
          <w:szCs w:val="22"/>
          <w:lang w:val="bg-BG"/>
        </w:rPr>
        <w:tab/>
        <w:t>ДАТА НА ПЪРВО РАЗРЕШАВАНЕ/ПОДНОВЯВАНЕ НА РАЗРЕШЕНИЕТО ЗА УПОТРЕБА</w:t>
      </w:r>
    </w:p>
    <w:p w14:paraId="0B182E3D" w14:textId="77777777" w:rsidR="000B697C" w:rsidRPr="00DC63D7" w:rsidRDefault="000B697C" w:rsidP="00DC63D7">
      <w:pPr>
        <w:keepNext/>
        <w:tabs>
          <w:tab w:val="left" w:pos="567"/>
        </w:tabs>
        <w:rPr>
          <w:color w:val="000000"/>
          <w:sz w:val="22"/>
          <w:szCs w:val="22"/>
          <w:lang w:val="bg-BG"/>
        </w:rPr>
      </w:pPr>
    </w:p>
    <w:p w14:paraId="39B27F40" w14:textId="77777777" w:rsidR="000B697C" w:rsidRPr="00DC63D7" w:rsidRDefault="000B697C" w:rsidP="00DC63D7">
      <w:pPr>
        <w:keepNext/>
        <w:tabs>
          <w:tab w:val="left" w:pos="567"/>
        </w:tabs>
        <w:rPr>
          <w:color w:val="000000"/>
          <w:sz w:val="22"/>
          <w:szCs w:val="22"/>
          <w:lang w:val="bg-BG"/>
        </w:rPr>
      </w:pPr>
      <w:r w:rsidRPr="00DC63D7">
        <w:rPr>
          <w:color w:val="000000"/>
          <w:sz w:val="22"/>
          <w:szCs w:val="22"/>
          <w:lang w:val="bg-BG"/>
        </w:rPr>
        <w:t>Дата на първо разрешаване: 21 март 2002</w:t>
      </w:r>
    </w:p>
    <w:p w14:paraId="0FC890B8" w14:textId="23D52B1B" w:rsidR="000B697C" w:rsidRPr="00DC63D7" w:rsidRDefault="000B697C" w:rsidP="00DC63D7">
      <w:pPr>
        <w:keepNext/>
        <w:tabs>
          <w:tab w:val="left" w:pos="567"/>
        </w:tabs>
        <w:rPr>
          <w:color w:val="000000"/>
          <w:sz w:val="22"/>
          <w:szCs w:val="22"/>
          <w:lang w:val="bg-BG"/>
        </w:rPr>
      </w:pPr>
      <w:r w:rsidRPr="00DC63D7">
        <w:rPr>
          <w:color w:val="000000"/>
          <w:sz w:val="22"/>
          <w:szCs w:val="22"/>
          <w:lang w:val="bg-BG"/>
        </w:rPr>
        <w:t xml:space="preserve">Дата на последно подновяване: </w:t>
      </w:r>
      <w:r w:rsidR="005F51C5" w:rsidRPr="00DC63D7">
        <w:rPr>
          <w:color w:val="000000"/>
          <w:sz w:val="22"/>
          <w:szCs w:val="22"/>
          <w:lang w:val="bg-BG"/>
        </w:rPr>
        <w:t>20 април</w:t>
      </w:r>
      <w:r w:rsidR="00DD2F0E" w:rsidRPr="00DC63D7">
        <w:rPr>
          <w:color w:val="000000"/>
          <w:sz w:val="22"/>
          <w:szCs w:val="22"/>
          <w:lang w:val="bg-BG"/>
        </w:rPr>
        <w:t xml:space="preserve"> 2007</w:t>
      </w:r>
    </w:p>
    <w:p w14:paraId="1C64ADD9" w14:textId="77777777" w:rsidR="000B697C" w:rsidRPr="00DC63D7" w:rsidRDefault="000B697C" w:rsidP="00DC63D7">
      <w:pPr>
        <w:keepNext/>
        <w:tabs>
          <w:tab w:val="left" w:pos="567"/>
        </w:tabs>
        <w:rPr>
          <w:color w:val="000000"/>
          <w:sz w:val="22"/>
          <w:szCs w:val="22"/>
          <w:lang w:val="bg-BG"/>
        </w:rPr>
      </w:pPr>
    </w:p>
    <w:p w14:paraId="5D6E30DA" w14:textId="77777777" w:rsidR="000B697C" w:rsidRPr="00DC63D7" w:rsidRDefault="000B697C" w:rsidP="00DC63D7">
      <w:pPr>
        <w:keepNext/>
        <w:tabs>
          <w:tab w:val="left" w:pos="567"/>
        </w:tabs>
        <w:rPr>
          <w:color w:val="000000"/>
          <w:sz w:val="22"/>
          <w:szCs w:val="22"/>
          <w:lang w:val="bg-BG"/>
        </w:rPr>
      </w:pPr>
    </w:p>
    <w:p w14:paraId="6754FEEC" w14:textId="77777777" w:rsidR="000B697C" w:rsidRPr="00DC63D7" w:rsidRDefault="000B697C" w:rsidP="00DC63D7">
      <w:pPr>
        <w:keepNext/>
        <w:ind w:left="540" w:hanging="540"/>
        <w:rPr>
          <w:b/>
          <w:sz w:val="22"/>
          <w:szCs w:val="22"/>
          <w:lang w:val="bg-BG"/>
        </w:rPr>
      </w:pPr>
      <w:r w:rsidRPr="00DC63D7">
        <w:rPr>
          <w:b/>
          <w:sz w:val="22"/>
          <w:szCs w:val="22"/>
          <w:lang w:val="bg-BG"/>
        </w:rPr>
        <w:t>10.</w:t>
      </w:r>
      <w:r w:rsidRPr="00DC63D7">
        <w:rPr>
          <w:b/>
          <w:sz w:val="22"/>
          <w:szCs w:val="22"/>
          <w:lang w:val="bg-BG"/>
        </w:rPr>
        <w:tab/>
        <w:t>ДАТА НА АКТУАЛИЗИРАНЕ НА ТЕКСТА</w:t>
      </w:r>
    </w:p>
    <w:p w14:paraId="056B9FCE" w14:textId="77777777" w:rsidR="00A42EEF" w:rsidRPr="00586E2D" w:rsidRDefault="00A42EEF" w:rsidP="00DC63D7">
      <w:pPr>
        <w:keepNext/>
        <w:tabs>
          <w:tab w:val="left" w:pos="567"/>
        </w:tabs>
        <w:rPr>
          <w:noProof/>
          <w:sz w:val="22"/>
          <w:szCs w:val="22"/>
          <w:lang w:val="bg-BG"/>
        </w:rPr>
      </w:pPr>
    </w:p>
    <w:p w14:paraId="0B762F83" w14:textId="08E262E9" w:rsidR="000B697C" w:rsidRPr="00A42EEF" w:rsidRDefault="000B697C" w:rsidP="00DC63D7">
      <w:pPr>
        <w:keepNext/>
        <w:tabs>
          <w:tab w:val="left" w:pos="567"/>
        </w:tabs>
        <w:rPr>
          <w:rStyle w:val="Hyperlink"/>
          <w:noProof/>
          <w:color w:val="auto"/>
          <w:sz w:val="22"/>
          <w:szCs w:val="22"/>
          <w:u w:val="none"/>
          <w:lang w:val="bg-BG"/>
        </w:rPr>
      </w:pPr>
      <w:r w:rsidRPr="00DC63D7">
        <w:rPr>
          <w:noProof/>
          <w:sz w:val="22"/>
          <w:szCs w:val="22"/>
          <w:lang w:val="bg-BG"/>
        </w:rPr>
        <w:t xml:space="preserve">Подробна информация за този лекарствен продукт е предоставена на уеб сайта на Европейската агенция по лекарствата </w:t>
      </w:r>
      <w:hyperlink r:id="rId18" w:history="1">
        <w:r w:rsidRPr="00DC63D7">
          <w:rPr>
            <w:rStyle w:val="Hyperlink"/>
            <w:noProof/>
            <w:sz w:val="22"/>
            <w:szCs w:val="22"/>
            <w:lang w:val="bg-BG"/>
          </w:rPr>
          <w:t>http://www.ema.europa.eu</w:t>
        </w:r>
      </w:hyperlink>
    </w:p>
    <w:p w14:paraId="0DC840E8" w14:textId="77777777" w:rsidR="009D0FC8" w:rsidRPr="00A42EEF" w:rsidRDefault="009D0FC8" w:rsidP="00DC63D7">
      <w:pPr>
        <w:keepNext/>
        <w:tabs>
          <w:tab w:val="left" w:pos="567"/>
        </w:tabs>
        <w:rPr>
          <w:rStyle w:val="Hyperlink"/>
          <w:noProof/>
          <w:color w:val="auto"/>
          <w:sz w:val="22"/>
          <w:szCs w:val="22"/>
          <w:u w:val="none"/>
          <w:lang w:val="bg-BG"/>
        </w:rPr>
      </w:pPr>
    </w:p>
    <w:p w14:paraId="734F7F55" w14:textId="77777777" w:rsidR="009D0FC8" w:rsidRPr="00DC63D7" w:rsidRDefault="009D0FC8" w:rsidP="00DC63D7">
      <w:pPr>
        <w:tabs>
          <w:tab w:val="left" w:pos="567"/>
        </w:tabs>
        <w:rPr>
          <w:sz w:val="22"/>
          <w:szCs w:val="22"/>
          <w:lang w:val="bg-BG"/>
        </w:rPr>
      </w:pPr>
    </w:p>
    <w:p w14:paraId="5009678A" w14:textId="77777777" w:rsidR="000B697C" w:rsidRPr="00DC63D7" w:rsidRDefault="000B697C" w:rsidP="00DC63D7">
      <w:pPr>
        <w:pStyle w:val="EndnoteText"/>
        <w:rPr>
          <w:szCs w:val="22"/>
          <w:lang w:val="bg-BG"/>
        </w:rPr>
      </w:pPr>
      <w:r w:rsidRPr="00DC63D7">
        <w:rPr>
          <w:b/>
          <w:szCs w:val="22"/>
          <w:lang w:val="bg-BG"/>
        </w:rPr>
        <w:br w:type="page"/>
      </w:r>
    </w:p>
    <w:p w14:paraId="13D606C2" w14:textId="77777777" w:rsidR="000B697C" w:rsidRPr="00DC63D7" w:rsidRDefault="000B697C" w:rsidP="00DC63D7">
      <w:pPr>
        <w:tabs>
          <w:tab w:val="left" w:pos="567"/>
        </w:tabs>
        <w:jc w:val="center"/>
        <w:rPr>
          <w:sz w:val="22"/>
          <w:szCs w:val="22"/>
          <w:lang w:val="bg-BG"/>
        </w:rPr>
      </w:pPr>
    </w:p>
    <w:p w14:paraId="14CDE9FD" w14:textId="77777777" w:rsidR="000B697C" w:rsidRPr="00DC63D7" w:rsidRDefault="000B697C" w:rsidP="00DC63D7">
      <w:pPr>
        <w:tabs>
          <w:tab w:val="left" w:pos="567"/>
        </w:tabs>
        <w:jc w:val="center"/>
        <w:rPr>
          <w:sz w:val="22"/>
          <w:szCs w:val="22"/>
          <w:lang w:val="bg-BG"/>
        </w:rPr>
      </w:pPr>
    </w:p>
    <w:p w14:paraId="3A965A83" w14:textId="77777777" w:rsidR="000B697C" w:rsidRPr="00DC63D7" w:rsidRDefault="000B697C" w:rsidP="00DC63D7">
      <w:pPr>
        <w:tabs>
          <w:tab w:val="left" w:pos="567"/>
        </w:tabs>
        <w:jc w:val="center"/>
        <w:rPr>
          <w:sz w:val="22"/>
          <w:szCs w:val="22"/>
          <w:lang w:val="bg-BG"/>
        </w:rPr>
      </w:pPr>
    </w:p>
    <w:p w14:paraId="351B37FF" w14:textId="77777777" w:rsidR="000B697C" w:rsidRPr="00DC63D7" w:rsidRDefault="000B697C" w:rsidP="00DC63D7">
      <w:pPr>
        <w:tabs>
          <w:tab w:val="left" w:pos="567"/>
        </w:tabs>
        <w:jc w:val="center"/>
        <w:rPr>
          <w:sz w:val="22"/>
          <w:szCs w:val="22"/>
          <w:lang w:val="bg-BG"/>
        </w:rPr>
      </w:pPr>
    </w:p>
    <w:p w14:paraId="703FF465" w14:textId="77777777" w:rsidR="000B697C" w:rsidRPr="00DC63D7" w:rsidRDefault="000B697C" w:rsidP="00DC63D7">
      <w:pPr>
        <w:tabs>
          <w:tab w:val="left" w:pos="567"/>
        </w:tabs>
        <w:jc w:val="center"/>
        <w:rPr>
          <w:sz w:val="22"/>
          <w:szCs w:val="22"/>
          <w:lang w:val="bg-BG"/>
        </w:rPr>
      </w:pPr>
    </w:p>
    <w:p w14:paraId="608FC0D3" w14:textId="77777777" w:rsidR="000B697C" w:rsidRPr="00DC63D7" w:rsidRDefault="000B697C" w:rsidP="00DC63D7">
      <w:pPr>
        <w:tabs>
          <w:tab w:val="left" w:pos="567"/>
        </w:tabs>
        <w:jc w:val="center"/>
        <w:rPr>
          <w:sz w:val="22"/>
          <w:szCs w:val="22"/>
          <w:lang w:val="bg-BG"/>
        </w:rPr>
      </w:pPr>
    </w:p>
    <w:p w14:paraId="05E53B7E" w14:textId="77777777" w:rsidR="000B697C" w:rsidRPr="00DC63D7" w:rsidRDefault="000B697C" w:rsidP="00DC63D7">
      <w:pPr>
        <w:tabs>
          <w:tab w:val="left" w:pos="567"/>
        </w:tabs>
        <w:jc w:val="center"/>
        <w:rPr>
          <w:sz w:val="22"/>
          <w:szCs w:val="22"/>
          <w:lang w:val="bg-BG"/>
        </w:rPr>
      </w:pPr>
    </w:p>
    <w:p w14:paraId="46280646" w14:textId="77777777" w:rsidR="000B697C" w:rsidRPr="00DC63D7" w:rsidRDefault="000B697C" w:rsidP="00DC63D7">
      <w:pPr>
        <w:tabs>
          <w:tab w:val="left" w:pos="567"/>
        </w:tabs>
        <w:jc w:val="center"/>
        <w:rPr>
          <w:sz w:val="22"/>
          <w:szCs w:val="22"/>
          <w:lang w:val="bg-BG"/>
        </w:rPr>
      </w:pPr>
    </w:p>
    <w:p w14:paraId="0885796F" w14:textId="77777777" w:rsidR="000B697C" w:rsidRPr="00DC63D7" w:rsidRDefault="000B697C" w:rsidP="00DC63D7">
      <w:pPr>
        <w:tabs>
          <w:tab w:val="left" w:pos="567"/>
        </w:tabs>
        <w:jc w:val="center"/>
        <w:rPr>
          <w:sz w:val="22"/>
          <w:szCs w:val="22"/>
          <w:lang w:val="bg-BG"/>
        </w:rPr>
      </w:pPr>
    </w:p>
    <w:p w14:paraId="03904E2D" w14:textId="77777777" w:rsidR="000B697C" w:rsidRPr="00DC63D7" w:rsidRDefault="000B697C" w:rsidP="00DC63D7">
      <w:pPr>
        <w:tabs>
          <w:tab w:val="left" w:pos="567"/>
        </w:tabs>
        <w:jc w:val="center"/>
        <w:rPr>
          <w:sz w:val="22"/>
          <w:szCs w:val="22"/>
          <w:lang w:val="bg-BG"/>
        </w:rPr>
      </w:pPr>
    </w:p>
    <w:p w14:paraId="5213C653" w14:textId="77777777" w:rsidR="000B697C" w:rsidRPr="00DC63D7" w:rsidRDefault="000B697C" w:rsidP="00DC63D7">
      <w:pPr>
        <w:tabs>
          <w:tab w:val="left" w:pos="567"/>
        </w:tabs>
        <w:jc w:val="center"/>
        <w:rPr>
          <w:sz w:val="22"/>
          <w:szCs w:val="22"/>
          <w:lang w:val="bg-BG"/>
        </w:rPr>
      </w:pPr>
    </w:p>
    <w:p w14:paraId="5BAC3DE9" w14:textId="77777777" w:rsidR="000B697C" w:rsidRPr="00DC63D7" w:rsidRDefault="000B697C" w:rsidP="00DC63D7">
      <w:pPr>
        <w:tabs>
          <w:tab w:val="left" w:pos="567"/>
        </w:tabs>
        <w:jc w:val="center"/>
        <w:rPr>
          <w:sz w:val="22"/>
          <w:szCs w:val="22"/>
          <w:lang w:val="bg-BG"/>
        </w:rPr>
      </w:pPr>
    </w:p>
    <w:p w14:paraId="79CFF2BA" w14:textId="77777777" w:rsidR="000B697C" w:rsidRPr="00DC63D7" w:rsidRDefault="000B697C" w:rsidP="00DC63D7">
      <w:pPr>
        <w:tabs>
          <w:tab w:val="left" w:pos="567"/>
        </w:tabs>
        <w:jc w:val="center"/>
        <w:rPr>
          <w:sz w:val="22"/>
          <w:szCs w:val="22"/>
          <w:lang w:val="bg-BG"/>
        </w:rPr>
      </w:pPr>
    </w:p>
    <w:p w14:paraId="399FB6AB" w14:textId="77777777" w:rsidR="000B697C" w:rsidRPr="00DC63D7" w:rsidRDefault="000B697C" w:rsidP="00DC63D7">
      <w:pPr>
        <w:tabs>
          <w:tab w:val="left" w:pos="567"/>
        </w:tabs>
        <w:jc w:val="center"/>
        <w:rPr>
          <w:sz w:val="22"/>
          <w:szCs w:val="22"/>
          <w:lang w:val="bg-BG"/>
        </w:rPr>
      </w:pPr>
    </w:p>
    <w:p w14:paraId="3F2F8394" w14:textId="77777777" w:rsidR="000B697C" w:rsidRPr="00DC63D7" w:rsidRDefault="000B697C" w:rsidP="00DC63D7">
      <w:pPr>
        <w:tabs>
          <w:tab w:val="left" w:pos="567"/>
        </w:tabs>
        <w:jc w:val="center"/>
        <w:rPr>
          <w:sz w:val="22"/>
          <w:szCs w:val="22"/>
          <w:lang w:val="bg-BG"/>
        </w:rPr>
      </w:pPr>
    </w:p>
    <w:p w14:paraId="1CD7AD38" w14:textId="77777777" w:rsidR="000B697C" w:rsidRPr="00DC63D7" w:rsidRDefault="000B697C" w:rsidP="00DC63D7">
      <w:pPr>
        <w:tabs>
          <w:tab w:val="left" w:pos="567"/>
        </w:tabs>
        <w:jc w:val="center"/>
        <w:rPr>
          <w:sz w:val="22"/>
          <w:szCs w:val="22"/>
          <w:lang w:val="bg-BG"/>
        </w:rPr>
      </w:pPr>
    </w:p>
    <w:p w14:paraId="191CF8C4" w14:textId="77777777" w:rsidR="000B697C" w:rsidRPr="00DC63D7" w:rsidRDefault="000B697C" w:rsidP="00DC63D7">
      <w:pPr>
        <w:tabs>
          <w:tab w:val="left" w:pos="567"/>
        </w:tabs>
        <w:jc w:val="center"/>
        <w:rPr>
          <w:sz w:val="22"/>
          <w:szCs w:val="22"/>
          <w:lang w:val="bg-BG"/>
        </w:rPr>
      </w:pPr>
    </w:p>
    <w:p w14:paraId="07802C42" w14:textId="77777777" w:rsidR="000B697C" w:rsidRPr="00DC63D7" w:rsidRDefault="000B697C" w:rsidP="00DC63D7">
      <w:pPr>
        <w:tabs>
          <w:tab w:val="left" w:pos="567"/>
        </w:tabs>
        <w:jc w:val="center"/>
        <w:rPr>
          <w:sz w:val="22"/>
          <w:szCs w:val="22"/>
          <w:lang w:val="bg-BG"/>
        </w:rPr>
      </w:pPr>
    </w:p>
    <w:p w14:paraId="5B2E842A" w14:textId="77777777" w:rsidR="000B697C" w:rsidRPr="00DC63D7" w:rsidRDefault="000B697C" w:rsidP="00DC63D7">
      <w:pPr>
        <w:tabs>
          <w:tab w:val="left" w:pos="567"/>
        </w:tabs>
        <w:jc w:val="center"/>
        <w:rPr>
          <w:sz w:val="22"/>
          <w:szCs w:val="22"/>
          <w:lang w:val="bg-BG"/>
        </w:rPr>
      </w:pPr>
    </w:p>
    <w:p w14:paraId="22913532" w14:textId="77777777" w:rsidR="000B697C" w:rsidRPr="00DC63D7" w:rsidRDefault="000B697C" w:rsidP="00DC63D7">
      <w:pPr>
        <w:tabs>
          <w:tab w:val="left" w:pos="567"/>
        </w:tabs>
        <w:jc w:val="center"/>
        <w:rPr>
          <w:b/>
          <w:sz w:val="22"/>
          <w:szCs w:val="22"/>
          <w:lang w:val="bg-BG"/>
        </w:rPr>
      </w:pPr>
    </w:p>
    <w:p w14:paraId="37B29542" w14:textId="77777777" w:rsidR="000B697C" w:rsidRPr="00DC63D7" w:rsidRDefault="000B697C" w:rsidP="00DC63D7">
      <w:pPr>
        <w:tabs>
          <w:tab w:val="left" w:pos="567"/>
        </w:tabs>
        <w:jc w:val="center"/>
        <w:rPr>
          <w:b/>
          <w:sz w:val="22"/>
          <w:szCs w:val="22"/>
          <w:lang w:val="bg-BG"/>
        </w:rPr>
      </w:pPr>
    </w:p>
    <w:p w14:paraId="5914D380" w14:textId="77777777" w:rsidR="000B697C" w:rsidRPr="00DC63D7" w:rsidRDefault="000B697C" w:rsidP="00DC63D7">
      <w:pPr>
        <w:jc w:val="center"/>
        <w:rPr>
          <w:b/>
          <w:noProof/>
          <w:sz w:val="22"/>
          <w:szCs w:val="22"/>
          <w:lang w:val="bg-BG"/>
        </w:rPr>
      </w:pPr>
    </w:p>
    <w:p w14:paraId="092566E1" w14:textId="77777777" w:rsidR="00916568" w:rsidRPr="00DC63D7" w:rsidRDefault="00916568" w:rsidP="00DC63D7">
      <w:pPr>
        <w:jc w:val="center"/>
        <w:rPr>
          <w:b/>
          <w:noProof/>
          <w:sz w:val="22"/>
          <w:szCs w:val="22"/>
          <w:lang w:val="bg-BG"/>
        </w:rPr>
      </w:pPr>
    </w:p>
    <w:p w14:paraId="0F02BD21" w14:textId="77777777" w:rsidR="000B697C" w:rsidRPr="00DC63D7" w:rsidRDefault="000B697C" w:rsidP="00DC63D7">
      <w:pPr>
        <w:jc w:val="center"/>
        <w:rPr>
          <w:noProof/>
          <w:sz w:val="22"/>
          <w:szCs w:val="22"/>
          <w:lang w:val="bg-BG"/>
        </w:rPr>
      </w:pPr>
      <w:r w:rsidRPr="00DC63D7">
        <w:rPr>
          <w:b/>
          <w:noProof/>
          <w:sz w:val="22"/>
          <w:szCs w:val="22"/>
          <w:lang w:val="bg-BG"/>
        </w:rPr>
        <w:t>ПРИЛОЖЕНИЕ II</w:t>
      </w:r>
    </w:p>
    <w:p w14:paraId="771E567A" w14:textId="77777777" w:rsidR="000B697C" w:rsidRPr="00DC63D7" w:rsidRDefault="000B697C" w:rsidP="00A42EEF">
      <w:pPr>
        <w:jc w:val="center"/>
        <w:rPr>
          <w:noProof/>
          <w:sz w:val="22"/>
          <w:szCs w:val="22"/>
          <w:lang w:val="bg-BG"/>
        </w:rPr>
      </w:pPr>
    </w:p>
    <w:p w14:paraId="61E88F10" w14:textId="32F23B76" w:rsidR="00456154" w:rsidRPr="00DC63D7" w:rsidRDefault="00916568" w:rsidP="00A42EEF">
      <w:pPr>
        <w:tabs>
          <w:tab w:val="left" w:pos="-2160"/>
        </w:tabs>
        <w:ind w:left="1701" w:right="1134" w:hanging="567"/>
        <w:rPr>
          <w:b/>
          <w:sz w:val="22"/>
          <w:szCs w:val="22"/>
          <w:lang w:val="bg-BG"/>
        </w:rPr>
      </w:pPr>
      <w:r w:rsidRPr="00DC63D7">
        <w:rPr>
          <w:b/>
          <w:sz w:val="22"/>
          <w:szCs w:val="22"/>
          <w:lang w:val="bg-BG"/>
        </w:rPr>
        <w:t>A.</w:t>
      </w:r>
      <w:r w:rsidRPr="00DC63D7">
        <w:rPr>
          <w:b/>
          <w:sz w:val="22"/>
          <w:szCs w:val="22"/>
          <w:lang w:val="bg-BG"/>
        </w:rPr>
        <w:tab/>
      </w:r>
      <w:r w:rsidR="000E2635" w:rsidRPr="00DC63D7">
        <w:rPr>
          <w:b/>
          <w:sz w:val="22"/>
          <w:szCs w:val="22"/>
          <w:lang w:val="bg-BG"/>
        </w:rPr>
        <w:t>ПРОИЗВОДИТЕЛ(И),</w:t>
      </w:r>
      <w:r w:rsidR="000B697C" w:rsidRPr="00DC63D7">
        <w:rPr>
          <w:b/>
          <w:sz w:val="22"/>
          <w:szCs w:val="22"/>
          <w:lang w:val="bg-BG"/>
        </w:rPr>
        <w:t xml:space="preserve"> ОТГОВОРЕН</w:t>
      </w:r>
      <w:r w:rsidR="000E2635" w:rsidRPr="00DC63D7">
        <w:rPr>
          <w:b/>
          <w:sz w:val="22"/>
          <w:szCs w:val="22"/>
          <w:lang w:val="bg-BG"/>
        </w:rPr>
        <w:t>(НИ)</w:t>
      </w:r>
      <w:r w:rsidR="000B697C" w:rsidRPr="00DC63D7">
        <w:rPr>
          <w:b/>
          <w:sz w:val="22"/>
          <w:szCs w:val="22"/>
          <w:lang w:val="bg-BG"/>
        </w:rPr>
        <w:t xml:space="preserve"> ЗА ОСВОБОЖДАВАНЕ НА ПАРТИДИ </w:t>
      </w:r>
    </w:p>
    <w:p w14:paraId="31C545AF" w14:textId="77777777" w:rsidR="00456154" w:rsidRPr="00DC63D7" w:rsidRDefault="00456154" w:rsidP="00DC63D7">
      <w:pPr>
        <w:tabs>
          <w:tab w:val="left" w:pos="-2160"/>
        </w:tabs>
        <w:ind w:left="1080"/>
        <w:rPr>
          <w:b/>
          <w:noProof/>
          <w:sz w:val="22"/>
          <w:szCs w:val="22"/>
          <w:lang w:val="bg-BG"/>
        </w:rPr>
      </w:pPr>
    </w:p>
    <w:p w14:paraId="780F217D" w14:textId="77777777" w:rsidR="000E2635" w:rsidRPr="00DC63D7" w:rsidRDefault="009B37B6" w:rsidP="00A42EEF">
      <w:pPr>
        <w:tabs>
          <w:tab w:val="left" w:pos="-2160"/>
        </w:tabs>
        <w:ind w:left="1701" w:right="1134" w:hanging="567"/>
        <w:rPr>
          <w:b/>
          <w:sz w:val="22"/>
          <w:szCs w:val="22"/>
          <w:lang w:val="bg-BG"/>
        </w:rPr>
      </w:pPr>
      <w:r w:rsidRPr="00DC63D7">
        <w:rPr>
          <w:b/>
          <w:sz w:val="22"/>
          <w:szCs w:val="22"/>
          <w:lang w:val="bg-BG"/>
        </w:rPr>
        <w:t>Б.</w:t>
      </w:r>
      <w:r w:rsidRPr="00DC63D7">
        <w:rPr>
          <w:b/>
          <w:sz w:val="22"/>
          <w:szCs w:val="22"/>
          <w:lang w:val="bg-BG"/>
        </w:rPr>
        <w:tab/>
      </w:r>
      <w:r w:rsidR="000B697C" w:rsidRPr="00DC63D7">
        <w:rPr>
          <w:b/>
          <w:sz w:val="22"/>
          <w:szCs w:val="22"/>
          <w:lang w:val="bg-BG"/>
        </w:rPr>
        <w:t xml:space="preserve">УСЛОВИЯ </w:t>
      </w:r>
      <w:r w:rsidR="000E2635" w:rsidRPr="00DC63D7">
        <w:rPr>
          <w:b/>
          <w:sz w:val="22"/>
          <w:szCs w:val="22"/>
          <w:lang w:val="bg-BG"/>
        </w:rPr>
        <w:t>ИЛИ ОГРАНИЧЕНИЯ ЗА ДОСТАВКА И УПОТРЕБА</w:t>
      </w:r>
    </w:p>
    <w:p w14:paraId="7784AD38" w14:textId="77777777" w:rsidR="000E2635" w:rsidRPr="00DC63D7" w:rsidRDefault="000E2635" w:rsidP="00DC63D7">
      <w:pPr>
        <w:tabs>
          <w:tab w:val="left" w:pos="-2160"/>
        </w:tabs>
        <w:ind w:left="1620" w:hanging="540"/>
        <w:rPr>
          <w:b/>
          <w:sz w:val="22"/>
          <w:szCs w:val="22"/>
          <w:lang w:val="bg-BG"/>
        </w:rPr>
      </w:pPr>
    </w:p>
    <w:p w14:paraId="37F64471" w14:textId="77777777" w:rsidR="000B697C" w:rsidRPr="00DC63D7" w:rsidRDefault="000E2635" w:rsidP="00A42EEF">
      <w:pPr>
        <w:tabs>
          <w:tab w:val="left" w:pos="-2160"/>
        </w:tabs>
        <w:ind w:left="1701" w:right="1134" w:hanging="567"/>
        <w:rPr>
          <w:b/>
          <w:sz w:val="22"/>
          <w:szCs w:val="22"/>
          <w:lang w:val="bg-BG"/>
        </w:rPr>
      </w:pPr>
      <w:r w:rsidRPr="00DC63D7">
        <w:rPr>
          <w:b/>
          <w:sz w:val="22"/>
          <w:szCs w:val="22"/>
          <w:lang w:val="bg-BG"/>
        </w:rPr>
        <w:t>В.</w:t>
      </w:r>
      <w:r w:rsidRPr="00DC63D7">
        <w:rPr>
          <w:b/>
          <w:sz w:val="22"/>
          <w:szCs w:val="22"/>
          <w:lang w:val="bg-BG"/>
        </w:rPr>
        <w:tab/>
        <w:t>ДРУГИ УСЛОВИЯ И ИЗИСКВАНИЯ НА РАЗРЕШЕНИЕТО ЗА УПОТРЕБА</w:t>
      </w:r>
    </w:p>
    <w:p w14:paraId="7DAC69B4" w14:textId="77777777" w:rsidR="000B697C" w:rsidRPr="00DC63D7" w:rsidRDefault="000B697C" w:rsidP="00A42EEF">
      <w:pPr>
        <w:tabs>
          <w:tab w:val="left" w:pos="-2160"/>
        </w:tabs>
        <w:ind w:left="1620" w:hanging="540"/>
        <w:rPr>
          <w:sz w:val="22"/>
          <w:szCs w:val="22"/>
          <w:lang w:val="bg-BG"/>
        </w:rPr>
      </w:pPr>
    </w:p>
    <w:p w14:paraId="5A60299B" w14:textId="77777777" w:rsidR="00CF7F56" w:rsidRPr="00DC63D7" w:rsidRDefault="00CF7F56" w:rsidP="00A42EEF">
      <w:pPr>
        <w:tabs>
          <w:tab w:val="left" w:pos="-2160"/>
        </w:tabs>
        <w:ind w:left="1701" w:right="1134" w:hanging="567"/>
        <w:rPr>
          <w:b/>
          <w:sz w:val="22"/>
          <w:szCs w:val="22"/>
          <w:lang w:val="bg-BG"/>
        </w:rPr>
      </w:pPr>
      <w:r w:rsidRPr="00DC63D7">
        <w:rPr>
          <w:b/>
          <w:sz w:val="22"/>
          <w:szCs w:val="22"/>
          <w:lang w:val="bg-BG"/>
        </w:rPr>
        <w:t>Г.</w:t>
      </w:r>
      <w:r w:rsidRPr="00DC63D7">
        <w:rPr>
          <w:b/>
          <w:sz w:val="22"/>
          <w:szCs w:val="22"/>
          <w:lang w:val="bg-BG"/>
        </w:rPr>
        <w:tab/>
        <w:t>УСЛОВИЯ ИЛИ ОГРАНИЧЕНИЯ ЗА БЕЗОПАСНА И ЕФЕКТИВНА УПОТРЕБА НА ЛЕКАРСТВЕНИЯ ПРОДУКТ</w:t>
      </w:r>
    </w:p>
    <w:p w14:paraId="36290C08" w14:textId="77777777" w:rsidR="000B697C" w:rsidRPr="00DC63D7" w:rsidRDefault="000B697C" w:rsidP="00A42EEF">
      <w:pPr>
        <w:tabs>
          <w:tab w:val="left" w:pos="-2160"/>
        </w:tabs>
        <w:ind w:left="1620" w:hanging="540"/>
        <w:rPr>
          <w:b/>
          <w:noProof/>
          <w:sz w:val="22"/>
          <w:szCs w:val="22"/>
          <w:lang w:val="bg-BG"/>
        </w:rPr>
      </w:pPr>
    </w:p>
    <w:p w14:paraId="40CAC8CC" w14:textId="77777777" w:rsidR="00A42EEF" w:rsidRDefault="00A42EEF" w:rsidP="00A42EEF">
      <w:pPr>
        <w:pStyle w:val="Heading1"/>
        <w:keepNext w:val="0"/>
        <w:keepLines w:val="0"/>
        <w:tabs>
          <w:tab w:val="left" w:pos="567"/>
        </w:tabs>
        <w:jc w:val="left"/>
        <w:rPr>
          <w:rFonts w:ascii="Times New Roman" w:hAnsi="Times New Roman" w:cs="Times New Roman"/>
          <w:bCs w:val="0"/>
          <w:lang w:val="bg-BG"/>
        </w:rPr>
      </w:pPr>
      <w:r>
        <w:rPr>
          <w:rFonts w:ascii="Times New Roman" w:hAnsi="Times New Roman" w:cs="Times New Roman"/>
          <w:bCs w:val="0"/>
          <w:lang w:val="bg-BG"/>
        </w:rPr>
        <w:br w:type="page"/>
      </w:r>
    </w:p>
    <w:p w14:paraId="5FBF57E3" w14:textId="3E861838" w:rsidR="000B697C" w:rsidRPr="00DC63D7" w:rsidRDefault="000B697C" w:rsidP="00DC63D7">
      <w:pPr>
        <w:pStyle w:val="Heading1"/>
        <w:tabs>
          <w:tab w:val="left" w:pos="567"/>
        </w:tabs>
        <w:ind w:left="567" w:hanging="567"/>
        <w:jc w:val="left"/>
        <w:rPr>
          <w:rFonts w:ascii="Times New Roman" w:hAnsi="Times New Roman" w:cs="Times New Roman"/>
          <w:bCs w:val="0"/>
          <w:noProof/>
          <w:lang w:val="bg-BG"/>
        </w:rPr>
      </w:pPr>
      <w:r w:rsidRPr="00DC63D7">
        <w:rPr>
          <w:rFonts w:ascii="Times New Roman" w:hAnsi="Times New Roman" w:cs="Times New Roman"/>
          <w:bCs w:val="0"/>
          <w:noProof/>
        </w:rPr>
        <w:lastRenderedPageBreak/>
        <w:t>A</w:t>
      </w:r>
      <w:r w:rsidRPr="00DC63D7">
        <w:rPr>
          <w:rFonts w:ascii="Times New Roman" w:hAnsi="Times New Roman" w:cs="Times New Roman"/>
          <w:bCs w:val="0"/>
          <w:noProof/>
          <w:lang w:val="bg-BG"/>
        </w:rPr>
        <w:t>.</w:t>
      </w:r>
      <w:r w:rsidRPr="00DC63D7">
        <w:rPr>
          <w:rFonts w:ascii="Times New Roman" w:hAnsi="Times New Roman" w:cs="Times New Roman"/>
          <w:bCs w:val="0"/>
          <w:noProof/>
          <w:lang w:val="bg-BG"/>
        </w:rPr>
        <w:tab/>
      </w:r>
      <w:r w:rsidR="000E2635" w:rsidRPr="00DC63D7">
        <w:rPr>
          <w:rFonts w:ascii="Times New Roman" w:hAnsi="Times New Roman" w:cs="Times New Roman"/>
          <w:bCs w:val="0"/>
          <w:lang w:val="bg-BG"/>
        </w:rPr>
        <w:t>ПРОИЗВОДИТЕЛ(И)</w:t>
      </w:r>
      <w:r w:rsidRPr="00DC63D7">
        <w:rPr>
          <w:rFonts w:ascii="Times New Roman" w:hAnsi="Times New Roman" w:cs="Times New Roman"/>
          <w:bCs w:val="0"/>
          <w:lang w:val="bg-BG"/>
        </w:rPr>
        <w:t xml:space="preserve">, ОТГОВОРЕН (НИ) ЗА ОСВОБОЖДАВАНЕ НА ПАРТИДИ </w:t>
      </w:r>
    </w:p>
    <w:p w14:paraId="4A9B7628" w14:textId="77777777" w:rsidR="000B697C" w:rsidRPr="00DC63D7" w:rsidRDefault="000B697C" w:rsidP="00DC63D7">
      <w:pPr>
        <w:tabs>
          <w:tab w:val="left" w:pos="540"/>
          <w:tab w:val="left" w:pos="567"/>
        </w:tabs>
        <w:rPr>
          <w:sz w:val="22"/>
          <w:szCs w:val="22"/>
          <w:lang w:val="bg-BG"/>
        </w:rPr>
      </w:pPr>
    </w:p>
    <w:p w14:paraId="4910BC70" w14:textId="77777777" w:rsidR="000B697C" w:rsidRPr="00DC63D7" w:rsidRDefault="000B697C" w:rsidP="00DC63D7">
      <w:pPr>
        <w:rPr>
          <w:noProof/>
          <w:sz w:val="22"/>
          <w:szCs w:val="22"/>
          <w:lang w:val="bg-BG"/>
        </w:rPr>
      </w:pPr>
      <w:r w:rsidRPr="00DC63D7">
        <w:rPr>
          <w:noProof/>
          <w:sz w:val="22"/>
          <w:szCs w:val="22"/>
          <w:u w:val="single"/>
          <w:lang w:val="bg-BG"/>
        </w:rPr>
        <w:t xml:space="preserve">Име и адрес на производителя, </w:t>
      </w:r>
      <w:r w:rsidRPr="00DC63D7">
        <w:rPr>
          <w:sz w:val="22"/>
          <w:szCs w:val="22"/>
          <w:u w:val="single"/>
          <w:lang w:val="bg-BG"/>
        </w:rPr>
        <w:t>отговорен за освобождаване на партидите</w:t>
      </w:r>
    </w:p>
    <w:p w14:paraId="221A01B6" w14:textId="77777777" w:rsidR="000B697C" w:rsidRPr="00DC63D7" w:rsidRDefault="000B697C" w:rsidP="00DC63D7">
      <w:pPr>
        <w:numPr>
          <w:ilvl w:val="12"/>
          <w:numId w:val="0"/>
        </w:numPr>
        <w:tabs>
          <w:tab w:val="left" w:pos="567"/>
        </w:tabs>
        <w:rPr>
          <w:sz w:val="22"/>
          <w:szCs w:val="22"/>
          <w:lang w:val="bg-BG"/>
        </w:rPr>
      </w:pPr>
    </w:p>
    <w:p w14:paraId="5AC0619B" w14:textId="77777777" w:rsidR="000B697C" w:rsidRPr="00DC63D7" w:rsidRDefault="00D57947" w:rsidP="00DC63D7">
      <w:pPr>
        <w:rPr>
          <w:sz w:val="22"/>
          <w:szCs w:val="22"/>
          <w:lang w:val="bg-BG"/>
        </w:rPr>
      </w:pPr>
      <w:r w:rsidRPr="00DC63D7">
        <w:rPr>
          <w:snapToGrid w:val="0"/>
          <w:color w:val="000000"/>
          <w:sz w:val="22"/>
          <w:szCs w:val="22"/>
          <w:lang w:val="bg-BG"/>
        </w:rPr>
        <w:t>Aspen Notre Dame de Bondeville</w:t>
      </w:r>
    </w:p>
    <w:p w14:paraId="216D63E2" w14:textId="77777777" w:rsidR="000B697C" w:rsidRPr="00DC63D7" w:rsidRDefault="000B697C" w:rsidP="00DC63D7">
      <w:pPr>
        <w:numPr>
          <w:ilvl w:val="12"/>
          <w:numId w:val="0"/>
        </w:numPr>
        <w:tabs>
          <w:tab w:val="left" w:pos="567"/>
        </w:tabs>
        <w:rPr>
          <w:sz w:val="22"/>
          <w:szCs w:val="22"/>
          <w:lang w:val="bg-BG"/>
        </w:rPr>
      </w:pPr>
      <w:r w:rsidRPr="00DC63D7">
        <w:rPr>
          <w:sz w:val="22"/>
          <w:szCs w:val="22"/>
          <w:lang w:val="bg-BG"/>
        </w:rPr>
        <w:t>1, rue de l’Abbaye</w:t>
      </w:r>
    </w:p>
    <w:p w14:paraId="7C9D9024" w14:textId="77777777" w:rsidR="000B697C" w:rsidRPr="00DC63D7" w:rsidRDefault="000B697C" w:rsidP="00DC63D7">
      <w:pPr>
        <w:numPr>
          <w:ilvl w:val="12"/>
          <w:numId w:val="0"/>
        </w:numPr>
        <w:tabs>
          <w:tab w:val="left" w:pos="567"/>
        </w:tabs>
        <w:rPr>
          <w:sz w:val="22"/>
          <w:szCs w:val="22"/>
          <w:lang w:val="bg-BG"/>
        </w:rPr>
      </w:pPr>
      <w:r w:rsidRPr="00DC63D7">
        <w:rPr>
          <w:sz w:val="22"/>
          <w:szCs w:val="22"/>
          <w:lang w:val="bg-BG"/>
        </w:rPr>
        <w:t>F-76960 Notre Dame de Bondeville</w:t>
      </w:r>
    </w:p>
    <w:p w14:paraId="43AFBA60" w14:textId="77777777" w:rsidR="000B697C" w:rsidRPr="00DC63D7" w:rsidRDefault="000B697C" w:rsidP="00DC63D7">
      <w:pPr>
        <w:numPr>
          <w:ilvl w:val="12"/>
          <w:numId w:val="0"/>
        </w:numPr>
        <w:tabs>
          <w:tab w:val="left" w:pos="567"/>
        </w:tabs>
        <w:rPr>
          <w:sz w:val="22"/>
          <w:szCs w:val="22"/>
          <w:lang w:val="bg-BG"/>
        </w:rPr>
      </w:pPr>
      <w:r w:rsidRPr="00DC63D7">
        <w:rPr>
          <w:sz w:val="22"/>
          <w:szCs w:val="22"/>
          <w:lang w:val="bg-BG"/>
        </w:rPr>
        <w:t>Франция</w:t>
      </w:r>
    </w:p>
    <w:p w14:paraId="478DD41C" w14:textId="77777777" w:rsidR="00027692" w:rsidRPr="00DC63D7" w:rsidRDefault="00027692" w:rsidP="00DC63D7">
      <w:pPr>
        <w:numPr>
          <w:ilvl w:val="12"/>
          <w:numId w:val="0"/>
        </w:numPr>
        <w:tabs>
          <w:tab w:val="left" w:pos="567"/>
        </w:tabs>
        <w:rPr>
          <w:sz w:val="22"/>
          <w:szCs w:val="22"/>
          <w:lang w:val="bg-BG"/>
        </w:rPr>
      </w:pPr>
    </w:p>
    <w:p w14:paraId="270F0AD8" w14:textId="5D9FBAF3" w:rsidR="00027692" w:rsidRPr="00DC63D7" w:rsidRDefault="00027692" w:rsidP="00DC63D7">
      <w:pPr>
        <w:numPr>
          <w:ilvl w:val="12"/>
          <w:numId w:val="0"/>
        </w:numPr>
        <w:tabs>
          <w:tab w:val="left" w:pos="567"/>
        </w:tabs>
        <w:rPr>
          <w:sz w:val="22"/>
          <w:szCs w:val="22"/>
          <w:lang w:val="bg-BG"/>
        </w:rPr>
      </w:pPr>
      <w:del w:id="20" w:author="Author" w:date="2026-03-12T18:04:00Z">
        <w:r w:rsidRPr="00DC63D7" w:rsidDel="00CA45D7">
          <w:rPr>
            <w:sz w:val="22"/>
            <w:szCs w:val="22"/>
            <w:lang w:val="bg-BG"/>
          </w:rPr>
          <w:delText xml:space="preserve">Mylan </w:delText>
        </w:r>
      </w:del>
      <w:ins w:id="21" w:author="Author" w:date="2026-03-12T18:04:00Z">
        <w:r w:rsidR="00CA45D7">
          <w:rPr>
            <w:sz w:val="22"/>
            <w:szCs w:val="22"/>
            <w:lang w:val="en-IN"/>
          </w:rPr>
          <w:t>Viatris</w:t>
        </w:r>
        <w:r w:rsidR="00CA45D7" w:rsidRPr="00DC63D7">
          <w:rPr>
            <w:sz w:val="22"/>
            <w:szCs w:val="22"/>
            <w:lang w:val="bg-BG"/>
          </w:rPr>
          <w:t xml:space="preserve"> </w:t>
        </w:r>
      </w:ins>
      <w:r w:rsidRPr="00DC63D7">
        <w:rPr>
          <w:sz w:val="22"/>
          <w:szCs w:val="22"/>
          <w:lang w:val="bg-BG"/>
        </w:rPr>
        <w:t>Germany GmbH</w:t>
      </w:r>
    </w:p>
    <w:p w14:paraId="071FBDB0" w14:textId="77777777" w:rsidR="00027692" w:rsidRPr="00DC63D7" w:rsidRDefault="00027692" w:rsidP="00DC63D7">
      <w:pPr>
        <w:numPr>
          <w:ilvl w:val="12"/>
          <w:numId w:val="0"/>
        </w:numPr>
        <w:tabs>
          <w:tab w:val="left" w:pos="567"/>
        </w:tabs>
        <w:rPr>
          <w:sz w:val="22"/>
          <w:szCs w:val="22"/>
          <w:lang w:val="bg-BG"/>
        </w:rPr>
      </w:pPr>
      <w:r w:rsidRPr="00DC63D7">
        <w:rPr>
          <w:sz w:val="22"/>
          <w:szCs w:val="22"/>
          <w:lang w:val="bg-BG"/>
        </w:rPr>
        <w:t xml:space="preserve">Zweigniederlassung Bad Homburg v. d. Höhe, </w:t>
      </w:r>
    </w:p>
    <w:p w14:paraId="67BCCBC5" w14:textId="77777777" w:rsidR="00027692" w:rsidRPr="00DC63D7" w:rsidRDefault="00027692" w:rsidP="00DC63D7">
      <w:pPr>
        <w:numPr>
          <w:ilvl w:val="12"/>
          <w:numId w:val="0"/>
        </w:numPr>
        <w:tabs>
          <w:tab w:val="left" w:pos="567"/>
        </w:tabs>
        <w:rPr>
          <w:sz w:val="22"/>
          <w:szCs w:val="22"/>
          <w:lang w:val="bg-BG"/>
        </w:rPr>
      </w:pPr>
      <w:r w:rsidRPr="00DC63D7">
        <w:rPr>
          <w:sz w:val="22"/>
          <w:szCs w:val="22"/>
          <w:lang w:val="bg-BG"/>
        </w:rPr>
        <w:t>Benzstrasse 1</w:t>
      </w:r>
    </w:p>
    <w:p w14:paraId="50E245AB" w14:textId="77777777" w:rsidR="00027692" w:rsidRPr="00DC63D7" w:rsidRDefault="00027692" w:rsidP="00DC63D7">
      <w:pPr>
        <w:numPr>
          <w:ilvl w:val="12"/>
          <w:numId w:val="0"/>
        </w:numPr>
        <w:tabs>
          <w:tab w:val="left" w:pos="567"/>
        </w:tabs>
        <w:rPr>
          <w:sz w:val="22"/>
          <w:szCs w:val="22"/>
          <w:lang w:val="bg-BG"/>
        </w:rPr>
      </w:pPr>
      <w:r w:rsidRPr="00DC63D7">
        <w:rPr>
          <w:sz w:val="22"/>
          <w:szCs w:val="22"/>
          <w:lang w:val="bg-BG"/>
        </w:rPr>
        <w:t xml:space="preserve">61352 Bad Homburg v. d. Höhe </w:t>
      </w:r>
    </w:p>
    <w:p w14:paraId="139789B0" w14:textId="77777777" w:rsidR="00027692" w:rsidRPr="00DC63D7" w:rsidRDefault="00027692" w:rsidP="00DC63D7">
      <w:pPr>
        <w:numPr>
          <w:ilvl w:val="12"/>
          <w:numId w:val="0"/>
        </w:numPr>
        <w:tabs>
          <w:tab w:val="left" w:pos="567"/>
        </w:tabs>
        <w:rPr>
          <w:sz w:val="22"/>
          <w:szCs w:val="22"/>
          <w:lang w:val="bg-BG"/>
        </w:rPr>
      </w:pPr>
      <w:r w:rsidRPr="00DC63D7">
        <w:rPr>
          <w:sz w:val="22"/>
          <w:szCs w:val="22"/>
          <w:lang w:val="bg-BG"/>
        </w:rPr>
        <w:t>Германия</w:t>
      </w:r>
    </w:p>
    <w:p w14:paraId="3789F33D" w14:textId="77777777" w:rsidR="00027692" w:rsidRPr="00DC63D7" w:rsidRDefault="00027692" w:rsidP="00DC63D7">
      <w:pPr>
        <w:numPr>
          <w:ilvl w:val="12"/>
          <w:numId w:val="0"/>
        </w:numPr>
        <w:tabs>
          <w:tab w:val="left" w:pos="567"/>
        </w:tabs>
        <w:rPr>
          <w:sz w:val="22"/>
          <w:szCs w:val="22"/>
          <w:lang w:val="bg-BG"/>
        </w:rPr>
      </w:pPr>
    </w:p>
    <w:p w14:paraId="42453DE2" w14:textId="77777777" w:rsidR="000B697C" w:rsidRPr="00DC63D7" w:rsidRDefault="00027692" w:rsidP="00DC63D7">
      <w:pPr>
        <w:numPr>
          <w:ilvl w:val="12"/>
          <w:numId w:val="0"/>
        </w:numPr>
        <w:tabs>
          <w:tab w:val="left" w:pos="567"/>
        </w:tabs>
        <w:rPr>
          <w:sz w:val="22"/>
          <w:szCs w:val="22"/>
          <w:lang w:val="bg-BG"/>
        </w:rPr>
      </w:pPr>
      <w:r w:rsidRPr="00DC63D7">
        <w:rPr>
          <w:sz w:val="22"/>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7563CEF4" w14:textId="77777777" w:rsidR="000B697C" w:rsidRPr="00DC63D7" w:rsidRDefault="000B697C" w:rsidP="00DC63D7">
      <w:pPr>
        <w:numPr>
          <w:ilvl w:val="12"/>
          <w:numId w:val="0"/>
        </w:numPr>
        <w:tabs>
          <w:tab w:val="left" w:pos="567"/>
        </w:tabs>
        <w:rPr>
          <w:sz w:val="22"/>
          <w:szCs w:val="22"/>
          <w:lang w:val="bg-BG"/>
        </w:rPr>
      </w:pPr>
    </w:p>
    <w:p w14:paraId="11076E44" w14:textId="77777777" w:rsidR="00861632" w:rsidRPr="00DC63D7" w:rsidRDefault="00861632" w:rsidP="00DC63D7">
      <w:pPr>
        <w:numPr>
          <w:ilvl w:val="12"/>
          <w:numId w:val="0"/>
        </w:numPr>
        <w:tabs>
          <w:tab w:val="left" w:pos="567"/>
        </w:tabs>
        <w:rPr>
          <w:sz w:val="22"/>
          <w:szCs w:val="22"/>
          <w:lang w:val="bg-BG"/>
        </w:rPr>
      </w:pPr>
    </w:p>
    <w:p w14:paraId="651DD17C" w14:textId="77777777" w:rsidR="000B697C" w:rsidRPr="00DC63D7" w:rsidRDefault="00383931" w:rsidP="00DC63D7">
      <w:pPr>
        <w:pStyle w:val="Heading1"/>
        <w:tabs>
          <w:tab w:val="left" w:pos="567"/>
        </w:tabs>
        <w:ind w:left="567" w:hanging="567"/>
        <w:jc w:val="left"/>
        <w:rPr>
          <w:rFonts w:ascii="Times New Roman" w:hAnsi="Times New Roman" w:cs="Times New Roman"/>
          <w:bCs w:val="0"/>
          <w:lang w:val="bg-BG"/>
        </w:rPr>
      </w:pPr>
      <w:r w:rsidRPr="00DC63D7">
        <w:rPr>
          <w:rFonts w:ascii="Times New Roman" w:hAnsi="Times New Roman" w:cs="Times New Roman"/>
          <w:bCs w:val="0"/>
          <w:lang w:val="bg-BG"/>
        </w:rPr>
        <w:t>Б</w:t>
      </w:r>
      <w:r w:rsidR="000B697C" w:rsidRPr="00DC63D7">
        <w:rPr>
          <w:rFonts w:ascii="Times New Roman" w:hAnsi="Times New Roman" w:cs="Times New Roman"/>
          <w:bCs w:val="0"/>
          <w:lang w:val="bg-BG"/>
        </w:rPr>
        <w:t>.</w:t>
      </w:r>
      <w:r w:rsidR="000B697C" w:rsidRPr="00DC63D7">
        <w:rPr>
          <w:rFonts w:ascii="Times New Roman" w:hAnsi="Times New Roman" w:cs="Times New Roman"/>
          <w:bCs w:val="0"/>
          <w:lang w:val="bg-BG"/>
        </w:rPr>
        <w:tab/>
        <w:t xml:space="preserve">УСЛОВИЯ </w:t>
      </w:r>
      <w:r w:rsidR="000E2635" w:rsidRPr="00DC63D7">
        <w:rPr>
          <w:rFonts w:ascii="Times New Roman" w:hAnsi="Times New Roman" w:cs="Times New Roman"/>
          <w:bCs w:val="0"/>
          <w:lang w:val="bg-BG"/>
        </w:rPr>
        <w:t>ИЛИ ОГРАНИЧЕНИЯ ЗА ДОСТАВКА И УПОТРЕБА</w:t>
      </w:r>
    </w:p>
    <w:p w14:paraId="43FA7762" w14:textId="77777777" w:rsidR="000B697C" w:rsidRPr="00DC63D7" w:rsidRDefault="000B697C" w:rsidP="00DC63D7">
      <w:pPr>
        <w:tabs>
          <w:tab w:val="left" w:pos="567"/>
        </w:tabs>
        <w:rPr>
          <w:sz w:val="22"/>
          <w:szCs w:val="22"/>
          <w:lang w:val="bg-BG"/>
        </w:rPr>
      </w:pPr>
    </w:p>
    <w:p w14:paraId="7AC2D5AC" w14:textId="77777777" w:rsidR="000B697C" w:rsidRPr="00DC63D7" w:rsidRDefault="000B697C" w:rsidP="00DC63D7">
      <w:pPr>
        <w:numPr>
          <w:ilvl w:val="12"/>
          <w:numId w:val="0"/>
        </w:numPr>
        <w:tabs>
          <w:tab w:val="left" w:pos="567"/>
        </w:tabs>
        <w:rPr>
          <w:sz w:val="22"/>
          <w:szCs w:val="22"/>
          <w:lang w:val="bg-BG"/>
        </w:rPr>
      </w:pPr>
      <w:r w:rsidRPr="00DC63D7">
        <w:rPr>
          <w:sz w:val="22"/>
          <w:szCs w:val="22"/>
          <w:lang w:val="bg-BG"/>
        </w:rPr>
        <w:t>Лекарствен</w:t>
      </w:r>
      <w:r w:rsidR="00E35D32" w:rsidRPr="00DC63D7">
        <w:rPr>
          <w:sz w:val="22"/>
          <w:szCs w:val="22"/>
          <w:lang w:val="bg-BG"/>
        </w:rPr>
        <w:t>ият</w:t>
      </w:r>
      <w:r w:rsidRPr="00DC63D7">
        <w:rPr>
          <w:sz w:val="22"/>
          <w:szCs w:val="22"/>
          <w:lang w:val="bg-BG"/>
        </w:rPr>
        <w:t xml:space="preserve"> продукт</w:t>
      </w:r>
      <w:r w:rsidR="00E35D32" w:rsidRPr="00DC63D7">
        <w:rPr>
          <w:sz w:val="22"/>
          <w:szCs w:val="22"/>
          <w:lang w:val="bg-BG"/>
        </w:rPr>
        <w:t xml:space="preserve"> се</w:t>
      </w:r>
      <w:r w:rsidRPr="00DC63D7">
        <w:rPr>
          <w:sz w:val="22"/>
          <w:szCs w:val="22"/>
          <w:lang w:val="bg-BG"/>
        </w:rPr>
        <w:t xml:space="preserve"> отпуска по лекарско предписание.</w:t>
      </w:r>
    </w:p>
    <w:p w14:paraId="1F8C16FB" w14:textId="77777777" w:rsidR="000B697C" w:rsidRPr="00DC63D7" w:rsidRDefault="000B697C" w:rsidP="00DC63D7">
      <w:pPr>
        <w:numPr>
          <w:ilvl w:val="12"/>
          <w:numId w:val="0"/>
        </w:numPr>
        <w:tabs>
          <w:tab w:val="left" w:pos="567"/>
        </w:tabs>
        <w:rPr>
          <w:sz w:val="22"/>
          <w:szCs w:val="22"/>
          <w:lang w:val="bg-BG"/>
        </w:rPr>
      </w:pPr>
    </w:p>
    <w:p w14:paraId="5C5A5973" w14:textId="77777777" w:rsidR="008354A0" w:rsidRPr="00DC63D7" w:rsidRDefault="008354A0" w:rsidP="00DC63D7">
      <w:pPr>
        <w:numPr>
          <w:ilvl w:val="12"/>
          <w:numId w:val="0"/>
        </w:numPr>
        <w:tabs>
          <w:tab w:val="left" w:pos="567"/>
        </w:tabs>
        <w:rPr>
          <w:sz w:val="22"/>
          <w:szCs w:val="22"/>
          <w:lang w:val="bg-BG"/>
        </w:rPr>
      </w:pPr>
    </w:p>
    <w:p w14:paraId="11266872" w14:textId="77777777" w:rsidR="000B697C" w:rsidRPr="00DC63D7" w:rsidRDefault="00B365BC" w:rsidP="00DC63D7">
      <w:pPr>
        <w:pStyle w:val="Heading1"/>
        <w:tabs>
          <w:tab w:val="left" w:pos="567"/>
        </w:tabs>
        <w:ind w:left="567" w:hanging="567"/>
        <w:jc w:val="left"/>
        <w:rPr>
          <w:rFonts w:ascii="Times New Roman" w:hAnsi="Times New Roman" w:cs="Times New Roman"/>
          <w:bCs w:val="0"/>
          <w:lang w:val="bg-BG"/>
        </w:rPr>
      </w:pPr>
      <w:r w:rsidRPr="00DC63D7">
        <w:rPr>
          <w:rFonts w:ascii="Times New Roman" w:hAnsi="Times New Roman" w:cs="Times New Roman"/>
          <w:bCs w:val="0"/>
          <w:lang w:val="bg-BG"/>
        </w:rPr>
        <w:t>В.</w:t>
      </w:r>
      <w:r w:rsidRPr="00DC63D7">
        <w:rPr>
          <w:rFonts w:ascii="Times New Roman" w:hAnsi="Times New Roman" w:cs="Times New Roman"/>
          <w:bCs w:val="0"/>
          <w:lang w:val="bg-BG"/>
        </w:rPr>
        <w:tab/>
        <w:t>ДРУГИ УСЛОВИЯ И ИЗИСКВАНИЯ НА РАЗРЕШЕНИЕТО ЗА УПОТРЕБА</w:t>
      </w:r>
    </w:p>
    <w:p w14:paraId="0981A4D3" w14:textId="77777777" w:rsidR="000B697C" w:rsidRPr="00A42EEF" w:rsidRDefault="000B697C" w:rsidP="00DC63D7">
      <w:pPr>
        <w:tabs>
          <w:tab w:val="left" w:pos="567"/>
        </w:tabs>
        <w:rPr>
          <w:bCs/>
          <w:noProof/>
          <w:sz w:val="22"/>
          <w:szCs w:val="22"/>
          <w:lang w:val="bg-BG"/>
        </w:rPr>
      </w:pPr>
    </w:p>
    <w:p w14:paraId="4D9CEA19" w14:textId="77777777" w:rsidR="00671162" w:rsidRPr="00DC63D7" w:rsidRDefault="00671162" w:rsidP="000A6A66">
      <w:pPr>
        <w:numPr>
          <w:ilvl w:val="0"/>
          <w:numId w:val="66"/>
        </w:numPr>
        <w:tabs>
          <w:tab w:val="clear" w:pos="720"/>
        </w:tabs>
        <w:ind w:left="567" w:hanging="567"/>
        <w:rPr>
          <w:noProof/>
          <w:sz w:val="22"/>
          <w:szCs w:val="22"/>
          <w:lang w:val="bg-BG"/>
        </w:rPr>
      </w:pPr>
      <w:r w:rsidRPr="00DC63D7">
        <w:rPr>
          <w:b/>
          <w:noProof/>
          <w:sz w:val="22"/>
          <w:szCs w:val="22"/>
          <w:lang w:val="bg-BG"/>
        </w:rPr>
        <w:t>Периодични актуализирани доклади за безопасност</w:t>
      </w:r>
    </w:p>
    <w:p w14:paraId="17CDAACF" w14:textId="77777777" w:rsidR="00671162" w:rsidRPr="00A42EEF" w:rsidRDefault="00671162" w:rsidP="00DC63D7">
      <w:pPr>
        <w:tabs>
          <w:tab w:val="left" w:pos="567"/>
        </w:tabs>
        <w:rPr>
          <w:bCs/>
          <w:noProof/>
          <w:sz w:val="22"/>
          <w:szCs w:val="22"/>
          <w:lang w:val="bg-BG"/>
        </w:rPr>
      </w:pPr>
    </w:p>
    <w:p w14:paraId="481E85FD" w14:textId="77777777" w:rsidR="00671162" w:rsidRPr="00DC63D7" w:rsidRDefault="00671162" w:rsidP="00DC63D7">
      <w:pPr>
        <w:tabs>
          <w:tab w:val="left" w:pos="567"/>
        </w:tabs>
        <w:rPr>
          <w:noProof/>
          <w:sz w:val="22"/>
          <w:szCs w:val="22"/>
          <w:lang w:val="bg-BG"/>
        </w:rPr>
      </w:pPr>
      <w:r w:rsidRPr="00DC63D7">
        <w:rPr>
          <w:noProof/>
          <w:sz w:val="22"/>
          <w:szCs w:val="22"/>
          <w:lang w:val="bg-BG"/>
        </w:rPr>
        <w:t>Притежателят на разрешението за употреба трябва да подава периодични актуализирани доклади за безопасност за този продукт съгласно изискванията, посочени в списъка с референтните дати на Европейския съюз (EURD списък), предвиден в чл. 107в, ал. 7 от Директива 2001/83/ЕО и публикуван на европейския уебпортал за лекарства.</w:t>
      </w:r>
    </w:p>
    <w:p w14:paraId="56071CFE" w14:textId="77777777" w:rsidR="00671162" w:rsidRPr="00A42EEF" w:rsidRDefault="00671162" w:rsidP="00DC63D7">
      <w:pPr>
        <w:tabs>
          <w:tab w:val="left" w:pos="567"/>
        </w:tabs>
        <w:rPr>
          <w:bCs/>
          <w:noProof/>
          <w:sz w:val="22"/>
          <w:szCs w:val="22"/>
          <w:lang w:val="bg-BG"/>
        </w:rPr>
      </w:pPr>
    </w:p>
    <w:p w14:paraId="69F00D32" w14:textId="77777777" w:rsidR="00861632" w:rsidRPr="00A42EEF" w:rsidRDefault="00861632" w:rsidP="00DC63D7">
      <w:pPr>
        <w:tabs>
          <w:tab w:val="left" w:pos="567"/>
        </w:tabs>
        <w:rPr>
          <w:bCs/>
          <w:noProof/>
          <w:sz w:val="22"/>
          <w:szCs w:val="22"/>
          <w:lang w:val="bg-BG"/>
        </w:rPr>
      </w:pPr>
    </w:p>
    <w:p w14:paraId="39371799" w14:textId="77777777" w:rsidR="00671162" w:rsidRPr="00DC63D7" w:rsidRDefault="00671162" w:rsidP="00DC63D7">
      <w:pPr>
        <w:pStyle w:val="Heading1"/>
        <w:tabs>
          <w:tab w:val="left" w:pos="567"/>
        </w:tabs>
        <w:ind w:left="567" w:hanging="567"/>
        <w:jc w:val="left"/>
        <w:rPr>
          <w:rFonts w:ascii="Times New Roman" w:hAnsi="Times New Roman" w:cs="Times New Roman"/>
          <w:bCs w:val="0"/>
          <w:lang w:val="bg-BG"/>
        </w:rPr>
      </w:pPr>
      <w:r w:rsidRPr="00DC63D7">
        <w:rPr>
          <w:rFonts w:ascii="Times New Roman" w:hAnsi="Times New Roman" w:cs="Times New Roman"/>
          <w:bCs w:val="0"/>
          <w:lang w:val="bg-BG"/>
        </w:rPr>
        <w:t>Г.</w:t>
      </w:r>
      <w:r w:rsidRPr="00DC63D7">
        <w:rPr>
          <w:rFonts w:ascii="Times New Roman" w:hAnsi="Times New Roman" w:cs="Times New Roman"/>
          <w:bCs w:val="0"/>
          <w:lang w:val="bg-BG"/>
        </w:rPr>
        <w:tab/>
        <w:t>УСЛОВИЯ ИЛИ ОГРАНИЧЕНИЯ ЗА БЕЗОПАСНА И ЕФЕКТИВНА УПОТРЕБА НА ЛЕКАРСТВЕНИЯ ПРОДУКТ</w:t>
      </w:r>
    </w:p>
    <w:p w14:paraId="119119A8" w14:textId="77777777" w:rsidR="00671162" w:rsidRPr="00DC63D7" w:rsidRDefault="00671162" w:rsidP="00DC63D7">
      <w:pPr>
        <w:tabs>
          <w:tab w:val="left" w:pos="567"/>
        </w:tabs>
        <w:rPr>
          <w:i/>
          <w:noProof/>
          <w:sz w:val="22"/>
          <w:szCs w:val="22"/>
          <w:lang w:val="bg-BG"/>
        </w:rPr>
      </w:pPr>
    </w:p>
    <w:p w14:paraId="06920A0B" w14:textId="77777777" w:rsidR="00671162" w:rsidRPr="00DC63D7" w:rsidRDefault="00671162" w:rsidP="000A6A66">
      <w:pPr>
        <w:numPr>
          <w:ilvl w:val="0"/>
          <w:numId w:val="66"/>
        </w:numPr>
        <w:tabs>
          <w:tab w:val="clear" w:pos="720"/>
        </w:tabs>
        <w:ind w:left="567" w:hanging="567"/>
        <w:rPr>
          <w:b/>
          <w:noProof/>
          <w:sz w:val="22"/>
          <w:szCs w:val="22"/>
          <w:lang w:val="bg-BG"/>
        </w:rPr>
      </w:pPr>
      <w:r w:rsidRPr="00DC63D7">
        <w:rPr>
          <w:b/>
          <w:noProof/>
          <w:sz w:val="22"/>
          <w:szCs w:val="22"/>
          <w:lang w:val="bg-BG"/>
        </w:rPr>
        <w:t>План за управление на риска (ПУР)</w:t>
      </w:r>
    </w:p>
    <w:p w14:paraId="2B97EA77" w14:textId="77777777" w:rsidR="00671162" w:rsidRPr="00DC63D7" w:rsidRDefault="00671162" w:rsidP="00DC63D7">
      <w:pPr>
        <w:tabs>
          <w:tab w:val="left" w:pos="567"/>
        </w:tabs>
        <w:rPr>
          <w:noProof/>
          <w:sz w:val="22"/>
          <w:szCs w:val="22"/>
          <w:u w:val="single"/>
          <w:lang w:val="bg-BG"/>
        </w:rPr>
      </w:pPr>
    </w:p>
    <w:p w14:paraId="7E0A9FFB" w14:textId="77777777" w:rsidR="00671162" w:rsidRPr="00DC63D7" w:rsidRDefault="00671162" w:rsidP="00DC63D7">
      <w:pPr>
        <w:tabs>
          <w:tab w:val="left" w:pos="567"/>
        </w:tabs>
        <w:rPr>
          <w:noProof/>
          <w:sz w:val="22"/>
          <w:szCs w:val="22"/>
          <w:lang w:val="bg-BG"/>
        </w:rPr>
      </w:pPr>
      <w:r w:rsidRPr="00DC63D7">
        <w:rPr>
          <w:noProof/>
          <w:sz w:val="22"/>
          <w:szCs w:val="22"/>
          <w:lang w:val="bg-BG"/>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съгласувани актуализации на ПУР.</w:t>
      </w:r>
    </w:p>
    <w:p w14:paraId="78A86EB2" w14:textId="77777777" w:rsidR="00671162" w:rsidRPr="00DC63D7" w:rsidRDefault="00671162" w:rsidP="00DC63D7">
      <w:pPr>
        <w:tabs>
          <w:tab w:val="left" w:pos="567"/>
        </w:tabs>
        <w:rPr>
          <w:noProof/>
          <w:sz w:val="22"/>
          <w:szCs w:val="22"/>
          <w:lang w:val="bg-BG"/>
        </w:rPr>
      </w:pPr>
    </w:p>
    <w:p w14:paraId="70AB8F15" w14:textId="77777777" w:rsidR="00671162" w:rsidRPr="00DC63D7" w:rsidRDefault="00671162" w:rsidP="00DC63D7">
      <w:pPr>
        <w:tabs>
          <w:tab w:val="left" w:pos="567"/>
        </w:tabs>
        <w:rPr>
          <w:noProof/>
          <w:sz w:val="22"/>
          <w:szCs w:val="22"/>
          <w:lang w:val="bg-BG"/>
        </w:rPr>
      </w:pPr>
      <w:r w:rsidRPr="00DC63D7">
        <w:rPr>
          <w:noProof/>
          <w:sz w:val="22"/>
          <w:szCs w:val="22"/>
          <w:lang w:val="bg-BG"/>
        </w:rPr>
        <w:t>Актуализиран ПУР трябва да се подава:</w:t>
      </w:r>
    </w:p>
    <w:p w14:paraId="009D128B" w14:textId="77777777" w:rsidR="00671162" w:rsidRPr="00DC63D7" w:rsidRDefault="00671162" w:rsidP="000A6A66">
      <w:pPr>
        <w:numPr>
          <w:ilvl w:val="0"/>
          <w:numId w:val="67"/>
        </w:numPr>
        <w:tabs>
          <w:tab w:val="clear" w:pos="720"/>
          <w:tab w:val="num" w:pos="567"/>
        </w:tabs>
        <w:ind w:left="567" w:hanging="567"/>
        <w:rPr>
          <w:noProof/>
          <w:sz w:val="22"/>
          <w:szCs w:val="22"/>
          <w:lang w:val="bg-BG"/>
        </w:rPr>
      </w:pPr>
      <w:r w:rsidRPr="00DC63D7">
        <w:rPr>
          <w:noProof/>
          <w:sz w:val="22"/>
          <w:szCs w:val="22"/>
          <w:lang w:val="bg-BG"/>
        </w:rPr>
        <w:t>по искане на Европейската агенция по лекарствата;</w:t>
      </w:r>
    </w:p>
    <w:p w14:paraId="24DCFFFE" w14:textId="77777777" w:rsidR="00671162" w:rsidRPr="00DC63D7" w:rsidRDefault="00671162" w:rsidP="000A6A66">
      <w:pPr>
        <w:numPr>
          <w:ilvl w:val="0"/>
          <w:numId w:val="67"/>
        </w:numPr>
        <w:tabs>
          <w:tab w:val="clear" w:pos="720"/>
          <w:tab w:val="num" w:pos="567"/>
        </w:tabs>
        <w:ind w:left="567" w:hanging="567"/>
        <w:rPr>
          <w:noProof/>
          <w:sz w:val="22"/>
          <w:szCs w:val="22"/>
          <w:lang w:val="bg-BG"/>
        </w:rPr>
      </w:pPr>
      <w:r w:rsidRPr="00DC63D7">
        <w:rPr>
          <w:noProof/>
          <w:sz w:val="22"/>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DC63D7">
        <w:rPr>
          <w:i/>
          <w:noProof/>
          <w:sz w:val="22"/>
          <w:szCs w:val="22"/>
          <w:lang w:val="bg-BG"/>
        </w:rPr>
        <w:t>.</w:t>
      </w:r>
    </w:p>
    <w:p w14:paraId="4D556E2B" w14:textId="77777777" w:rsidR="00671162" w:rsidRPr="00DC63D7" w:rsidRDefault="00671162" w:rsidP="00DC63D7">
      <w:pPr>
        <w:tabs>
          <w:tab w:val="left" w:pos="567"/>
        </w:tabs>
        <w:rPr>
          <w:noProof/>
          <w:sz w:val="22"/>
          <w:szCs w:val="22"/>
          <w:lang w:val="bg-BG"/>
        </w:rPr>
      </w:pPr>
    </w:p>
    <w:p w14:paraId="6170441E" w14:textId="77777777" w:rsidR="00671162" w:rsidRPr="00DC63D7" w:rsidRDefault="00671162" w:rsidP="00DC63D7">
      <w:pPr>
        <w:tabs>
          <w:tab w:val="left" w:pos="567"/>
        </w:tabs>
        <w:rPr>
          <w:noProof/>
          <w:sz w:val="22"/>
          <w:szCs w:val="22"/>
          <w:lang w:val="bg-BG"/>
        </w:rPr>
      </w:pPr>
      <w:r w:rsidRPr="00DC63D7">
        <w:rPr>
          <w:noProof/>
          <w:sz w:val="22"/>
          <w:szCs w:val="22"/>
          <w:lang w:val="bg-BG"/>
        </w:rPr>
        <w:t>Ако подаването на ПАДБ и актуализирането на ПУР съвпадат, те може да се подадат едновременно.</w:t>
      </w:r>
    </w:p>
    <w:p w14:paraId="2AF228FD" w14:textId="77777777" w:rsidR="000B697C" w:rsidRPr="00DC63D7" w:rsidRDefault="000B697C" w:rsidP="00DC63D7">
      <w:pPr>
        <w:rPr>
          <w:noProof/>
          <w:sz w:val="22"/>
          <w:szCs w:val="22"/>
          <w:lang w:val="bg-BG"/>
        </w:rPr>
      </w:pPr>
    </w:p>
    <w:p w14:paraId="0C025855" w14:textId="77777777" w:rsidR="009D0FC8" w:rsidRPr="00DC63D7" w:rsidRDefault="009D0FC8" w:rsidP="00DC63D7">
      <w:pPr>
        <w:rPr>
          <w:noProof/>
          <w:sz w:val="22"/>
          <w:szCs w:val="22"/>
          <w:lang w:val="bg-BG"/>
        </w:rPr>
      </w:pPr>
    </w:p>
    <w:p w14:paraId="271B2F94" w14:textId="77777777" w:rsidR="000B697C" w:rsidRPr="00DC63D7" w:rsidRDefault="000B697C" w:rsidP="00DC63D7">
      <w:pPr>
        <w:tabs>
          <w:tab w:val="left" w:pos="567"/>
        </w:tabs>
        <w:rPr>
          <w:b/>
          <w:sz w:val="22"/>
          <w:szCs w:val="22"/>
          <w:lang w:val="bg-BG"/>
        </w:rPr>
      </w:pPr>
      <w:r w:rsidRPr="00DC63D7">
        <w:rPr>
          <w:sz w:val="22"/>
          <w:szCs w:val="22"/>
          <w:lang w:val="bg-BG"/>
        </w:rPr>
        <w:br w:type="page"/>
      </w:r>
    </w:p>
    <w:p w14:paraId="58FD070C" w14:textId="77777777" w:rsidR="000B697C" w:rsidRPr="00DC63D7" w:rsidRDefault="000B697C" w:rsidP="00DC63D7">
      <w:pPr>
        <w:tabs>
          <w:tab w:val="left" w:pos="567"/>
        </w:tabs>
        <w:jc w:val="center"/>
        <w:rPr>
          <w:b/>
          <w:sz w:val="22"/>
          <w:szCs w:val="22"/>
          <w:lang w:val="bg-BG"/>
        </w:rPr>
      </w:pPr>
    </w:p>
    <w:p w14:paraId="7E043FBB" w14:textId="77777777" w:rsidR="000B697C" w:rsidRPr="00DC63D7" w:rsidRDefault="000B697C" w:rsidP="00DC63D7">
      <w:pPr>
        <w:tabs>
          <w:tab w:val="left" w:pos="567"/>
        </w:tabs>
        <w:jc w:val="center"/>
        <w:rPr>
          <w:b/>
          <w:sz w:val="22"/>
          <w:szCs w:val="22"/>
          <w:lang w:val="bg-BG"/>
        </w:rPr>
      </w:pPr>
    </w:p>
    <w:p w14:paraId="040DEA1D" w14:textId="77777777" w:rsidR="000B697C" w:rsidRPr="00DC63D7" w:rsidRDefault="000B697C" w:rsidP="00DC63D7">
      <w:pPr>
        <w:tabs>
          <w:tab w:val="left" w:pos="567"/>
        </w:tabs>
        <w:jc w:val="center"/>
        <w:rPr>
          <w:b/>
          <w:sz w:val="22"/>
          <w:szCs w:val="22"/>
          <w:lang w:val="bg-BG"/>
        </w:rPr>
      </w:pPr>
    </w:p>
    <w:p w14:paraId="24DB13B5" w14:textId="77777777" w:rsidR="000B697C" w:rsidRPr="00DC63D7" w:rsidRDefault="000B697C" w:rsidP="00DC63D7">
      <w:pPr>
        <w:tabs>
          <w:tab w:val="left" w:pos="567"/>
        </w:tabs>
        <w:jc w:val="center"/>
        <w:rPr>
          <w:b/>
          <w:sz w:val="22"/>
          <w:szCs w:val="22"/>
          <w:lang w:val="bg-BG"/>
        </w:rPr>
      </w:pPr>
    </w:p>
    <w:p w14:paraId="038FD0F0" w14:textId="77777777" w:rsidR="000B697C" w:rsidRPr="00DC63D7" w:rsidRDefault="000B697C" w:rsidP="00DC63D7">
      <w:pPr>
        <w:tabs>
          <w:tab w:val="left" w:pos="567"/>
        </w:tabs>
        <w:jc w:val="center"/>
        <w:rPr>
          <w:b/>
          <w:sz w:val="22"/>
          <w:szCs w:val="22"/>
          <w:lang w:val="bg-BG"/>
        </w:rPr>
      </w:pPr>
    </w:p>
    <w:p w14:paraId="3F4F33EC" w14:textId="77777777" w:rsidR="000B697C" w:rsidRPr="00DC63D7" w:rsidRDefault="000B697C" w:rsidP="00DC63D7">
      <w:pPr>
        <w:tabs>
          <w:tab w:val="left" w:pos="567"/>
        </w:tabs>
        <w:jc w:val="center"/>
        <w:rPr>
          <w:b/>
          <w:sz w:val="22"/>
          <w:szCs w:val="22"/>
          <w:lang w:val="bg-BG"/>
        </w:rPr>
      </w:pPr>
    </w:p>
    <w:p w14:paraId="5C87A911" w14:textId="77777777" w:rsidR="000B697C" w:rsidRPr="00DC63D7" w:rsidRDefault="000B697C" w:rsidP="00DC63D7">
      <w:pPr>
        <w:tabs>
          <w:tab w:val="left" w:pos="567"/>
        </w:tabs>
        <w:jc w:val="center"/>
        <w:rPr>
          <w:b/>
          <w:sz w:val="22"/>
          <w:szCs w:val="22"/>
          <w:lang w:val="bg-BG"/>
        </w:rPr>
      </w:pPr>
    </w:p>
    <w:p w14:paraId="5B6DE430" w14:textId="77777777" w:rsidR="000B697C" w:rsidRPr="00DC63D7" w:rsidRDefault="000B697C" w:rsidP="00DC63D7">
      <w:pPr>
        <w:tabs>
          <w:tab w:val="left" w:pos="567"/>
        </w:tabs>
        <w:jc w:val="center"/>
        <w:rPr>
          <w:b/>
          <w:sz w:val="22"/>
          <w:szCs w:val="22"/>
          <w:lang w:val="bg-BG"/>
        </w:rPr>
      </w:pPr>
    </w:p>
    <w:p w14:paraId="21D7FEAC" w14:textId="77777777" w:rsidR="000B697C" w:rsidRPr="00DC63D7" w:rsidRDefault="000B697C" w:rsidP="00DC63D7">
      <w:pPr>
        <w:tabs>
          <w:tab w:val="left" w:pos="567"/>
        </w:tabs>
        <w:jc w:val="center"/>
        <w:rPr>
          <w:b/>
          <w:sz w:val="22"/>
          <w:szCs w:val="22"/>
          <w:lang w:val="bg-BG"/>
        </w:rPr>
      </w:pPr>
    </w:p>
    <w:p w14:paraId="7651E246" w14:textId="77777777" w:rsidR="000B697C" w:rsidRPr="00DC63D7" w:rsidRDefault="000B697C" w:rsidP="00DC63D7">
      <w:pPr>
        <w:tabs>
          <w:tab w:val="left" w:pos="567"/>
        </w:tabs>
        <w:jc w:val="center"/>
        <w:rPr>
          <w:b/>
          <w:sz w:val="22"/>
          <w:szCs w:val="22"/>
          <w:lang w:val="bg-BG"/>
        </w:rPr>
      </w:pPr>
    </w:p>
    <w:p w14:paraId="3E6296CF" w14:textId="77777777" w:rsidR="000B697C" w:rsidRPr="00DC63D7" w:rsidRDefault="000B697C" w:rsidP="00DC63D7">
      <w:pPr>
        <w:tabs>
          <w:tab w:val="left" w:pos="567"/>
        </w:tabs>
        <w:jc w:val="center"/>
        <w:rPr>
          <w:b/>
          <w:sz w:val="22"/>
          <w:szCs w:val="22"/>
          <w:lang w:val="bg-BG"/>
        </w:rPr>
      </w:pPr>
    </w:p>
    <w:p w14:paraId="674054F2" w14:textId="77777777" w:rsidR="000B697C" w:rsidRPr="00DC63D7" w:rsidRDefault="000B697C" w:rsidP="00DC63D7">
      <w:pPr>
        <w:tabs>
          <w:tab w:val="left" w:pos="567"/>
        </w:tabs>
        <w:jc w:val="center"/>
        <w:rPr>
          <w:b/>
          <w:sz w:val="22"/>
          <w:szCs w:val="22"/>
          <w:lang w:val="bg-BG"/>
        </w:rPr>
      </w:pPr>
    </w:p>
    <w:p w14:paraId="2A07A846" w14:textId="77777777" w:rsidR="000B697C" w:rsidRPr="00DC63D7" w:rsidRDefault="000B697C" w:rsidP="00DC63D7">
      <w:pPr>
        <w:tabs>
          <w:tab w:val="left" w:pos="567"/>
        </w:tabs>
        <w:jc w:val="center"/>
        <w:rPr>
          <w:b/>
          <w:sz w:val="22"/>
          <w:szCs w:val="22"/>
          <w:lang w:val="bg-BG"/>
        </w:rPr>
      </w:pPr>
    </w:p>
    <w:p w14:paraId="02CF4F8A" w14:textId="77777777" w:rsidR="000B697C" w:rsidRPr="00DC63D7" w:rsidRDefault="000B697C" w:rsidP="00DC63D7">
      <w:pPr>
        <w:tabs>
          <w:tab w:val="left" w:pos="567"/>
        </w:tabs>
        <w:jc w:val="center"/>
        <w:rPr>
          <w:b/>
          <w:sz w:val="22"/>
          <w:szCs w:val="22"/>
          <w:lang w:val="bg-BG"/>
        </w:rPr>
      </w:pPr>
    </w:p>
    <w:p w14:paraId="662B06E5" w14:textId="77777777" w:rsidR="000B697C" w:rsidRPr="00DC63D7" w:rsidRDefault="000B697C" w:rsidP="00DC63D7">
      <w:pPr>
        <w:tabs>
          <w:tab w:val="left" w:pos="567"/>
        </w:tabs>
        <w:jc w:val="center"/>
        <w:rPr>
          <w:b/>
          <w:sz w:val="22"/>
          <w:szCs w:val="22"/>
          <w:lang w:val="bg-BG"/>
        </w:rPr>
      </w:pPr>
    </w:p>
    <w:p w14:paraId="1BB46E04" w14:textId="77777777" w:rsidR="000B697C" w:rsidRPr="00DC63D7" w:rsidRDefault="000B697C" w:rsidP="00DC63D7">
      <w:pPr>
        <w:tabs>
          <w:tab w:val="left" w:pos="567"/>
        </w:tabs>
        <w:jc w:val="center"/>
        <w:rPr>
          <w:b/>
          <w:sz w:val="22"/>
          <w:szCs w:val="22"/>
          <w:lang w:val="bg-BG"/>
        </w:rPr>
      </w:pPr>
    </w:p>
    <w:p w14:paraId="73ED4C5E" w14:textId="77777777" w:rsidR="000B697C" w:rsidRPr="00DC63D7" w:rsidRDefault="000B697C" w:rsidP="00DC63D7">
      <w:pPr>
        <w:tabs>
          <w:tab w:val="left" w:pos="567"/>
        </w:tabs>
        <w:jc w:val="center"/>
        <w:rPr>
          <w:b/>
          <w:sz w:val="22"/>
          <w:szCs w:val="22"/>
          <w:lang w:val="bg-BG"/>
        </w:rPr>
      </w:pPr>
    </w:p>
    <w:p w14:paraId="7197A5D6" w14:textId="77777777" w:rsidR="000B697C" w:rsidRPr="00DC63D7" w:rsidRDefault="000B697C" w:rsidP="00DC63D7">
      <w:pPr>
        <w:tabs>
          <w:tab w:val="left" w:pos="567"/>
        </w:tabs>
        <w:jc w:val="center"/>
        <w:rPr>
          <w:b/>
          <w:sz w:val="22"/>
          <w:szCs w:val="22"/>
          <w:lang w:val="bg-BG"/>
        </w:rPr>
      </w:pPr>
    </w:p>
    <w:p w14:paraId="61C1EDF6" w14:textId="77777777" w:rsidR="000B697C" w:rsidRPr="00DC63D7" w:rsidRDefault="000B697C" w:rsidP="00DC63D7">
      <w:pPr>
        <w:tabs>
          <w:tab w:val="left" w:pos="567"/>
        </w:tabs>
        <w:jc w:val="center"/>
        <w:rPr>
          <w:b/>
          <w:sz w:val="22"/>
          <w:szCs w:val="22"/>
          <w:lang w:val="bg-BG"/>
        </w:rPr>
      </w:pPr>
    </w:p>
    <w:p w14:paraId="67D2F3DF" w14:textId="77777777" w:rsidR="000B697C" w:rsidRPr="00DC63D7" w:rsidRDefault="000B697C" w:rsidP="00DC63D7">
      <w:pPr>
        <w:tabs>
          <w:tab w:val="left" w:pos="567"/>
        </w:tabs>
        <w:jc w:val="center"/>
        <w:rPr>
          <w:b/>
          <w:sz w:val="22"/>
          <w:szCs w:val="22"/>
          <w:lang w:val="bg-BG"/>
        </w:rPr>
      </w:pPr>
    </w:p>
    <w:p w14:paraId="22E2955E" w14:textId="77777777" w:rsidR="000B697C" w:rsidRPr="00DC63D7" w:rsidRDefault="000B697C" w:rsidP="00DC63D7">
      <w:pPr>
        <w:tabs>
          <w:tab w:val="left" w:pos="567"/>
        </w:tabs>
        <w:jc w:val="center"/>
        <w:rPr>
          <w:b/>
          <w:sz w:val="22"/>
          <w:szCs w:val="22"/>
          <w:lang w:val="bg-BG"/>
        </w:rPr>
      </w:pPr>
    </w:p>
    <w:p w14:paraId="69890B71" w14:textId="77777777" w:rsidR="000B697C" w:rsidRPr="00DC63D7" w:rsidRDefault="000B697C" w:rsidP="00DC63D7">
      <w:pPr>
        <w:tabs>
          <w:tab w:val="left" w:pos="567"/>
        </w:tabs>
        <w:jc w:val="center"/>
        <w:rPr>
          <w:b/>
          <w:sz w:val="22"/>
          <w:szCs w:val="22"/>
          <w:lang w:val="bg-BG"/>
        </w:rPr>
      </w:pPr>
    </w:p>
    <w:p w14:paraId="297C110B" w14:textId="77777777" w:rsidR="00F85C18" w:rsidRPr="00DC63D7" w:rsidRDefault="00F85C18" w:rsidP="00DC63D7">
      <w:pPr>
        <w:tabs>
          <w:tab w:val="left" w:pos="567"/>
        </w:tabs>
        <w:jc w:val="center"/>
        <w:rPr>
          <w:b/>
          <w:sz w:val="22"/>
          <w:szCs w:val="22"/>
          <w:lang w:val="bg-BG"/>
        </w:rPr>
      </w:pPr>
    </w:p>
    <w:p w14:paraId="4988D527" w14:textId="77777777" w:rsidR="000B697C" w:rsidRPr="00DC63D7" w:rsidRDefault="000B697C" w:rsidP="00DC63D7">
      <w:pPr>
        <w:jc w:val="center"/>
        <w:rPr>
          <w:b/>
          <w:noProof/>
          <w:sz w:val="22"/>
          <w:szCs w:val="22"/>
          <w:lang w:val="bg-BG"/>
        </w:rPr>
      </w:pPr>
      <w:r w:rsidRPr="00DC63D7">
        <w:rPr>
          <w:b/>
          <w:noProof/>
          <w:sz w:val="22"/>
          <w:szCs w:val="22"/>
          <w:lang w:val="bg-BG"/>
        </w:rPr>
        <w:t xml:space="preserve">ПРИЛОЖЕНИЕ </w:t>
      </w:r>
      <w:smartTag w:uri="urn:schemas-microsoft-com:office:smarttags" w:element="stockticker">
        <w:r w:rsidRPr="00DC63D7">
          <w:rPr>
            <w:b/>
            <w:noProof/>
            <w:sz w:val="22"/>
            <w:szCs w:val="22"/>
            <w:lang w:val="bg-BG"/>
          </w:rPr>
          <w:t>III</w:t>
        </w:r>
      </w:smartTag>
    </w:p>
    <w:p w14:paraId="2166109D" w14:textId="77777777" w:rsidR="000B697C" w:rsidRPr="00DC63D7" w:rsidRDefault="000B697C" w:rsidP="00DC63D7">
      <w:pPr>
        <w:jc w:val="center"/>
        <w:rPr>
          <w:b/>
          <w:noProof/>
          <w:sz w:val="22"/>
          <w:szCs w:val="22"/>
          <w:lang w:val="bg-BG"/>
        </w:rPr>
      </w:pPr>
    </w:p>
    <w:p w14:paraId="63980989" w14:textId="77777777" w:rsidR="000B697C" w:rsidRPr="00DC63D7" w:rsidRDefault="00431B11" w:rsidP="00DC63D7">
      <w:pPr>
        <w:jc w:val="center"/>
        <w:rPr>
          <w:b/>
          <w:noProof/>
          <w:sz w:val="22"/>
          <w:szCs w:val="22"/>
          <w:lang w:val="bg-BG"/>
        </w:rPr>
      </w:pPr>
      <w:r w:rsidRPr="00DC63D7">
        <w:rPr>
          <w:b/>
          <w:noProof/>
          <w:sz w:val="22"/>
          <w:szCs w:val="22"/>
          <w:lang w:val="bg-BG"/>
        </w:rPr>
        <w:t>ДАННИ</w:t>
      </w:r>
      <w:r w:rsidR="000B697C" w:rsidRPr="00DC63D7">
        <w:rPr>
          <w:b/>
          <w:noProof/>
          <w:sz w:val="22"/>
          <w:szCs w:val="22"/>
          <w:lang w:val="bg-BG"/>
        </w:rPr>
        <w:t xml:space="preserve"> ВЪРХУ ОПАКОВКАТА И ЛИСТОВКА </w:t>
      </w:r>
    </w:p>
    <w:p w14:paraId="5AB2B6F1" w14:textId="77777777" w:rsidR="000B697C" w:rsidRPr="00DC63D7" w:rsidRDefault="000B697C" w:rsidP="00DC63D7">
      <w:pPr>
        <w:tabs>
          <w:tab w:val="left" w:pos="567"/>
        </w:tabs>
        <w:rPr>
          <w:sz w:val="22"/>
          <w:szCs w:val="22"/>
          <w:lang w:val="bg-BG"/>
        </w:rPr>
      </w:pPr>
      <w:r w:rsidRPr="00DC63D7">
        <w:rPr>
          <w:noProof/>
          <w:sz w:val="22"/>
          <w:szCs w:val="22"/>
          <w:lang w:val="bg-BG"/>
        </w:rPr>
        <w:br w:type="page"/>
      </w:r>
    </w:p>
    <w:p w14:paraId="15212427" w14:textId="77777777" w:rsidR="000B697C" w:rsidRPr="00DC63D7" w:rsidRDefault="000B697C" w:rsidP="00DC63D7">
      <w:pPr>
        <w:tabs>
          <w:tab w:val="left" w:pos="567"/>
        </w:tabs>
        <w:rPr>
          <w:sz w:val="22"/>
          <w:szCs w:val="22"/>
          <w:lang w:val="bg-BG"/>
        </w:rPr>
      </w:pPr>
    </w:p>
    <w:p w14:paraId="3374B586" w14:textId="77777777" w:rsidR="000B697C" w:rsidRPr="00DC63D7" w:rsidRDefault="000B697C" w:rsidP="00DC63D7">
      <w:pPr>
        <w:tabs>
          <w:tab w:val="left" w:pos="567"/>
        </w:tabs>
        <w:rPr>
          <w:sz w:val="22"/>
          <w:szCs w:val="22"/>
          <w:lang w:val="bg-BG"/>
        </w:rPr>
      </w:pPr>
    </w:p>
    <w:p w14:paraId="1F64A8DA" w14:textId="77777777" w:rsidR="000B697C" w:rsidRPr="00DC63D7" w:rsidRDefault="000B697C" w:rsidP="00DC63D7">
      <w:pPr>
        <w:tabs>
          <w:tab w:val="left" w:pos="567"/>
        </w:tabs>
        <w:rPr>
          <w:sz w:val="22"/>
          <w:szCs w:val="22"/>
          <w:lang w:val="bg-BG"/>
        </w:rPr>
      </w:pPr>
    </w:p>
    <w:p w14:paraId="73AE7E7F" w14:textId="77777777" w:rsidR="000B697C" w:rsidRPr="00DC63D7" w:rsidRDefault="000B697C" w:rsidP="00DC63D7">
      <w:pPr>
        <w:tabs>
          <w:tab w:val="left" w:pos="567"/>
        </w:tabs>
        <w:rPr>
          <w:sz w:val="22"/>
          <w:szCs w:val="22"/>
          <w:lang w:val="bg-BG"/>
        </w:rPr>
      </w:pPr>
    </w:p>
    <w:p w14:paraId="0837BD09" w14:textId="77777777" w:rsidR="000B697C" w:rsidRPr="00DC63D7" w:rsidRDefault="000B697C" w:rsidP="00DC63D7">
      <w:pPr>
        <w:tabs>
          <w:tab w:val="left" w:pos="567"/>
        </w:tabs>
        <w:rPr>
          <w:sz w:val="22"/>
          <w:szCs w:val="22"/>
          <w:lang w:val="bg-BG"/>
        </w:rPr>
      </w:pPr>
    </w:p>
    <w:p w14:paraId="5D5BAF26" w14:textId="77777777" w:rsidR="000B697C" w:rsidRPr="00DC63D7" w:rsidRDefault="000B697C" w:rsidP="00DC63D7">
      <w:pPr>
        <w:tabs>
          <w:tab w:val="left" w:pos="567"/>
        </w:tabs>
        <w:rPr>
          <w:sz w:val="22"/>
          <w:szCs w:val="22"/>
          <w:lang w:val="bg-BG"/>
        </w:rPr>
      </w:pPr>
    </w:p>
    <w:p w14:paraId="215B3D71" w14:textId="77777777" w:rsidR="000B697C" w:rsidRPr="00DC63D7" w:rsidRDefault="000B697C" w:rsidP="00DC63D7">
      <w:pPr>
        <w:tabs>
          <w:tab w:val="left" w:pos="567"/>
        </w:tabs>
        <w:rPr>
          <w:sz w:val="22"/>
          <w:szCs w:val="22"/>
          <w:lang w:val="bg-BG"/>
        </w:rPr>
      </w:pPr>
    </w:p>
    <w:p w14:paraId="4450DC76" w14:textId="77777777" w:rsidR="000B697C" w:rsidRPr="00DC63D7" w:rsidRDefault="000B697C" w:rsidP="00DC63D7">
      <w:pPr>
        <w:tabs>
          <w:tab w:val="left" w:pos="567"/>
        </w:tabs>
        <w:rPr>
          <w:sz w:val="22"/>
          <w:szCs w:val="22"/>
          <w:lang w:val="bg-BG"/>
        </w:rPr>
      </w:pPr>
    </w:p>
    <w:p w14:paraId="6D266E7C" w14:textId="77777777" w:rsidR="000B697C" w:rsidRPr="00DC63D7" w:rsidRDefault="000B697C" w:rsidP="00DC63D7">
      <w:pPr>
        <w:tabs>
          <w:tab w:val="left" w:pos="567"/>
        </w:tabs>
        <w:rPr>
          <w:sz w:val="22"/>
          <w:szCs w:val="22"/>
          <w:lang w:val="bg-BG"/>
        </w:rPr>
      </w:pPr>
    </w:p>
    <w:p w14:paraId="76698028" w14:textId="77777777" w:rsidR="000B697C" w:rsidRPr="00DC63D7" w:rsidRDefault="000B697C" w:rsidP="00DC63D7">
      <w:pPr>
        <w:tabs>
          <w:tab w:val="left" w:pos="567"/>
        </w:tabs>
        <w:rPr>
          <w:sz w:val="22"/>
          <w:szCs w:val="22"/>
          <w:lang w:val="bg-BG"/>
        </w:rPr>
      </w:pPr>
    </w:p>
    <w:p w14:paraId="48667B23" w14:textId="77777777" w:rsidR="000B697C" w:rsidRPr="00DC63D7" w:rsidRDefault="000B697C" w:rsidP="00DC63D7">
      <w:pPr>
        <w:tabs>
          <w:tab w:val="left" w:pos="567"/>
        </w:tabs>
        <w:rPr>
          <w:sz w:val="22"/>
          <w:szCs w:val="22"/>
          <w:lang w:val="bg-BG"/>
        </w:rPr>
      </w:pPr>
    </w:p>
    <w:p w14:paraId="1E8ECA41" w14:textId="77777777" w:rsidR="000B697C" w:rsidRPr="00DC63D7" w:rsidRDefault="000B697C" w:rsidP="00DC63D7">
      <w:pPr>
        <w:tabs>
          <w:tab w:val="left" w:pos="567"/>
        </w:tabs>
        <w:rPr>
          <w:sz w:val="22"/>
          <w:szCs w:val="22"/>
          <w:lang w:val="bg-BG"/>
        </w:rPr>
      </w:pPr>
    </w:p>
    <w:p w14:paraId="66F1DF9A" w14:textId="77777777" w:rsidR="000B697C" w:rsidRPr="00DC63D7" w:rsidRDefault="000B697C" w:rsidP="00DC63D7">
      <w:pPr>
        <w:tabs>
          <w:tab w:val="left" w:pos="567"/>
        </w:tabs>
        <w:rPr>
          <w:sz w:val="22"/>
          <w:szCs w:val="22"/>
          <w:lang w:val="bg-BG"/>
        </w:rPr>
      </w:pPr>
    </w:p>
    <w:p w14:paraId="681BF56E" w14:textId="77777777" w:rsidR="000B697C" w:rsidRPr="00DC63D7" w:rsidRDefault="000B697C" w:rsidP="00DC63D7">
      <w:pPr>
        <w:tabs>
          <w:tab w:val="left" w:pos="567"/>
        </w:tabs>
        <w:rPr>
          <w:sz w:val="22"/>
          <w:szCs w:val="22"/>
          <w:lang w:val="bg-BG"/>
        </w:rPr>
      </w:pPr>
    </w:p>
    <w:p w14:paraId="13A358AD" w14:textId="77777777" w:rsidR="000B697C" w:rsidRPr="00DC63D7" w:rsidRDefault="000B697C" w:rsidP="00DC63D7">
      <w:pPr>
        <w:tabs>
          <w:tab w:val="left" w:pos="567"/>
        </w:tabs>
        <w:rPr>
          <w:sz w:val="22"/>
          <w:szCs w:val="22"/>
          <w:lang w:val="bg-BG"/>
        </w:rPr>
      </w:pPr>
    </w:p>
    <w:p w14:paraId="7C8DA4E8" w14:textId="77777777" w:rsidR="000B697C" w:rsidRPr="00DC63D7" w:rsidRDefault="000B697C" w:rsidP="00DC63D7">
      <w:pPr>
        <w:tabs>
          <w:tab w:val="left" w:pos="567"/>
        </w:tabs>
        <w:rPr>
          <w:sz w:val="22"/>
          <w:szCs w:val="22"/>
          <w:lang w:val="bg-BG"/>
        </w:rPr>
      </w:pPr>
    </w:p>
    <w:p w14:paraId="60FC6419" w14:textId="77777777" w:rsidR="000B697C" w:rsidRPr="00DC63D7" w:rsidRDefault="000B697C" w:rsidP="00DC63D7">
      <w:pPr>
        <w:tabs>
          <w:tab w:val="left" w:pos="567"/>
        </w:tabs>
        <w:rPr>
          <w:sz w:val="22"/>
          <w:szCs w:val="22"/>
          <w:lang w:val="bg-BG"/>
        </w:rPr>
      </w:pPr>
    </w:p>
    <w:p w14:paraId="4D98EAD3" w14:textId="77777777" w:rsidR="000B697C" w:rsidRPr="00DC63D7" w:rsidRDefault="000B697C" w:rsidP="00DC63D7">
      <w:pPr>
        <w:tabs>
          <w:tab w:val="left" w:pos="567"/>
        </w:tabs>
        <w:rPr>
          <w:sz w:val="22"/>
          <w:szCs w:val="22"/>
          <w:lang w:val="bg-BG"/>
        </w:rPr>
      </w:pPr>
    </w:p>
    <w:p w14:paraId="7E756F06" w14:textId="77777777" w:rsidR="000B697C" w:rsidRPr="00DC63D7" w:rsidRDefault="000B697C" w:rsidP="00DC63D7">
      <w:pPr>
        <w:tabs>
          <w:tab w:val="left" w:pos="567"/>
        </w:tabs>
        <w:rPr>
          <w:sz w:val="22"/>
          <w:szCs w:val="22"/>
          <w:lang w:val="bg-BG"/>
        </w:rPr>
      </w:pPr>
    </w:p>
    <w:p w14:paraId="7A31393B" w14:textId="77777777" w:rsidR="000B697C" w:rsidRPr="00DC63D7" w:rsidRDefault="000B697C" w:rsidP="00DC63D7">
      <w:pPr>
        <w:tabs>
          <w:tab w:val="left" w:pos="567"/>
        </w:tabs>
        <w:rPr>
          <w:sz w:val="22"/>
          <w:szCs w:val="22"/>
          <w:lang w:val="bg-BG"/>
        </w:rPr>
      </w:pPr>
    </w:p>
    <w:p w14:paraId="4D6D769B" w14:textId="77777777" w:rsidR="000B697C" w:rsidRPr="00DC63D7" w:rsidRDefault="000B697C" w:rsidP="00DC63D7">
      <w:pPr>
        <w:tabs>
          <w:tab w:val="left" w:pos="567"/>
        </w:tabs>
        <w:rPr>
          <w:sz w:val="22"/>
          <w:szCs w:val="22"/>
          <w:lang w:val="bg-BG"/>
        </w:rPr>
      </w:pPr>
    </w:p>
    <w:p w14:paraId="7B6C00FB" w14:textId="77777777" w:rsidR="001F74C6" w:rsidRPr="00DC63D7" w:rsidRDefault="001F74C6" w:rsidP="00DC63D7">
      <w:pPr>
        <w:tabs>
          <w:tab w:val="left" w:pos="567"/>
        </w:tabs>
        <w:rPr>
          <w:sz w:val="22"/>
          <w:szCs w:val="22"/>
          <w:lang w:val="bg-BG"/>
        </w:rPr>
      </w:pPr>
    </w:p>
    <w:p w14:paraId="68A73F92" w14:textId="77777777" w:rsidR="00F85C18" w:rsidRPr="00DC63D7" w:rsidRDefault="00F85C18" w:rsidP="00DC63D7">
      <w:pPr>
        <w:tabs>
          <w:tab w:val="left" w:pos="567"/>
        </w:tabs>
        <w:rPr>
          <w:sz w:val="22"/>
          <w:szCs w:val="22"/>
          <w:lang w:val="bg-BG"/>
        </w:rPr>
      </w:pPr>
    </w:p>
    <w:p w14:paraId="796E93DE" w14:textId="77777777" w:rsidR="000B697C" w:rsidRPr="00DC63D7" w:rsidRDefault="000B697C" w:rsidP="00DC63D7">
      <w:pPr>
        <w:pStyle w:val="Heading1"/>
        <w:rPr>
          <w:rFonts w:ascii="Times New Roman" w:hAnsi="Times New Roman" w:cs="Times New Roman"/>
          <w:bCs w:val="0"/>
          <w:lang w:val="bg-BG"/>
        </w:rPr>
      </w:pPr>
      <w:r w:rsidRPr="00DC63D7">
        <w:rPr>
          <w:rFonts w:ascii="Times New Roman" w:hAnsi="Times New Roman" w:cs="Times New Roman"/>
          <w:bCs w:val="0"/>
          <w:lang w:val="bg-BG"/>
        </w:rPr>
        <w:t>A. ДАННИ ВЪРХУ ОПАКОВКАТА</w:t>
      </w:r>
    </w:p>
    <w:p w14:paraId="222BA110" w14:textId="77777777" w:rsidR="000B697C" w:rsidRPr="00A42EEF" w:rsidRDefault="000B697C" w:rsidP="00DC63D7">
      <w:pPr>
        <w:tabs>
          <w:tab w:val="left" w:pos="567"/>
        </w:tabs>
        <w:rPr>
          <w:bCs/>
          <w:sz w:val="22"/>
          <w:szCs w:val="22"/>
          <w:lang w:val="bg-BG"/>
        </w:rPr>
      </w:pPr>
    </w:p>
    <w:p w14:paraId="7ECEAE90" w14:textId="77777777" w:rsidR="000B697C" w:rsidRPr="00A42EEF" w:rsidRDefault="000B697C" w:rsidP="00DC63D7">
      <w:pPr>
        <w:tabs>
          <w:tab w:val="left" w:pos="567"/>
        </w:tabs>
        <w:rPr>
          <w:bCs/>
          <w:sz w:val="22"/>
          <w:szCs w:val="22"/>
          <w:lang w:val="bg-BG"/>
        </w:rPr>
      </w:pPr>
    </w:p>
    <w:p w14:paraId="5A0BBCA7" w14:textId="77777777" w:rsidR="000B697C" w:rsidRPr="00DC63D7" w:rsidRDefault="000B697C" w:rsidP="00DC63D7">
      <w:pPr>
        <w:tabs>
          <w:tab w:val="left" w:pos="567"/>
        </w:tabs>
        <w:rPr>
          <w:sz w:val="22"/>
          <w:szCs w:val="22"/>
          <w:lang w:val="bg-BG"/>
        </w:rPr>
      </w:pPr>
      <w:r w:rsidRPr="00DC63D7">
        <w:rPr>
          <w:b/>
          <w:sz w:val="22"/>
          <w:szCs w:val="22"/>
          <w:lang w:val="bg-BG"/>
        </w:rPr>
        <w:br w:type="page"/>
      </w:r>
    </w:p>
    <w:p w14:paraId="3E297A67"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r w:rsidRPr="00DC63D7">
        <w:rPr>
          <w:b/>
          <w:noProof/>
          <w:sz w:val="22"/>
          <w:szCs w:val="22"/>
          <w:lang w:val="bg-BG"/>
        </w:rPr>
        <w:lastRenderedPageBreak/>
        <w:t>ДАННИ, КОИТО ТРЯБВА ДА СЪДЪРЖА ВТОРИЧНАТА ОПАКОВКА</w:t>
      </w:r>
    </w:p>
    <w:p w14:paraId="584989A6"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p>
    <w:p w14:paraId="1832830B"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sz w:val="22"/>
          <w:szCs w:val="22"/>
          <w:lang w:val="bg-BG"/>
        </w:rPr>
      </w:pPr>
      <w:r w:rsidRPr="00DC63D7">
        <w:rPr>
          <w:b/>
          <w:noProof/>
          <w:sz w:val="22"/>
          <w:szCs w:val="22"/>
          <w:lang w:val="bg-BG"/>
        </w:rPr>
        <w:t>ВТОРИЧНА ОПАКОВКА</w:t>
      </w:r>
      <w:r w:rsidRPr="00DC63D7">
        <w:rPr>
          <w:b/>
          <w:sz w:val="22"/>
          <w:szCs w:val="22"/>
          <w:lang w:val="bg-BG"/>
        </w:rPr>
        <w:t xml:space="preserve"> </w:t>
      </w:r>
    </w:p>
    <w:p w14:paraId="10E6B861" w14:textId="77777777" w:rsidR="000B697C" w:rsidRPr="00DC63D7" w:rsidRDefault="000B697C" w:rsidP="00DC63D7">
      <w:pPr>
        <w:tabs>
          <w:tab w:val="left" w:pos="567"/>
        </w:tabs>
        <w:rPr>
          <w:sz w:val="22"/>
          <w:szCs w:val="22"/>
          <w:lang w:val="bg-BG"/>
        </w:rPr>
      </w:pPr>
    </w:p>
    <w:p w14:paraId="7E3C0FC4" w14:textId="77777777" w:rsidR="000B697C" w:rsidRPr="00DC63D7" w:rsidRDefault="000B697C" w:rsidP="00DC63D7">
      <w:pPr>
        <w:tabs>
          <w:tab w:val="left" w:pos="567"/>
        </w:tabs>
        <w:rPr>
          <w:sz w:val="22"/>
          <w:szCs w:val="22"/>
          <w:lang w:val="bg-BG"/>
        </w:rPr>
      </w:pPr>
    </w:p>
    <w:p w14:paraId="0AB0EDCC" w14:textId="7143D402" w:rsidR="000B697C" w:rsidRPr="00DC63D7" w:rsidRDefault="000A6F6E"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1.</w:t>
      </w:r>
      <w:r w:rsidRPr="00DC63D7">
        <w:rPr>
          <w:b/>
          <w:sz w:val="22"/>
          <w:szCs w:val="22"/>
          <w:lang w:val="bg-BG"/>
        </w:rPr>
        <w:tab/>
      </w:r>
      <w:r w:rsidRPr="00DC63D7">
        <w:rPr>
          <w:b/>
          <w:noProof/>
          <w:sz w:val="22"/>
          <w:szCs w:val="22"/>
          <w:lang w:val="bg-BG"/>
        </w:rPr>
        <w:t>ИМЕ НА ЛЕКАРСТВЕНИЯ ПРОДУКТ</w:t>
      </w:r>
    </w:p>
    <w:p w14:paraId="210B84AD" w14:textId="77777777" w:rsidR="000A6F6E" w:rsidRPr="00DC63D7" w:rsidRDefault="000A6F6E" w:rsidP="00DC63D7">
      <w:pPr>
        <w:tabs>
          <w:tab w:val="left" w:pos="567"/>
        </w:tabs>
        <w:rPr>
          <w:sz w:val="22"/>
          <w:szCs w:val="22"/>
          <w:lang w:val="bg-BG"/>
        </w:rPr>
      </w:pPr>
    </w:p>
    <w:p w14:paraId="409F52BF" w14:textId="432C998D" w:rsidR="000B697C" w:rsidRPr="00DC63D7" w:rsidRDefault="000B697C" w:rsidP="00DC63D7">
      <w:pPr>
        <w:tabs>
          <w:tab w:val="left" w:pos="567"/>
        </w:tabs>
        <w:rPr>
          <w:sz w:val="22"/>
          <w:szCs w:val="22"/>
          <w:lang w:val="bg-BG"/>
        </w:rPr>
      </w:pPr>
      <w:r w:rsidRPr="00DC63D7">
        <w:rPr>
          <w:sz w:val="22"/>
          <w:szCs w:val="22"/>
          <w:lang w:val="bg-BG"/>
        </w:rPr>
        <w:t>Arixtra 1,</w:t>
      </w:r>
      <w:r w:rsidR="00773CCD" w:rsidRPr="00DC63D7">
        <w:rPr>
          <w:sz w:val="22"/>
          <w:szCs w:val="22"/>
          <w:lang w:val="bg-BG"/>
        </w:rPr>
        <w:t xml:space="preserve">5 </w:t>
      </w:r>
      <w:r w:rsidRPr="00DC63D7">
        <w:rPr>
          <w:sz w:val="22"/>
          <w:szCs w:val="22"/>
          <w:lang w:val="bg-BG"/>
        </w:rPr>
        <w:t>mg/0,</w:t>
      </w:r>
      <w:r w:rsidR="00773CCD" w:rsidRPr="00DC63D7">
        <w:rPr>
          <w:sz w:val="22"/>
          <w:szCs w:val="22"/>
          <w:lang w:val="bg-BG"/>
        </w:rPr>
        <w:t xml:space="preserve">3 </w:t>
      </w:r>
      <w:r w:rsidRPr="00DC63D7">
        <w:rPr>
          <w:sz w:val="22"/>
          <w:szCs w:val="22"/>
          <w:lang w:val="bg-BG"/>
        </w:rPr>
        <w:t>ml инжекционен разтвор</w:t>
      </w:r>
    </w:p>
    <w:p w14:paraId="3B364699" w14:textId="77777777" w:rsidR="000B697C" w:rsidRPr="00DC63D7" w:rsidRDefault="00FC4AFC" w:rsidP="00DC63D7">
      <w:pPr>
        <w:pStyle w:val="EndnoteText"/>
        <w:rPr>
          <w:szCs w:val="22"/>
          <w:lang w:val="bg-BG"/>
        </w:rPr>
      </w:pPr>
      <w:r w:rsidRPr="00DC63D7">
        <w:rPr>
          <w:szCs w:val="22"/>
          <w:lang w:val="bg-BG"/>
        </w:rPr>
        <w:t>Фондапаринукс натрий</w:t>
      </w:r>
    </w:p>
    <w:p w14:paraId="2C3F33ED" w14:textId="77777777" w:rsidR="000B697C" w:rsidRPr="00DC63D7" w:rsidRDefault="000B697C" w:rsidP="00DC63D7">
      <w:pPr>
        <w:tabs>
          <w:tab w:val="left" w:pos="567"/>
        </w:tabs>
        <w:rPr>
          <w:sz w:val="22"/>
          <w:szCs w:val="22"/>
          <w:lang w:val="bg-BG"/>
        </w:rPr>
      </w:pPr>
    </w:p>
    <w:p w14:paraId="0FB7C47F" w14:textId="77777777" w:rsidR="000B697C" w:rsidRPr="00DC63D7" w:rsidRDefault="000B697C" w:rsidP="00DC63D7">
      <w:pPr>
        <w:tabs>
          <w:tab w:val="left" w:pos="567"/>
        </w:tabs>
        <w:rPr>
          <w:sz w:val="22"/>
          <w:szCs w:val="22"/>
          <w:lang w:val="bg-BG"/>
        </w:rPr>
      </w:pPr>
    </w:p>
    <w:p w14:paraId="2D5C8C7E" w14:textId="1059E1BF" w:rsidR="000B697C" w:rsidRPr="00DC63D7" w:rsidRDefault="000A6F6E"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2.</w:t>
      </w:r>
      <w:r w:rsidRPr="00DC63D7">
        <w:rPr>
          <w:b/>
          <w:sz w:val="22"/>
          <w:szCs w:val="22"/>
          <w:lang w:val="bg-BG"/>
        </w:rPr>
        <w:tab/>
        <w:t>ОБЯВЯВАНЕ НА АКТИВНОТО/ИТЕ ВЕЩЕСТВО/А</w:t>
      </w:r>
    </w:p>
    <w:p w14:paraId="23659A0F" w14:textId="77777777" w:rsidR="000A6F6E" w:rsidRPr="00DC63D7" w:rsidRDefault="000A6F6E" w:rsidP="00DC63D7">
      <w:pPr>
        <w:tabs>
          <w:tab w:val="left" w:pos="567"/>
        </w:tabs>
        <w:rPr>
          <w:sz w:val="22"/>
          <w:szCs w:val="22"/>
          <w:lang w:val="bg-BG"/>
        </w:rPr>
      </w:pPr>
    </w:p>
    <w:p w14:paraId="52867FEF" w14:textId="51ED9B24" w:rsidR="000B697C" w:rsidRPr="00DC63D7" w:rsidRDefault="000B697C" w:rsidP="00DC63D7">
      <w:pPr>
        <w:tabs>
          <w:tab w:val="left" w:pos="567"/>
        </w:tabs>
        <w:rPr>
          <w:sz w:val="22"/>
          <w:szCs w:val="22"/>
          <w:lang w:val="bg-BG"/>
        </w:rPr>
      </w:pPr>
      <w:r w:rsidRPr="00DC63D7">
        <w:rPr>
          <w:sz w:val="22"/>
          <w:szCs w:val="22"/>
          <w:lang w:val="bg-BG"/>
        </w:rPr>
        <w:t>Една предварително напълнена спринцовка (0,</w:t>
      </w:r>
      <w:r w:rsidR="00773CCD" w:rsidRPr="00DC63D7">
        <w:rPr>
          <w:sz w:val="22"/>
          <w:szCs w:val="22"/>
          <w:lang w:val="bg-BG"/>
        </w:rPr>
        <w:t xml:space="preserve">3 </w:t>
      </w:r>
      <w:r w:rsidRPr="00DC63D7">
        <w:rPr>
          <w:sz w:val="22"/>
          <w:szCs w:val="22"/>
          <w:lang w:val="bg-BG"/>
        </w:rPr>
        <w:t>ml) съдържа 1,</w:t>
      </w:r>
      <w:r w:rsidR="00773CCD" w:rsidRPr="00DC63D7">
        <w:rPr>
          <w:sz w:val="22"/>
          <w:szCs w:val="22"/>
          <w:lang w:val="bg-BG"/>
        </w:rPr>
        <w:t xml:space="preserve">5 </w:t>
      </w:r>
      <w:r w:rsidRPr="00DC63D7">
        <w:rPr>
          <w:sz w:val="22"/>
          <w:szCs w:val="22"/>
          <w:lang w:val="bg-BG"/>
        </w:rPr>
        <w:t>mg фондапаринукс натрий.</w:t>
      </w:r>
    </w:p>
    <w:p w14:paraId="0CE6DC94" w14:textId="77777777" w:rsidR="000B697C" w:rsidRPr="00DC63D7" w:rsidRDefault="000B697C" w:rsidP="00DC63D7">
      <w:pPr>
        <w:tabs>
          <w:tab w:val="left" w:pos="567"/>
        </w:tabs>
        <w:rPr>
          <w:sz w:val="22"/>
          <w:szCs w:val="22"/>
          <w:lang w:val="bg-BG"/>
        </w:rPr>
      </w:pPr>
    </w:p>
    <w:p w14:paraId="0FA8CAB2" w14:textId="77777777" w:rsidR="000B697C" w:rsidRPr="00DC63D7" w:rsidRDefault="000B697C" w:rsidP="00DC63D7">
      <w:pPr>
        <w:tabs>
          <w:tab w:val="left" w:pos="567"/>
        </w:tabs>
        <w:rPr>
          <w:sz w:val="22"/>
          <w:szCs w:val="22"/>
          <w:lang w:val="bg-BG"/>
        </w:rPr>
      </w:pPr>
    </w:p>
    <w:p w14:paraId="26C906EB" w14:textId="564A1FB2" w:rsidR="000B697C" w:rsidRPr="00DC63D7" w:rsidRDefault="000A6F6E"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3.</w:t>
      </w:r>
      <w:r w:rsidRPr="00DC63D7">
        <w:rPr>
          <w:b/>
          <w:sz w:val="22"/>
          <w:szCs w:val="22"/>
          <w:lang w:val="bg-BG"/>
        </w:rPr>
        <w:tab/>
        <w:t>СПИСЪК НА ПОМОЩНИТЕ ВЕЩЕСТВА</w:t>
      </w:r>
    </w:p>
    <w:p w14:paraId="5C3B7BAC" w14:textId="77777777" w:rsidR="000A6F6E" w:rsidRPr="00DC63D7" w:rsidRDefault="000A6F6E" w:rsidP="00DC63D7">
      <w:pPr>
        <w:tabs>
          <w:tab w:val="left" w:pos="567"/>
        </w:tabs>
        <w:rPr>
          <w:sz w:val="22"/>
          <w:szCs w:val="22"/>
          <w:lang w:val="bg-BG"/>
        </w:rPr>
      </w:pPr>
    </w:p>
    <w:p w14:paraId="091B35EC" w14:textId="0BD3ED18" w:rsidR="000B697C" w:rsidRPr="00DC63D7" w:rsidRDefault="000B697C" w:rsidP="00DC63D7">
      <w:pPr>
        <w:tabs>
          <w:tab w:val="left" w:pos="567"/>
        </w:tabs>
        <w:rPr>
          <w:sz w:val="22"/>
          <w:szCs w:val="22"/>
          <w:lang w:val="bg-BG"/>
        </w:rPr>
      </w:pPr>
      <w:r w:rsidRPr="00DC63D7">
        <w:rPr>
          <w:sz w:val="22"/>
          <w:szCs w:val="22"/>
          <w:lang w:val="bg-BG"/>
        </w:rPr>
        <w:t>Съдържа също: натриев хлорид, вода за инжекции, хлороводородна киселина, натриев хидроксид.</w:t>
      </w:r>
    </w:p>
    <w:p w14:paraId="73F05C53" w14:textId="77777777" w:rsidR="000B697C" w:rsidRPr="00DC63D7" w:rsidRDefault="000B697C" w:rsidP="00DC63D7">
      <w:pPr>
        <w:tabs>
          <w:tab w:val="left" w:pos="567"/>
        </w:tabs>
        <w:rPr>
          <w:sz w:val="22"/>
          <w:szCs w:val="22"/>
          <w:lang w:val="bg-BG"/>
        </w:rPr>
      </w:pPr>
    </w:p>
    <w:p w14:paraId="6712C1D4" w14:textId="77777777" w:rsidR="000B697C" w:rsidRPr="00DC63D7" w:rsidRDefault="000B697C" w:rsidP="00DC63D7">
      <w:pPr>
        <w:tabs>
          <w:tab w:val="left" w:pos="567"/>
        </w:tabs>
        <w:rPr>
          <w:sz w:val="22"/>
          <w:szCs w:val="22"/>
          <w:lang w:val="bg-BG"/>
        </w:rPr>
      </w:pPr>
    </w:p>
    <w:p w14:paraId="5773237D" w14:textId="06484D17" w:rsidR="000B697C" w:rsidRPr="00DC63D7" w:rsidRDefault="000A6F6E" w:rsidP="00DC63D7">
      <w:pPr>
        <w:pStyle w:val="EndnoteText"/>
        <w:pBdr>
          <w:top w:val="single" w:sz="4" w:space="1" w:color="auto"/>
          <w:left w:val="single" w:sz="4" w:space="4" w:color="auto"/>
          <w:bottom w:val="single" w:sz="4" w:space="1" w:color="auto"/>
          <w:right w:val="single" w:sz="4" w:space="4" w:color="auto"/>
        </w:pBdr>
        <w:rPr>
          <w:b/>
          <w:noProof/>
          <w:szCs w:val="22"/>
          <w:lang w:val="bg-BG"/>
        </w:rPr>
      </w:pPr>
      <w:r w:rsidRPr="00DC63D7">
        <w:rPr>
          <w:b/>
          <w:szCs w:val="22"/>
          <w:lang w:val="bg-BG"/>
        </w:rPr>
        <w:t>4.</w:t>
      </w:r>
      <w:r w:rsidRPr="00DC63D7">
        <w:rPr>
          <w:b/>
          <w:szCs w:val="22"/>
          <w:lang w:val="bg-BG"/>
        </w:rPr>
        <w:tab/>
      </w:r>
      <w:r w:rsidRPr="00DC63D7">
        <w:rPr>
          <w:b/>
          <w:noProof/>
          <w:szCs w:val="22"/>
          <w:lang w:val="bg-BG"/>
        </w:rPr>
        <w:t>ЛЕКАРСТВЕНА ФОРМА И КОЛИЧЕСТВО В ЕДНА ОПАКОВКА</w:t>
      </w:r>
    </w:p>
    <w:p w14:paraId="1A7008AC" w14:textId="77777777" w:rsidR="000A6F6E" w:rsidRPr="00DC63D7" w:rsidRDefault="000A6F6E" w:rsidP="00DC63D7">
      <w:pPr>
        <w:pStyle w:val="EndnoteText"/>
        <w:rPr>
          <w:szCs w:val="22"/>
          <w:lang w:val="bg-BG"/>
        </w:rPr>
      </w:pPr>
    </w:p>
    <w:p w14:paraId="77255191" w14:textId="77777777" w:rsidR="000B697C" w:rsidRPr="00DC63D7" w:rsidRDefault="000B697C" w:rsidP="00DC63D7">
      <w:pPr>
        <w:pStyle w:val="EndnoteText"/>
        <w:rPr>
          <w:szCs w:val="22"/>
          <w:lang w:val="bg-BG"/>
        </w:rPr>
      </w:pPr>
      <w:r w:rsidRPr="00DC63D7">
        <w:rPr>
          <w:szCs w:val="22"/>
          <w:lang w:val="bg-BG"/>
        </w:rPr>
        <w:t>Инжекционен разтвор, 2 предварително напълнени спринцовки с автоматична система за безопасност</w:t>
      </w:r>
    </w:p>
    <w:p w14:paraId="6DB71BBD"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7 предварително напълнени спринцовки с автоматична система за безопасност</w:t>
      </w:r>
    </w:p>
    <w:p w14:paraId="24B00970"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автоматична система за безопасност</w:t>
      </w:r>
    </w:p>
    <w:p w14:paraId="1066D732" w14:textId="77777777" w:rsidR="000B697C" w:rsidRPr="00DC63D7" w:rsidRDefault="000B697C"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автоматична система за безопасност</w:t>
      </w:r>
    </w:p>
    <w:p w14:paraId="545A53E8" w14:textId="77777777" w:rsidR="000B697C" w:rsidRPr="00DC63D7" w:rsidRDefault="000B697C" w:rsidP="00DC63D7">
      <w:pPr>
        <w:pStyle w:val="EndnoteText"/>
        <w:rPr>
          <w:szCs w:val="22"/>
          <w:lang w:val="bg-BG"/>
        </w:rPr>
      </w:pPr>
    </w:p>
    <w:p w14:paraId="2851D4B5" w14:textId="77777777" w:rsidR="00B013C4" w:rsidRPr="00DC63D7" w:rsidRDefault="00B013C4" w:rsidP="00DC63D7">
      <w:pPr>
        <w:pStyle w:val="EndnoteText"/>
        <w:rPr>
          <w:szCs w:val="22"/>
          <w:highlight w:val="lightGray"/>
          <w:lang w:val="bg-BG"/>
        </w:rPr>
      </w:pPr>
      <w:r w:rsidRPr="00DC63D7">
        <w:rPr>
          <w:szCs w:val="22"/>
          <w:highlight w:val="lightGray"/>
          <w:lang w:val="bg-BG"/>
        </w:rPr>
        <w:t>Инжекционен разтвор, 2 предварително напълнени спринцовки с ръчна система за безопасност</w:t>
      </w:r>
    </w:p>
    <w:p w14:paraId="6659ED08" w14:textId="77777777" w:rsidR="00B013C4" w:rsidRPr="00DC63D7" w:rsidRDefault="00B013C4"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ръчна система за безопасност</w:t>
      </w:r>
    </w:p>
    <w:p w14:paraId="22E73E79" w14:textId="77777777" w:rsidR="00B013C4" w:rsidRPr="00DC63D7" w:rsidRDefault="00B013C4"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ръчна система за безопасност</w:t>
      </w:r>
    </w:p>
    <w:p w14:paraId="1C547762" w14:textId="77777777" w:rsidR="00B013C4" w:rsidRPr="00DC63D7" w:rsidRDefault="00B013C4" w:rsidP="00DC63D7">
      <w:pPr>
        <w:pStyle w:val="EndnoteText"/>
        <w:rPr>
          <w:szCs w:val="22"/>
          <w:lang w:val="bg-BG"/>
        </w:rPr>
      </w:pPr>
    </w:p>
    <w:p w14:paraId="6F74B2C1" w14:textId="77777777" w:rsidR="000B697C" w:rsidRPr="00DC63D7" w:rsidRDefault="000B697C" w:rsidP="00DC63D7">
      <w:pPr>
        <w:tabs>
          <w:tab w:val="left" w:pos="567"/>
        </w:tabs>
        <w:rPr>
          <w:sz w:val="22"/>
          <w:szCs w:val="22"/>
          <w:lang w:val="bg-BG"/>
        </w:rPr>
      </w:pPr>
    </w:p>
    <w:p w14:paraId="67BC29C5" w14:textId="1A3D17A5" w:rsidR="000B697C" w:rsidRPr="00DC63D7" w:rsidRDefault="000A6F6E"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НАЧИН НА ПРИЛАГАНЕ И ПЪТ/ИЩА НА ВЪВЕЖДАНЕ</w:t>
      </w:r>
    </w:p>
    <w:p w14:paraId="644E1199" w14:textId="77777777" w:rsidR="000A6F6E" w:rsidRPr="00DC63D7" w:rsidRDefault="000A6F6E" w:rsidP="00DC63D7">
      <w:pPr>
        <w:tabs>
          <w:tab w:val="left" w:pos="567"/>
        </w:tabs>
        <w:rPr>
          <w:sz w:val="22"/>
          <w:szCs w:val="22"/>
          <w:lang w:val="bg-BG"/>
        </w:rPr>
      </w:pPr>
    </w:p>
    <w:p w14:paraId="389B4E86" w14:textId="77777777" w:rsidR="000B697C" w:rsidRPr="00DC63D7" w:rsidRDefault="000B697C" w:rsidP="00DC63D7">
      <w:pPr>
        <w:tabs>
          <w:tab w:val="left" w:pos="567"/>
        </w:tabs>
        <w:rPr>
          <w:sz w:val="22"/>
          <w:szCs w:val="22"/>
          <w:lang w:val="bg-BG"/>
        </w:rPr>
      </w:pPr>
      <w:r w:rsidRPr="00DC63D7">
        <w:rPr>
          <w:sz w:val="22"/>
          <w:szCs w:val="22"/>
          <w:lang w:val="bg-BG"/>
        </w:rPr>
        <w:t>Подкожно приложение</w:t>
      </w:r>
    </w:p>
    <w:p w14:paraId="392029FF" w14:textId="77777777" w:rsidR="000B697C" w:rsidRPr="00DC63D7" w:rsidRDefault="000B697C" w:rsidP="00DC63D7">
      <w:pPr>
        <w:rPr>
          <w:noProof/>
          <w:sz w:val="22"/>
          <w:szCs w:val="22"/>
          <w:lang w:val="bg-BG"/>
        </w:rPr>
      </w:pPr>
    </w:p>
    <w:p w14:paraId="21F7E1C6" w14:textId="77777777" w:rsidR="000B697C" w:rsidRPr="00DC63D7" w:rsidRDefault="000B697C" w:rsidP="00DC63D7">
      <w:pPr>
        <w:rPr>
          <w:noProof/>
          <w:sz w:val="22"/>
          <w:szCs w:val="22"/>
          <w:lang w:val="bg-BG"/>
        </w:rPr>
      </w:pPr>
      <w:r w:rsidRPr="00DC63D7">
        <w:rPr>
          <w:noProof/>
          <w:sz w:val="22"/>
          <w:szCs w:val="22"/>
          <w:lang w:val="bg-BG"/>
        </w:rPr>
        <w:t>Преди употреба прочетете листовката.</w:t>
      </w:r>
    </w:p>
    <w:p w14:paraId="3D9D1D01" w14:textId="77777777" w:rsidR="000B697C" w:rsidRPr="00DC63D7" w:rsidRDefault="000B697C" w:rsidP="00DC63D7">
      <w:pPr>
        <w:tabs>
          <w:tab w:val="left" w:pos="567"/>
        </w:tabs>
        <w:rPr>
          <w:sz w:val="22"/>
          <w:szCs w:val="22"/>
          <w:lang w:val="bg-BG"/>
        </w:rPr>
      </w:pPr>
    </w:p>
    <w:p w14:paraId="4F6E926B" w14:textId="77777777" w:rsidR="000B697C" w:rsidRPr="00DC63D7" w:rsidRDefault="000B697C" w:rsidP="00DC63D7">
      <w:pPr>
        <w:tabs>
          <w:tab w:val="left" w:pos="567"/>
        </w:tabs>
        <w:rPr>
          <w:sz w:val="22"/>
          <w:szCs w:val="22"/>
          <w:lang w:val="bg-BG"/>
        </w:rPr>
      </w:pPr>
    </w:p>
    <w:p w14:paraId="5FF3F1A7" w14:textId="09979BC1"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t>6.</w:t>
      </w:r>
      <w:r w:rsidRPr="00DC63D7">
        <w:rPr>
          <w:b/>
          <w:noProof/>
          <w:sz w:val="22"/>
          <w:szCs w:val="22"/>
          <w:lang w:val="bg-BG"/>
        </w:rPr>
        <w:tab/>
        <w:t>СПЕЦИАЛНО ПРЕДУПРЕЖДЕНИЕ, ЧЕ ЛЕКАРСТВЕНИЯТ ПРОДУКТ ТРЯБВА ДА СЕ СЪХРАНЯВА НА МЯСТО ДАЛЕЧ</w:t>
      </w:r>
      <w:r w:rsidR="009571D9" w:rsidRPr="00DC63D7">
        <w:rPr>
          <w:b/>
          <w:noProof/>
          <w:sz w:val="22"/>
          <w:szCs w:val="22"/>
          <w:lang w:val="bg-BG"/>
        </w:rPr>
        <w:t>Е</w:t>
      </w:r>
      <w:r w:rsidRPr="00DC63D7">
        <w:rPr>
          <w:b/>
          <w:noProof/>
          <w:sz w:val="22"/>
          <w:szCs w:val="22"/>
          <w:lang w:val="bg-BG"/>
        </w:rPr>
        <w:t xml:space="preserve"> ОТ ПОГЛЕДА И ДОСЕГА НА ДЕЦА </w:t>
      </w:r>
    </w:p>
    <w:p w14:paraId="2C8A8B41" w14:textId="77777777" w:rsidR="000B697C" w:rsidRPr="00DC63D7" w:rsidRDefault="000B697C" w:rsidP="00DC63D7">
      <w:pPr>
        <w:rPr>
          <w:noProof/>
          <w:sz w:val="22"/>
          <w:szCs w:val="22"/>
          <w:lang w:val="bg-BG"/>
        </w:rPr>
      </w:pPr>
    </w:p>
    <w:p w14:paraId="5A0D128E" w14:textId="77777777" w:rsidR="000B697C" w:rsidRPr="00DC63D7" w:rsidRDefault="000B697C" w:rsidP="00DC63D7">
      <w:pPr>
        <w:rPr>
          <w:noProof/>
          <w:sz w:val="22"/>
          <w:szCs w:val="22"/>
          <w:lang w:val="bg-BG"/>
        </w:rPr>
      </w:pPr>
      <w:r w:rsidRPr="00DC63D7">
        <w:rPr>
          <w:noProof/>
          <w:sz w:val="22"/>
          <w:szCs w:val="22"/>
          <w:lang w:val="bg-BG"/>
        </w:rPr>
        <w:t>Да се съхранява на място</w:t>
      </w:r>
      <w:r w:rsidR="00F7477A" w:rsidRPr="00DC63D7">
        <w:rPr>
          <w:noProof/>
          <w:sz w:val="22"/>
          <w:szCs w:val="22"/>
          <w:lang w:val="bg-BG"/>
        </w:rPr>
        <w:t>,</w:t>
      </w:r>
      <w:r w:rsidRPr="00DC63D7">
        <w:rPr>
          <w:noProof/>
          <w:sz w:val="22"/>
          <w:szCs w:val="22"/>
          <w:lang w:val="bg-BG"/>
        </w:rPr>
        <w:t xml:space="preserve"> недостъпно за деца.</w:t>
      </w:r>
    </w:p>
    <w:p w14:paraId="428DB88A" w14:textId="77777777" w:rsidR="000B697C" w:rsidRPr="00DC63D7" w:rsidRDefault="000B697C" w:rsidP="00DC63D7">
      <w:pPr>
        <w:rPr>
          <w:noProof/>
          <w:sz w:val="22"/>
          <w:szCs w:val="22"/>
          <w:lang w:val="bg-BG"/>
        </w:rPr>
      </w:pPr>
    </w:p>
    <w:p w14:paraId="51ED4FA3" w14:textId="77777777" w:rsidR="000B697C" w:rsidRPr="00DC63D7" w:rsidRDefault="000B697C" w:rsidP="00DC63D7">
      <w:pPr>
        <w:rPr>
          <w:noProof/>
          <w:sz w:val="22"/>
          <w:szCs w:val="22"/>
          <w:lang w:val="bg-BG"/>
        </w:rPr>
      </w:pPr>
    </w:p>
    <w:p w14:paraId="18150153" w14:textId="77777777" w:rsidR="000B697C" w:rsidRPr="00DC63D7" w:rsidRDefault="000B697C" w:rsidP="00DC63D7">
      <w:pPr>
        <w:keepNext/>
        <w:keepLines/>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lastRenderedPageBreak/>
        <w:t>7.</w:t>
      </w:r>
      <w:r w:rsidRPr="00DC63D7">
        <w:rPr>
          <w:b/>
          <w:noProof/>
          <w:sz w:val="22"/>
          <w:szCs w:val="22"/>
          <w:lang w:val="bg-BG"/>
        </w:rPr>
        <w:tab/>
        <w:t xml:space="preserve">ДРУГИ СПЕЦИАЛНИ ПРЕДУПРЕЖДЕНИЯ, АКО Е НЕОБХОДИМО </w:t>
      </w:r>
    </w:p>
    <w:p w14:paraId="78E09036" w14:textId="77777777" w:rsidR="00081432" w:rsidRPr="00DC63D7" w:rsidRDefault="00081432" w:rsidP="00DC63D7">
      <w:pPr>
        <w:pStyle w:val="EndnoteText"/>
        <w:keepNext/>
        <w:keepLines/>
        <w:rPr>
          <w:szCs w:val="22"/>
          <w:lang w:val="bg-BG"/>
        </w:rPr>
      </w:pPr>
    </w:p>
    <w:p w14:paraId="5A095742" w14:textId="77777777" w:rsidR="00C063CF" w:rsidRPr="00DC63D7" w:rsidRDefault="00C063CF" w:rsidP="00DC63D7">
      <w:pPr>
        <w:pStyle w:val="EndnoteText"/>
        <w:keepNext/>
        <w:keepLines/>
        <w:rPr>
          <w:szCs w:val="22"/>
          <w:lang w:val="bg-BG"/>
        </w:rPr>
      </w:pPr>
      <w:r w:rsidRPr="00DC63D7">
        <w:rPr>
          <w:szCs w:val="22"/>
          <w:lang w:val="bg-BG"/>
        </w:rPr>
        <w:t xml:space="preserve">Предпазителят на иглата на спринцовката съдържа латекс. Може да причини </w:t>
      </w:r>
      <w:r w:rsidR="00C32BEE" w:rsidRPr="00DC63D7">
        <w:rPr>
          <w:szCs w:val="22"/>
          <w:lang w:val="bg-BG"/>
        </w:rPr>
        <w:t xml:space="preserve">тежки </w:t>
      </w:r>
      <w:r w:rsidRPr="00DC63D7">
        <w:rPr>
          <w:szCs w:val="22"/>
          <w:lang w:val="bg-BG"/>
        </w:rPr>
        <w:t>алергични реакции.</w:t>
      </w:r>
    </w:p>
    <w:p w14:paraId="336571B1" w14:textId="77777777" w:rsidR="000B697C" w:rsidRPr="00DC63D7" w:rsidRDefault="000B697C" w:rsidP="00DC63D7">
      <w:pPr>
        <w:rPr>
          <w:noProof/>
          <w:sz w:val="22"/>
          <w:szCs w:val="22"/>
          <w:lang w:val="bg-BG"/>
        </w:rPr>
      </w:pPr>
    </w:p>
    <w:p w14:paraId="55C770A9" w14:textId="77777777" w:rsidR="000B697C" w:rsidRPr="00DC63D7" w:rsidRDefault="000B697C" w:rsidP="00DC63D7">
      <w:pPr>
        <w:rPr>
          <w:noProof/>
          <w:sz w:val="22"/>
          <w:szCs w:val="22"/>
          <w:lang w:val="bg-BG"/>
        </w:rPr>
      </w:pPr>
    </w:p>
    <w:p w14:paraId="5F39E9AC"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t>8.</w:t>
      </w:r>
      <w:r w:rsidRPr="00DC63D7">
        <w:rPr>
          <w:b/>
          <w:noProof/>
          <w:sz w:val="22"/>
          <w:szCs w:val="22"/>
          <w:lang w:val="bg-BG"/>
        </w:rPr>
        <w:tab/>
        <w:t>ДАТА НА ИЗТИЧАНЕ НА СРОКА НА ГОДНОСТ</w:t>
      </w:r>
    </w:p>
    <w:p w14:paraId="4BC64300" w14:textId="77777777" w:rsidR="000B697C" w:rsidRPr="00DC63D7" w:rsidRDefault="000B697C" w:rsidP="00DC63D7">
      <w:pPr>
        <w:tabs>
          <w:tab w:val="left" w:pos="567"/>
        </w:tabs>
        <w:rPr>
          <w:sz w:val="22"/>
          <w:szCs w:val="22"/>
          <w:lang w:val="bg-BG"/>
        </w:rPr>
      </w:pPr>
    </w:p>
    <w:p w14:paraId="100536D6"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33156F6F" w14:textId="77777777" w:rsidR="000B697C" w:rsidRPr="00DC63D7" w:rsidRDefault="000B697C" w:rsidP="00DC63D7">
      <w:pPr>
        <w:tabs>
          <w:tab w:val="left" w:pos="567"/>
        </w:tabs>
        <w:rPr>
          <w:sz w:val="22"/>
          <w:szCs w:val="22"/>
          <w:lang w:val="bg-BG"/>
        </w:rPr>
      </w:pPr>
    </w:p>
    <w:p w14:paraId="5860B7EF" w14:textId="77777777" w:rsidR="000B697C" w:rsidRPr="00DC63D7" w:rsidRDefault="000B697C" w:rsidP="00DC63D7">
      <w:pPr>
        <w:tabs>
          <w:tab w:val="left" w:pos="567"/>
        </w:tabs>
        <w:rPr>
          <w:sz w:val="22"/>
          <w:szCs w:val="22"/>
          <w:lang w:val="bg-BG"/>
        </w:rPr>
      </w:pPr>
    </w:p>
    <w:p w14:paraId="6B1EF890" w14:textId="4C661920" w:rsidR="000B697C" w:rsidRPr="00DC63D7" w:rsidRDefault="000A6F6E" w:rsidP="00DC63D7">
      <w:pPr>
        <w:pBdr>
          <w:top w:val="single" w:sz="4" w:space="1" w:color="auto"/>
          <w:left w:val="single" w:sz="4" w:space="4" w:color="auto"/>
          <w:bottom w:val="single" w:sz="4" w:space="1" w:color="auto"/>
          <w:right w:val="single" w:sz="4" w:space="4" w:color="auto"/>
        </w:pBdr>
        <w:ind w:left="567" w:hanging="567"/>
        <w:rPr>
          <w:b/>
          <w:noProof/>
          <w:sz w:val="22"/>
          <w:szCs w:val="22"/>
          <w:lang w:val="bg-BG"/>
        </w:rPr>
      </w:pPr>
      <w:r w:rsidRPr="00DC63D7">
        <w:rPr>
          <w:b/>
          <w:noProof/>
          <w:sz w:val="22"/>
          <w:szCs w:val="22"/>
          <w:lang w:val="bg-BG"/>
        </w:rPr>
        <w:t>9.</w:t>
      </w:r>
      <w:r w:rsidRPr="00DC63D7">
        <w:rPr>
          <w:b/>
          <w:noProof/>
          <w:sz w:val="22"/>
          <w:szCs w:val="22"/>
          <w:lang w:val="bg-BG"/>
        </w:rPr>
        <w:tab/>
        <w:t>СПЕЦИАЛНИ УСЛОВИЯ НА СЪХРАНЕНИЕ</w:t>
      </w:r>
    </w:p>
    <w:p w14:paraId="106552C5" w14:textId="77777777" w:rsidR="000A6F6E" w:rsidRPr="00DC63D7" w:rsidRDefault="000A6F6E" w:rsidP="00DC63D7">
      <w:pPr>
        <w:tabs>
          <w:tab w:val="left" w:pos="567"/>
        </w:tabs>
        <w:rPr>
          <w:sz w:val="22"/>
          <w:szCs w:val="22"/>
          <w:lang w:val="bg-BG"/>
        </w:rPr>
      </w:pPr>
    </w:p>
    <w:p w14:paraId="1E32899A" w14:textId="77777777" w:rsidR="000B697C" w:rsidRPr="00DC63D7" w:rsidRDefault="000613D2" w:rsidP="00DC63D7">
      <w:pPr>
        <w:tabs>
          <w:tab w:val="left" w:pos="567"/>
        </w:tabs>
        <w:rPr>
          <w:sz w:val="22"/>
          <w:szCs w:val="22"/>
          <w:lang w:val="bg-BG"/>
        </w:rPr>
      </w:pPr>
      <w:r w:rsidRPr="00DC63D7">
        <w:rPr>
          <w:sz w:val="22"/>
          <w:szCs w:val="22"/>
          <w:lang w:val="bg-BG"/>
        </w:rPr>
        <w:t xml:space="preserve">Да се съхранява под </w:t>
      </w:r>
      <w:smartTag w:uri="urn:schemas-microsoft-com:office:smarttags" w:element="metricconverter">
        <w:smartTagPr>
          <w:attr w:name="ProductID" w:val="25ﾰC"/>
        </w:smartTagPr>
        <w:r w:rsidRPr="00DC63D7">
          <w:rPr>
            <w:sz w:val="22"/>
            <w:szCs w:val="22"/>
            <w:lang w:val="bg-BG"/>
          </w:rPr>
          <w:t>25°C</w:t>
        </w:r>
      </w:smartTag>
      <w:r w:rsidRPr="00DC63D7">
        <w:rPr>
          <w:sz w:val="22"/>
          <w:szCs w:val="22"/>
          <w:lang w:val="bg-BG"/>
        </w:rPr>
        <w:t>.</w:t>
      </w:r>
      <w:r w:rsidRPr="00DC63D7">
        <w:rPr>
          <w:color w:val="000000"/>
          <w:sz w:val="22"/>
          <w:szCs w:val="22"/>
          <w:lang w:val="bg-BG"/>
        </w:rPr>
        <w:t xml:space="preserve"> </w:t>
      </w:r>
      <w:r w:rsidR="000B697C" w:rsidRPr="00DC63D7">
        <w:rPr>
          <w:sz w:val="22"/>
          <w:szCs w:val="22"/>
          <w:lang w:val="bg-BG"/>
        </w:rPr>
        <w:t>Да не се замразява.</w:t>
      </w:r>
    </w:p>
    <w:p w14:paraId="13D591F8" w14:textId="77777777" w:rsidR="000B697C" w:rsidRPr="00DC63D7" w:rsidRDefault="000B697C" w:rsidP="00DC63D7">
      <w:pPr>
        <w:tabs>
          <w:tab w:val="left" w:pos="567"/>
        </w:tabs>
        <w:rPr>
          <w:sz w:val="22"/>
          <w:szCs w:val="22"/>
          <w:lang w:val="bg-BG"/>
        </w:rPr>
      </w:pPr>
    </w:p>
    <w:p w14:paraId="034D9357" w14:textId="77777777" w:rsidR="000B697C" w:rsidRPr="00DC63D7" w:rsidRDefault="000B697C" w:rsidP="00DC63D7">
      <w:pPr>
        <w:tabs>
          <w:tab w:val="left" w:pos="567"/>
        </w:tabs>
        <w:rPr>
          <w:sz w:val="22"/>
          <w:szCs w:val="22"/>
          <w:lang w:val="bg-BG"/>
        </w:rPr>
      </w:pPr>
    </w:p>
    <w:p w14:paraId="521A2594"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10.</w:t>
      </w:r>
      <w:r w:rsidRPr="00DC63D7">
        <w:rPr>
          <w:b/>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02088B7" w14:textId="77777777" w:rsidR="000B697C" w:rsidRPr="00DC63D7" w:rsidRDefault="000B697C" w:rsidP="00DC63D7">
      <w:pPr>
        <w:rPr>
          <w:noProof/>
          <w:sz w:val="22"/>
          <w:szCs w:val="22"/>
          <w:lang w:val="bg-BG"/>
        </w:rPr>
      </w:pPr>
    </w:p>
    <w:p w14:paraId="0B29BF2F" w14:textId="77777777" w:rsidR="000B697C" w:rsidRPr="00DC63D7" w:rsidRDefault="000B697C" w:rsidP="00DC63D7">
      <w:pPr>
        <w:rPr>
          <w:noProof/>
          <w:sz w:val="22"/>
          <w:szCs w:val="22"/>
          <w:lang w:val="bg-BG"/>
        </w:rPr>
      </w:pPr>
    </w:p>
    <w:p w14:paraId="5B98145C"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11.</w:t>
      </w:r>
      <w:r w:rsidRPr="00DC63D7">
        <w:rPr>
          <w:b/>
          <w:noProof/>
          <w:sz w:val="22"/>
          <w:szCs w:val="22"/>
          <w:lang w:val="bg-BG"/>
        </w:rPr>
        <w:tab/>
        <w:t>ИМЕ И АДРЕС НА ПРИТЕЖАТЕЛЯ НА РАЗРЕШЕНИЕТО ЗА УПОТРЕБА</w:t>
      </w:r>
    </w:p>
    <w:p w14:paraId="745206A7" w14:textId="77777777" w:rsidR="000B697C" w:rsidRPr="00DC63D7" w:rsidRDefault="000B697C" w:rsidP="00DC63D7">
      <w:pPr>
        <w:pStyle w:val="EndnoteText"/>
        <w:rPr>
          <w:szCs w:val="22"/>
          <w:lang w:val="bg-BG"/>
        </w:rPr>
      </w:pPr>
    </w:p>
    <w:p w14:paraId="13A2703C" w14:textId="77777777" w:rsidR="009B5406" w:rsidRPr="00DC63D7" w:rsidRDefault="009B5406" w:rsidP="00DC63D7">
      <w:pPr>
        <w:autoSpaceDE w:val="0"/>
        <w:autoSpaceDN w:val="0"/>
        <w:adjustRightInd w:val="0"/>
        <w:rPr>
          <w:color w:val="000000"/>
          <w:sz w:val="22"/>
          <w:szCs w:val="22"/>
          <w:lang w:val="en-IE"/>
        </w:rPr>
      </w:pPr>
      <w:r w:rsidRPr="00DC63D7">
        <w:rPr>
          <w:color w:val="000000"/>
          <w:sz w:val="22"/>
          <w:szCs w:val="22"/>
          <w:lang w:val="en-IE"/>
        </w:rPr>
        <w:t>Viatris Healthcare Limited</w:t>
      </w:r>
    </w:p>
    <w:p w14:paraId="59B8629F" w14:textId="77777777" w:rsidR="009B5406" w:rsidRPr="00DC63D7" w:rsidRDefault="009B5406" w:rsidP="00DC63D7">
      <w:pPr>
        <w:autoSpaceDE w:val="0"/>
        <w:autoSpaceDN w:val="0"/>
        <w:adjustRightInd w:val="0"/>
        <w:rPr>
          <w:color w:val="000000"/>
          <w:sz w:val="22"/>
          <w:szCs w:val="22"/>
          <w:lang w:val="en-IE"/>
        </w:rPr>
      </w:pPr>
      <w:proofErr w:type="spellStart"/>
      <w:r w:rsidRPr="00DC63D7">
        <w:rPr>
          <w:color w:val="000000"/>
          <w:sz w:val="22"/>
          <w:szCs w:val="22"/>
          <w:lang w:val="en-IE"/>
        </w:rPr>
        <w:t>Damastown</w:t>
      </w:r>
      <w:proofErr w:type="spellEnd"/>
      <w:r w:rsidRPr="00DC63D7">
        <w:rPr>
          <w:color w:val="000000"/>
          <w:sz w:val="22"/>
          <w:szCs w:val="22"/>
          <w:lang w:val="en-IE"/>
        </w:rPr>
        <w:t xml:space="preserve"> Industrial Park,</w:t>
      </w:r>
    </w:p>
    <w:p w14:paraId="11AC49C7" w14:textId="77777777" w:rsidR="009B5406" w:rsidRPr="00DC63D7" w:rsidRDefault="009B5406" w:rsidP="00DC63D7">
      <w:pPr>
        <w:autoSpaceDE w:val="0"/>
        <w:autoSpaceDN w:val="0"/>
        <w:adjustRightInd w:val="0"/>
        <w:rPr>
          <w:color w:val="000000"/>
          <w:sz w:val="22"/>
          <w:szCs w:val="22"/>
          <w:lang w:val="ru-RU"/>
        </w:rPr>
      </w:pPr>
      <w:proofErr w:type="spellStart"/>
      <w:r w:rsidRPr="00DC63D7">
        <w:rPr>
          <w:color w:val="000000"/>
          <w:sz w:val="22"/>
          <w:szCs w:val="22"/>
          <w:lang w:val="en-IE"/>
        </w:rPr>
        <w:t>Mulhuddart</w:t>
      </w:r>
      <w:proofErr w:type="spellEnd"/>
    </w:p>
    <w:p w14:paraId="19970CDF" w14:textId="77777777" w:rsidR="009B540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r w:rsidRPr="00DC63D7">
        <w:rPr>
          <w:color w:val="000000"/>
          <w:sz w:val="22"/>
          <w:szCs w:val="22"/>
          <w:lang w:val="ru-RU"/>
        </w:rPr>
        <w:t xml:space="preserve"> 15, </w:t>
      </w:r>
    </w:p>
    <w:p w14:paraId="53FDC37D" w14:textId="52D5759E" w:rsidR="00BC37B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p>
    <w:p w14:paraId="4941710B" w14:textId="35F963FD" w:rsidR="00BC37B6" w:rsidRPr="00DC63D7" w:rsidRDefault="00BC37B6" w:rsidP="00DC63D7">
      <w:pPr>
        <w:pStyle w:val="EndnoteText"/>
        <w:rPr>
          <w:color w:val="000000"/>
          <w:szCs w:val="22"/>
          <w:lang w:val="bg-BG"/>
        </w:rPr>
      </w:pPr>
      <w:r w:rsidRPr="00DC63D7">
        <w:rPr>
          <w:color w:val="000000"/>
          <w:szCs w:val="22"/>
          <w:lang w:val="bg-BG"/>
        </w:rPr>
        <w:t>Ирландия</w:t>
      </w:r>
    </w:p>
    <w:p w14:paraId="171F65E1" w14:textId="77777777" w:rsidR="000B697C" w:rsidRPr="00DC63D7" w:rsidRDefault="000B697C" w:rsidP="00DC63D7">
      <w:pPr>
        <w:tabs>
          <w:tab w:val="left" w:pos="567"/>
        </w:tabs>
        <w:rPr>
          <w:sz w:val="22"/>
          <w:szCs w:val="22"/>
          <w:lang w:val="bg-BG"/>
        </w:rPr>
      </w:pPr>
    </w:p>
    <w:p w14:paraId="2A941C97" w14:textId="77777777" w:rsidR="000C2835" w:rsidRPr="00DC63D7" w:rsidRDefault="000C2835" w:rsidP="00DC63D7">
      <w:pPr>
        <w:tabs>
          <w:tab w:val="left" w:pos="567"/>
        </w:tabs>
        <w:rPr>
          <w:sz w:val="22"/>
          <w:szCs w:val="22"/>
          <w:lang w:val="bg-BG"/>
        </w:rPr>
      </w:pPr>
    </w:p>
    <w:p w14:paraId="46EF51B0" w14:textId="52D0F091" w:rsidR="000B697C" w:rsidRPr="00DC63D7" w:rsidRDefault="000A6F6E"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12.</w:t>
      </w:r>
      <w:r w:rsidRPr="00DC63D7">
        <w:rPr>
          <w:b/>
          <w:noProof/>
          <w:sz w:val="22"/>
          <w:szCs w:val="22"/>
          <w:lang w:val="bg-BG"/>
        </w:rPr>
        <w:tab/>
        <w:t>НОМЕР(А) НА РАЗРЕШЕНИЕТО ЗА УПОТРЕБА</w:t>
      </w:r>
    </w:p>
    <w:p w14:paraId="71E4769A" w14:textId="77777777" w:rsidR="000A6F6E" w:rsidRPr="00DC63D7" w:rsidRDefault="000A6F6E" w:rsidP="00DC63D7">
      <w:pPr>
        <w:tabs>
          <w:tab w:val="left" w:pos="567"/>
        </w:tabs>
        <w:rPr>
          <w:sz w:val="22"/>
          <w:szCs w:val="22"/>
          <w:lang w:val="bg-BG"/>
        </w:rPr>
      </w:pPr>
    </w:p>
    <w:p w14:paraId="661DAD71" w14:textId="77777777" w:rsidR="000B697C" w:rsidRPr="00DC63D7" w:rsidRDefault="000B697C" w:rsidP="00DC63D7">
      <w:pPr>
        <w:tabs>
          <w:tab w:val="left" w:pos="567"/>
        </w:tabs>
        <w:rPr>
          <w:sz w:val="22"/>
          <w:szCs w:val="22"/>
          <w:highlight w:val="lightGray"/>
          <w:lang w:val="bg-BG"/>
        </w:rPr>
      </w:pPr>
      <w:r w:rsidRPr="00DC63D7">
        <w:rPr>
          <w:sz w:val="22"/>
          <w:szCs w:val="22"/>
          <w:lang w:val="bg-BG"/>
        </w:rPr>
        <w:t>EU/1/02/206/00</w:t>
      </w:r>
      <w:r w:rsidR="00773CCD" w:rsidRPr="00DC63D7">
        <w:rPr>
          <w:sz w:val="22"/>
          <w:szCs w:val="22"/>
          <w:lang w:val="bg-BG"/>
        </w:rPr>
        <w:t xml:space="preserve">5 </w:t>
      </w:r>
      <w:r w:rsidRPr="00DC63D7">
        <w:rPr>
          <w:sz w:val="22"/>
          <w:szCs w:val="22"/>
          <w:highlight w:val="lightGray"/>
          <w:lang w:val="bg-BG"/>
        </w:rPr>
        <w:t>- 2 предварително напълнени спринцовки</w:t>
      </w:r>
      <w:r w:rsidR="00B013C4" w:rsidRPr="00DC63D7">
        <w:rPr>
          <w:sz w:val="22"/>
          <w:szCs w:val="22"/>
          <w:highlight w:val="lightGray"/>
          <w:lang w:val="bg-BG"/>
        </w:rPr>
        <w:t xml:space="preserve"> с автоматична система за безопасност</w:t>
      </w:r>
    </w:p>
    <w:p w14:paraId="1B93C675"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EU/1/02/206/006 - 7 предварително напълнени спринцовки</w:t>
      </w:r>
      <w:r w:rsidR="00B013C4" w:rsidRPr="00DC63D7">
        <w:rPr>
          <w:sz w:val="22"/>
          <w:szCs w:val="22"/>
          <w:highlight w:val="lightGray"/>
          <w:lang w:val="bg-BG"/>
        </w:rPr>
        <w:t xml:space="preserve"> с автоматична система за безопасност</w:t>
      </w:r>
    </w:p>
    <w:p w14:paraId="0F313A64"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EU/1/02/206/007 - 10 предварително напълнени спринцовки</w:t>
      </w:r>
      <w:r w:rsidR="00B013C4" w:rsidRPr="00DC63D7">
        <w:rPr>
          <w:sz w:val="22"/>
          <w:szCs w:val="22"/>
          <w:highlight w:val="lightGray"/>
          <w:lang w:val="bg-BG"/>
        </w:rPr>
        <w:t xml:space="preserve"> с автоматична система за безопасност</w:t>
      </w:r>
    </w:p>
    <w:p w14:paraId="6E99D788" w14:textId="77777777" w:rsidR="000B697C" w:rsidRPr="00DC63D7" w:rsidRDefault="000B697C" w:rsidP="00DC63D7">
      <w:pPr>
        <w:tabs>
          <w:tab w:val="left" w:pos="567"/>
        </w:tabs>
        <w:rPr>
          <w:sz w:val="22"/>
          <w:szCs w:val="22"/>
          <w:lang w:val="bg-BG"/>
        </w:rPr>
      </w:pPr>
      <w:r w:rsidRPr="00DC63D7">
        <w:rPr>
          <w:sz w:val="22"/>
          <w:szCs w:val="22"/>
          <w:highlight w:val="lightGray"/>
          <w:lang w:val="bg-BG"/>
        </w:rPr>
        <w:t>EU/1/02/206/008 - 20 предварително напълнени спринцовки</w:t>
      </w:r>
      <w:r w:rsidR="00B013C4" w:rsidRPr="00DC63D7">
        <w:rPr>
          <w:sz w:val="22"/>
          <w:szCs w:val="22"/>
          <w:highlight w:val="lightGray"/>
          <w:lang w:val="bg-BG"/>
        </w:rPr>
        <w:t xml:space="preserve"> с автоматична система за безопасност</w:t>
      </w:r>
    </w:p>
    <w:p w14:paraId="1EEE6801" w14:textId="77777777" w:rsidR="000B697C" w:rsidRPr="00DC63D7" w:rsidRDefault="000B697C" w:rsidP="00DC63D7">
      <w:pPr>
        <w:tabs>
          <w:tab w:val="left" w:pos="567"/>
        </w:tabs>
        <w:rPr>
          <w:sz w:val="22"/>
          <w:szCs w:val="22"/>
          <w:lang w:val="bg-BG"/>
        </w:rPr>
      </w:pPr>
    </w:p>
    <w:p w14:paraId="3B18C1E9" w14:textId="77777777" w:rsidR="00B013C4" w:rsidRPr="00DC63D7" w:rsidRDefault="00A83998" w:rsidP="00DC63D7">
      <w:pPr>
        <w:tabs>
          <w:tab w:val="left" w:pos="567"/>
        </w:tabs>
        <w:rPr>
          <w:sz w:val="22"/>
          <w:szCs w:val="22"/>
          <w:highlight w:val="lightGray"/>
          <w:lang w:val="bg-BG"/>
        </w:rPr>
      </w:pPr>
      <w:r w:rsidRPr="00DC63D7">
        <w:rPr>
          <w:color w:val="000000"/>
          <w:sz w:val="22"/>
          <w:szCs w:val="22"/>
          <w:highlight w:val="lightGray"/>
          <w:lang w:val="bg-BG"/>
        </w:rPr>
        <w:t>EU/1/02/206/024</w:t>
      </w:r>
      <w:r w:rsidR="00B013C4" w:rsidRPr="00DC63D7">
        <w:rPr>
          <w:sz w:val="22"/>
          <w:szCs w:val="22"/>
          <w:highlight w:val="lightGray"/>
          <w:lang w:val="bg-BG"/>
        </w:rPr>
        <w:t xml:space="preserve"> - 2 предварително напълнени спринцовки с ръчна система за безопасност</w:t>
      </w:r>
    </w:p>
    <w:p w14:paraId="3FD3CF6D" w14:textId="77777777" w:rsidR="007636B4" w:rsidRPr="00DC63D7" w:rsidRDefault="00A83998" w:rsidP="00DC63D7">
      <w:pPr>
        <w:tabs>
          <w:tab w:val="left" w:pos="567"/>
        </w:tabs>
        <w:rPr>
          <w:sz w:val="22"/>
          <w:szCs w:val="22"/>
          <w:highlight w:val="lightGray"/>
          <w:lang w:val="bg-BG"/>
        </w:rPr>
      </w:pPr>
      <w:r w:rsidRPr="00DC63D7">
        <w:rPr>
          <w:color w:val="000000"/>
          <w:sz w:val="22"/>
          <w:szCs w:val="22"/>
          <w:highlight w:val="lightGray"/>
          <w:lang w:val="bg-BG"/>
        </w:rPr>
        <w:t>EU/1/02/206/02</w:t>
      </w:r>
      <w:r w:rsidR="00773CCD" w:rsidRPr="00DC63D7">
        <w:rPr>
          <w:color w:val="000000"/>
          <w:sz w:val="22"/>
          <w:szCs w:val="22"/>
          <w:highlight w:val="lightGray"/>
          <w:lang w:val="bg-BG"/>
        </w:rPr>
        <w:t xml:space="preserve">5 </w:t>
      </w:r>
      <w:r w:rsidR="007636B4" w:rsidRPr="00DC63D7">
        <w:rPr>
          <w:sz w:val="22"/>
          <w:szCs w:val="22"/>
          <w:highlight w:val="lightGray"/>
          <w:lang w:val="bg-BG"/>
        </w:rPr>
        <w:t>- 10 предварително напълнени спринцовки с ръчна система за безопасност</w:t>
      </w:r>
    </w:p>
    <w:p w14:paraId="3BC962E3" w14:textId="77777777" w:rsidR="007636B4" w:rsidRPr="00DC63D7" w:rsidRDefault="00A83998" w:rsidP="00DC63D7">
      <w:pPr>
        <w:tabs>
          <w:tab w:val="left" w:pos="567"/>
        </w:tabs>
        <w:rPr>
          <w:sz w:val="22"/>
          <w:szCs w:val="22"/>
          <w:lang w:val="bg-BG"/>
        </w:rPr>
      </w:pPr>
      <w:r w:rsidRPr="00DC63D7">
        <w:rPr>
          <w:color w:val="000000"/>
          <w:sz w:val="22"/>
          <w:szCs w:val="22"/>
          <w:highlight w:val="lightGray"/>
          <w:lang w:val="bg-BG"/>
        </w:rPr>
        <w:t>EU/1/02/206/026</w:t>
      </w:r>
      <w:r w:rsidR="007636B4" w:rsidRPr="00DC63D7">
        <w:rPr>
          <w:sz w:val="22"/>
          <w:szCs w:val="22"/>
          <w:highlight w:val="lightGray"/>
          <w:lang w:val="bg-BG"/>
        </w:rPr>
        <w:t xml:space="preserve"> - 20 предварително напълнени спринцовки с ръчна система за безопасност</w:t>
      </w:r>
    </w:p>
    <w:p w14:paraId="37E37396" w14:textId="77777777" w:rsidR="00B013C4" w:rsidRPr="00DC63D7" w:rsidRDefault="00B013C4" w:rsidP="00DC63D7">
      <w:pPr>
        <w:tabs>
          <w:tab w:val="left" w:pos="567"/>
        </w:tabs>
        <w:rPr>
          <w:sz w:val="22"/>
          <w:szCs w:val="22"/>
          <w:lang w:val="bg-BG"/>
        </w:rPr>
      </w:pPr>
    </w:p>
    <w:p w14:paraId="2BD60228" w14:textId="77777777" w:rsidR="000B697C" w:rsidRPr="00DC63D7" w:rsidRDefault="000B697C" w:rsidP="00DC63D7">
      <w:pPr>
        <w:tabs>
          <w:tab w:val="left" w:pos="567"/>
        </w:tabs>
        <w:rPr>
          <w:sz w:val="22"/>
          <w:szCs w:val="22"/>
          <w:lang w:val="bg-BG"/>
        </w:rPr>
      </w:pPr>
    </w:p>
    <w:p w14:paraId="259BE822" w14:textId="4AAF0831" w:rsidR="000B697C" w:rsidRPr="00DC63D7" w:rsidRDefault="000A6F6E"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13.</w:t>
      </w:r>
      <w:r w:rsidRPr="00DC63D7">
        <w:rPr>
          <w:b/>
          <w:sz w:val="22"/>
          <w:szCs w:val="22"/>
          <w:lang w:val="bg-BG"/>
        </w:rPr>
        <w:tab/>
      </w:r>
      <w:r w:rsidRPr="00DC63D7">
        <w:rPr>
          <w:b/>
          <w:noProof/>
          <w:sz w:val="22"/>
          <w:szCs w:val="22"/>
          <w:lang w:val="bg-BG"/>
        </w:rPr>
        <w:t xml:space="preserve">ПАРТИДЕН НОМЕР </w:t>
      </w:r>
    </w:p>
    <w:p w14:paraId="4849B564" w14:textId="77777777" w:rsidR="000A6F6E" w:rsidRPr="00DC63D7" w:rsidRDefault="000A6F6E" w:rsidP="00DC63D7">
      <w:pPr>
        <w:tabs>
          <w:tab w:val="left" w:pos="567"/>
        </w:tabs>
        <w:rPr>
          <w:sz w:val="22"/>
          <w:szCs w:val="22"/>
          <w:lang w:val="bg-BG"/>
        </w:rPr>
      </w:pPr>
    </w:p>
    <w:p w14:paraId="6925261C" w14:textId="77777777" w:rsidR="000B697C" w:rsidRPr="00DC63D7" w:rsidRDefault="000B697C" w:rsidP="00DC63D7">
      <w:pPr>
        <w:tabs>
          <w:tab w:val="left" w:pos="567"/>
        </w:tabs>
        <w:rPr>
          <w:sz w:val="22"/>
          <w:szCs w:val="22"/>
          <w:lang w:val="bg-BG"/>
        </w:rPr>
      </w:pPr>
      <w:r w:rsidRPr="00DC63D7">
        <w:rPr>
          <w:sz w:val="22"/>
          <w:szCs w:val="22"/>
          <w:lang w:val="bg-BG"/>
        </w:rPr>
        <w:t xml:space="preserve">Партиден № </w:t>
      </w:r>
    </w:p>
    <w:p w14:paraId="5133DE22" w14:textId="77777777" w:rsidR="000B697C" w:rsidRPr="00DC63D7" w:rsidRDefault="000B697C" w:rsidP="00DC63D7">
      <w:pPr>
        <w:tabs>
          <w:tab w:val="left" w:pos="567"/>
        </w:tabs>
        <w:rPr>
          <w:sz w:val="22"/>
          <w:szCs w:val="22"/>
          <w:lang w:val="bg-BG"/>
        </w:rPr>
      </w:pPr>
    </w:p>
    <w:p w14:paraId="4DDD8FA6" w14:textId="77777777" w:rsidR="000B697C" w:rsidRPr="00DC63D7" w:rsidRDefault="000B697C" w:rsidP="00DC63D7">
      <w:pPr>
        <w:tabs>
          <w:tab w:val="left" w:pos="567"/>
        </w:tabs>
        <w:rPr>
          <w:sz w:val="22"/>
          <w:szCs w:val="22"/>
          <w:lang w:val="bg-BG"/>
        </w:rPr>
      </w:pPr>
    </w:p>
    <w:p w14:paraId="47DCB037" w14:textId="77777777" w:rsidR="000B697C" w:rsidRPr="00DC63D7" w:rsidRDefault="000B697C" w:rsidP="00A42EEF">
      <w:pPr>
        <w:keepNext/>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lastRenderedPageBreak/>
        <w:t>14.</w:t>
      </w:r>
      <w:r w:rsidRPr="00DC63D7">
        <w:rPr>
          <w:b/>
          <w:noProof/>
          <w:sz w:val="22"/>
          <w:szCs w:val="22"/>
          <w:lang w:val="bg-BG"/>
        </w:rPr>
        <w:tab/>
        <w:t>НАЧИН НА ОТПУСКАНЕ</w:t>
      </w:r>
    </w:p>
    <w:p w14:paraId="786110CF" w14:textId="77777777" w:rsidR="000B697C" w:rsidRPr="00DC63D7" w:rsidRDefault="000B697C" w:rsidP="00DC63D7">
      <w:pPr>
        <w:keepNext/>
        <w:rPr>
          <w:noProof/>
          <w:sz w:val="22"/>
          <w:szCs w:val="22"/>
          <w:lang w:val="bg-BG"/>
        </w:rPr>
      </w:pPr>
    </w:p>
    <w:p w14:paraId="3ECEC571" w14:textId="77777777" w:rsidR="000B697C" w:rsidRPr="00DC63D7" w:rsidRDefault="000B697C" w:rsidP="00DC63D7">
      <w:pPr>
        <w:keepNext/>
        <w:rPr>
          <w:noProof/>
          <w:sz w:val="22"/>
          <w:szCs w:val="22"/>
          <w:lang w:val="bg-BG"/>
        </w:rPr>
      </w:pPr>
      <w:r w:rsidRPr="00DC63D7">
        <w:rPr>
          <w:noProof/>
          <w:sz w:val="22"/>
          <w:szCs w:val="22"/>
          <w:lang w:val="bg-BG"/>
        </w:rPr>
        <w:t>Лекарственият продукт се отпуска по лекарско предписание.</w:t>
      </w:r>
    </w:p>
    <w:p w14:paraId="1D795DCA" w14:textId="77777777" w:rsidR="000B697C" w:rsidRPr="00DC63D7" w:rsidRDefault="000B697C" w:rsidP="00DC63D7">
      <w:pPr>
        <w:keepNext/>
        <w:tabs>
          <w:tab w:val="left" w:pos="567"/>
        </w:tabs>
        <w:rPr>
          <w:sz w:val="22"/>
          <w:szCs w:val="22"/>
          <w:lang w:val="bg-BG"/>
        </w:rPr>
      </w:pPr>
    </w:p>
    <w:p w14:paraId="540FCAC6" w14:textId="77777777" w:rsidR="000B697C" w:rsidRPr="00DC63D7" w:rsidRDefault="000B697C" w:rsidP="00DC63D7">
      <w:pPr>
        <w:tabs>
          <w:tab w:val="left" w:pos="567"/>
        </w:tabs>
        <w:rPr>
          <w:sz w:val="22"/>
          <w:szCs w:val="22"/>
          <w:lang w:val="bg-BG"/>
        </w:rPr>
      </w:pPr>
    </w:p>
    <w:p w14:paraId="6ABD2D06" w14:textId="686A9E2B" w:rsidR="000B697C" w:rsidRPr="00DC63D7" w:rsidRDefault="000A6F6E" w:rsidP="00A42EEF">
      <w:pPr>
        <w:pBdr>
          <w:top w:val="single" w:sz="4" w:space="1" w:color="auto"/>
          <w:left w:val="single" w:sz="4" w:space="4" w:color="auto"/>
          <w:bottom w:val="single" w:sz="4" w:space="1" w:color="auto"/>
          <w:right w:val="single" w:sz="4" w:space="4" w:color="auto"/>
        </w:pBdr>
        <w:ind w:left="567" w:hanging="567"/>
        <w:rPr>
          <w:b/>
          <w:noProof/>
          <w:sz w:val="22"/>
          <w:szCs w:val="22"/>
          <w:lang w:val="bg-BG"/>
        </w:rPr>
      </w:pPr>
      <w:r w:rsidRPr="00DC63D7">
        <w:rPr>
          <w:b/>
          <w:noProof/>
          <w:sz w:val="22"/>
          <w:szCs w:val="22"/>
          <w:lang w:val="bg-BG"/>
        </w:rPr>
        <w:t>15.</w:t>
      </w:r>
      <w:r w:rsidRPr="00DC63D7">
        <w:rPr>
          <w:b/>
          <w:noProof/>
          <w:sz w:val="22"/>
          <w:szCs w:val="22"/>
          <w:lang w:val="bg-BG"/>
        </w:rPr>
        <w:tab/>
        <w:t>УКАЗАНИЯ ЗА УПОТРЕБА</w:t>
      </w:r>
    </w:p>
    <w:p w14:paraId="76753437" w14:textId="77777777" w:rsidR="000B697C" w:rsidRPr="00DC63D7" w:rsidRDefault="000B697C" w:rsidP="00DC63D7">
      <w:pPr>
        <w:tabs>
          <w:tab w:val="left" w:pos="567"/>
        </w:tabs>
        <w:rPr>
          <w:sz w:val="22"/>
          <w:szCs w:val="22"/>
          <w:lang w:val="bg-BG"/>
        </w:rPr>
      </w:pPr>
    </w:p>
    <w:p w14:paraId="7A64A9DA" w14:textId="77777777" w:rsidR="000A6F6E" w:rsidRPr="00DC63D7" w:rsidRDefault="000A6F6E" w:rsidP="00DC63D7">
      <w:pPr>
        <w:tabs>
          <w:tab w:val="left" w:pos="567"/>
        </w:tabs>
        <w:rPr>
          <w:sz w:val="22"/>
          <w:szCs w:val="22"/>
          <w:lang w:val="bg-BG"/>
        </w:rPr>
      </w:pPr>
    </w:p>
    <w:p w14:paraId="2A5A3A2D" w14:textId="28E3EB91" w:rsidR="00942DDF" w:rsidRPr="00DC63D7" w:rsidRDefault="000A6F6E" w:rsidP="00A42EEF">
      <w:pPr>
        <w:pBdr>
          <w:top w:val="single" w:sz="4" w:space="1" w:color="auto"/>
          <w:left w:val="single" w:sz="4" w:space="4" w:color="auto"/>
          <w:bottom w:val="single" w:sz="4" w:space="1" w:color="auto"/>
          <w:right w:val="single" w:sz="4" w:space="4" w:color="auto"/>
        </w:pBdr>
        <w:ind w:left="567" w:hanging="567"/>
        <w:rPr>
          <w:b/>
          <w:noProof/>
          <w:sz w:val="22"/>
          <w:szCs w:val="22"/>
          <w:lang w:val="bg-BG"/>
        </w:rPr>
      </w:pPr>
      <w:r w:rsidRPr="00DC63D7">
        <w:rPr>
          <w:b/>
          <w:noProof/>
          <w:sz w:val="22"/>
          <w:szCs w:val="22"/>
          <w:lang w:val="bg-BG"/>
        </w:rPr>
        <w:t>16.</w:t>
      </w:r>
      <w:r w:rsidRPr="00DC63D7">
        <w:rPr>
          <w:b/>
          <w:noProof/>
          <w:sz w:val="22"/>
          <w:szCs w:val="22"/>
          <w:lang w:val="bg-BG"/>
        </w:rPr>
        <w:tab/>
        <w:t>ИНФОРМАЦИЯ НА БРАЙЛОВА АЗБУКА</w:t>
      </w:r>
    </w:p>
    <w:p w14:paraId="4B65F448" w14:textId="77777777" w:rsidR="000A6F6E" w:rsidRPr="00DC63D7" w:rsidRDefault="000A6F6E" w:rsidP="00DC63D7">
      <w:pPr>
        <w:tabs>
          <w:tab w:val="left" w:pos="567"/>
        </w:tabs>
        <w:rPr>
          <w:sz w:val="22"/>
          <w:szCs w:val="22"/>
          <w:lang w:val="bg-BG"/>
        </w:rPr>
      </w:pPr>
    </w:p>
    <w:p w14:paraId="62768B9D" w14:textId="77777777" w:rsidR="000B697C" w:rsidRPr="00DC63D7" w:rsidRDefault="00942DDF" w:rsidP="00DC63D7">
      <w:pPr>
        <w:tabs>
          <w:tab w:val="left" w:pos="567"/>
        </w:tabs>
        <w:rPr>
          <w:sz w:val="22"/>
          <w:szCs w:val="22"/>
          <w:lang w:val="bg-BG"/>
        </w:rPr>
      </w:pPr>
      <w:r w:rsidRPr="00DC63D7">
        <w:rPr>
          <w:sz w:val="22"/>
          <w:szCs w:val="22"/>
          <w:lang w:val="bg-BG"/>
        </w:rPr>
        <w:t>аrixtra 1,</w:t>
      </w:r>
      <w:r w:rsidR="00773CCD" w:rsidRPr="00DC63D7">
        <w:rPr>
          <w:sz w:val="22"/>
          <w:szCs w:val="22"/>
          <w:lang w:val="bg-BG"/>
        </w:rPr>
        <w:t xml:space="preserve">5 </w:t>
      </w:r>
      <w:r w:rsidRPr="00DC63D7">
        <w:rPr>
          <w:sz w:val="22"/>
          <w:szCs w:val="22"/>
          <w:lang w:val="bg-BG"/>
        </w:rPr>
        <w:t>mg</w:t>
      </w:r>
    </w:p>
    <w:p w14:paraId="78D6F9DF" w14:textId="77777777" w:rsidR="00ED754A" w:rsidRPr="00DC63D7" w:rsidRDefault="00ED754A" w:rsidP="00DC63D7">
      <w:pPr>
        <w:tabs>
          <w:tab w:val="left" w:pos="567"/>
        </w:tabs>
        <w:rPr>
          <w:sz w:val="22"/>
          <w:szCs w:val="22"/>
          <w:lang w:val="bg-BG"/>
        </w:rPr>
      </w:pPr>
    </w:p>
    <w:p w14:paraId="1941343E" w14:textId="77777777" w:rsidR="00F85C18" w:rsidRPr="00DC63D7" w:rsidRDefault="00F85C18" w:rsidP="00DC63D7">
      <w:pPr>
        <w:tabs>
          <w:tab w:val="left" w:pos="567"/>
        </w:tabs>
        <w:rPr>
          <w:sz w:val="22"/>
          <w:szCs w:val="22"/>
          <w:lang w:val="bg-BG"/>
        </w:rPr>
      </w:pPr>
    </w:p>
    <w:p w14:paraId="6A3CD92B" w14:textId="77777777" w:rsidR="00ED754A" w:rsidRPr="00DC63D7" w:rsidRDefault="00ED754A" w:rsidP="00A42EEF">
      <w:pPr>
        <w:keepNext/>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17.</w:t>
      </w:r>
      <w:r w:rsidRPr="00DC63D7">
        <w:rPr>
          <w:b/>
          <w:noProof/>
          <w:sz w:val="22"/>
          <w:szCs w:val="22"/>
          <w:lang w:val="bg-BG"/>
        </w:rPr>
        <w:tab/>
        <w:t>УНИКАЛЕН ИДЕНТИФИКАТОР — ДВУИЗМЕРЕН БАРКОД</w:t>
      </w:r>
    </w:p>
    <w:p w14:paraId="3B643BE2" w14:textId="77777777" w:rsidR="00ED754A" w:rsidRPr="00DC63D7" w:rsidRDefault="00ED754A" w:rsidP="00DC63D7">
      <w:pPr>
        <w:rPr>
          <w:noProof/>
          <w:sz w:val="22"/>
          <w:szCs w:val="22"/>
          <w:lang w:val="bg-BG"/>
        </w:rPr>
      </w:pPr>
    </w:p>
    <w:p w14:paraId="0F5A3136" w14:textId="77777777" w:rsidR="00ED754A" w:rsidRPr="00DC63D7" w:rsidRDefault="00ED754A" w:rsidP="00DC63D7">
      <w:pPr>
        <w:rPr>
          <w:noProof/>
          <w:sz w:val="22"/>
          <w:szCs w:val="22"/>
          <w:shd w:val="clear" w:color="auto" w:fill="CCCCCC"/>
          <w:lang w:val="bg-BG"/>
        </w:rPr>
      </w:pPr>
      <w:r w:rsidRPr="00DC63D7">
        <w:rPr>
          <w:noProof/>
          <w:sz w:val="22"/>
          <w:szCs w:val="22"/>
          <w:highlight w:val="lightGray"/>
          <w:lang w:val="bg-BG"/>
        </w:rPr>
        <w:t>Двуизмерен баркод с включен уникален идентификатор</w:t>
      </w:r>
    </w:p>
    <w:p w14:paraId="121E8B82" w14:textId="77777777" w:rsidR="00ED754A" w:rsidRPr="00DC63D7" w:rsidRDefault="00ED754A" w:rsidP="00DC63D7">
      <w:pPr>
        <w:rPr>
          <w:noProof/>
          <w:sz w:val="22"/>
          <w:szCs w:val="22"/>
          <w:shd w:val="clear" w:color="auto" w:fill="CCCCCC"/>
          <w:lang w:val="bg-BG"/>
        </w:rPr>
      </w:pPr>
    </w:p>
    <w:p w14:paraId="38DAB81E" w14:textId="77777777" w:rsidR="00ED754A" w:rsidRPr="00DC63D7" w:rsidRDefault="00ED754A" w:rsidP="00DC63D7">
      <w:pPr>
        <w:rPr>
          <w:noProof/>
          <w:sz w:val="22"/>
          <w:szCs w:val="22"/>
          <w:lang w:val="bg-BG"/>
        </w:rPr>
      </w:pPr>
    </w:p>
    <w:p w14:paraId="39D63216" w14:textId="77777777" w:rsidR="00ED754A" w:rsidRPr="00DC63D7" w:rsidRDefault="00ED754A" w:rsidP="00A42EEF">
      <w:pPr>
        <w:keepNext/>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18.</w:t>
      </w:r>
      <w:r w:rsidRPr="00DC63D7">
        <w:rPr>
          <w:b/>
          <w:noProof/>
          <w:sz w:val="22"/>
          <w:szCs w:val="22"/>
          <w:lang w:val="bg-BG"/>
        </w:rPr>
        <w:tab/>
        <w:t>УНИКАЛЕН ИДЕНТИФИКАТОР — ДАННИ ЗА ЧЕТЕНЕ ОТ ХОРА</w:t>
      </w:r>
    </w:p>
    <w:p w14:paraId="694C5200" w14:textId="77777777" w:rsidR="00ED754A" w:rsidRPr="00DC63D7" w:rsidRDefault="00ED754A" w:rsidP="00DC63D7">
      <w:pPr>
        <w:rPr>
          <w:noProof/>
          <w:sz w:val="22"/>
          <w:szCs w:val="22"/>
          <w:lang w:val="bg-BG"/>
        </w:rPr>
      </w:pPr>
    </w:p>
    <w:p w14:paraId="2FF2CC4D" w14:textId="77777777" w:rsidR="00ED754A" w:rsidRPr="00DC63D7" w:rsidRDefault="00ED754A" w:rsidP="00DC63D7">
      <w:pPr>
        <w:rPr>
          <w:color w:val="008000"/>
          <w:sz w:val="22"/>
          <w:szCs w:val="22"/>
          <w:lang w:val="bg-BG"/>
        </w:rPr>
      </w:pPr>
      <w:r w:rsidRPr="00DC63D7">
        <w:rPr>
          <w:sz w:val="22"/>
          <w:szCs w:val="22"/>
          <w:lang w:val="bg-BG"/>
        </w:rPr>
        <w:t>PC:</w:t>
      </w:r>
    </w:p>
    <w:p w14:paraId="10947AF2" w14:textId="77777777" w:rsidR="00ED754A" w:rsidRPr="00DC63D7" w:rsidRDefault="00ED754A" w:rsidP="00DC63D7">
      <w:pPr>
        <w:rPr>
          <w:sz w:val="22"/>
          <w:szCs w:val="22"/>
          <w:lang w:val="bg-BG"/>
        </w:rPr>
      </w:pPr>
      <w:r w:rsidRPr="00DC63D7">
        <w:rPr>
          <w:sz w:val="22"/>
          <w:szCs w:val="22"/>
          <w:lang w:val="bg-BG"/>
        </w:rPr>
        <w:t>SN:</w:t>
      </w:r>
    </w:p>
    <w:p w14:paraId="2B3D48A4" w14:textId="77777777" w:rsidR="00ED754A" w:rsidRPr="00DC63D7" w:rsidRDefault="00ED754A" w:rsidP="00DC63D7">
      <w:pPr>
        <w:tabs>
          <w:tab w:val="left" w:pos="567"/>
        </w:tabs>
        <w:rPr>
          <w:sz w:val="22"/>
          <w:szCs w:val="22"/>
          <w:lang w:val="bg-BG"/>
        </w:rPr>
      </w:pPr>
      <w:r w:rsidRPr="00DC63D7">
        <w:rPr>
          <w:sz w:val="22"/>
          <w:szCs w:val="22"/>
          <w:lang w:val="bg-BG"/>
        </w:rPr>
        <w:t>NN:</w:t>
      </w:r>
    </w:p>
    <w:p w14:paraId="4C77F07E" w14:textId="77777777" w:rsidR="009D0FC8" w:rsidRPr="00DC63D7" w:rsidRDefault="009D0FC8" w:rsidP="00DC63D7">
      <w:pPr>
        <w:tabs>
          <w:tab w:val="left" w:pos="567"/>
        </w:tabs>
        <w:rPr>
          <w:sz w:val="22"/>
          <w:szCs w:val="22"/>
          <w:lang w:val="bg-BG"/>
        </w:rPr>
      </w:pPr>
    </w:p>
    <w:p w14:paraId="54C5554E" w14:textId="77777777" w:rsidR="009D0FC8" w:rsidRPr="00DC63D7" w:rsidRDefault="009D0FC8" w:rsidP="00DC63D7">
      <w:pPr>
        <w:tabs>
          <w:tab w:val="left" w:pos="567"/>
        </w:tabs>
        <w:rPr>
          <w:sz w:val="22"/>
          <w:szCs w:val="22"/>
          <w:lang w:val="bg-BG"/>
        </w:rPr>
      </w:pPr>
    </w:p>
    <w:p w14:paraId="6918944B" w14:textId="77777777" w:rsidR="00942DDF" w:rsidRPr="00DC63D7" w:rsidRDefault="00942DDF" w:rsidP="00DC63D7">
      <w:pPr>
        <w:tabs>
          <w:tab w:val="left" w:pos="567"/>
        </w:tabs>
        <w:rPr>
          <w:b/>
          <w:sz w:val="22"/>
          <w:szCs w:val="22"/>
          <w:lang w:val="bg-BG"/>
        </w:rPr>
      </w:pPr>
      <w:r w:rsidRPr="00DC63D7">
        <w:rPr>
          <w:sz w:val="22"/>
          <w:szCs w:val="22"/>
          <w:lang w:val="bg-BG"/>
        </w:rPr>
        <w:br w:type="page"/>
      </w:r>
    </w:p>
    <w:p w14:paraId="7B302E40" w14:textId="77777777" w:rsidR="00907C47"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noProof/>
          <w:sz w:val="22"/>
          <w:szCs w:val="22"/>
          <w:lang w:val="bg-BG"/>
        </w:rPr>
        <w:lastRenderedPageBreak/>
        <w:t xml:space="preserve">МИНИМУМ ДАННИ, КОИТО ТРЯБВА ДА СЪДЪРЖАТ МАЛКИТЕ ЕДИНИЧНИ ПЪРВИЧНИ ОПАКОВКИ </w:t>
      </w:r>
    </w:p>
    <w:p w14:paraId="026B3F5F" w14:textId="77777777" w:rsidR="00907C47"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p>
    <w:p w14:paraId="0F21C540" w14:textId="676AC533"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ПРЕДВАРИТЕЛНО НАПЪЛНЕНА СПРИНЦОВКА</w:t>
      </w:r>
    </w:p>
    <w:p w14:paraId="7F9FF9A3" w14:textId="77777777" w:rsidR="00907C47" w:rsidRPr="00DC63D7" w:rsidRDefault="00907C47" w:rsidP="00DC63D7">
      <w:pPr>
        <w:tabs>
          <w:tab w:val="left" w:pos="567"/>
        </w:tabs>
        <w:rPr>
          <w:b/>
          <w:sz w:val="22"/>
          <w:szCs w:val="22"/>
          <w:lang w:val="bg-BG"/>
        </w:rPr>
      </w:pPr>
    </w:p>
    <w:p w14:paraId="1D98EDC9" w14:textId="77777777" w:rsidR="000B697C" w:rsidRPr="00DC63D7" w:rsidRDefault="000B697C" w:rsidP="00DC63D7">
      <w:pPr>
        <w:tabs>
          <w:tab w:val="left" w:pos="567"/>
        </w:tabs>
        <w:rPr>
          <w:b/>
          <w:sz w:val="22"/>
          <w:szCs w:val="22"/>
          <w:lang w:val="bg-BG"/>
        </w:rPr>
      </w:pPr>
    </w:p>
    <w:p w14:paraId="42F8571A" w14:textId="4AAE6D28"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w:t>
      </w:r>
      <w:r w:rsidRPr="00DC63D7">
        <w:rPr>
          <w:b/>
          <w:sz w:val="22"/>
          <w:szCs w:val="22"/>
          <w:lang w:val="bg-BG"/>
        </w:rPr>
        <w:tab/>
        <w:t xml:space="preserve">ИМЕ </w:t>
      </w:r>
      <w:r w:rsidRPr="00DC63D7">
        <w:rPr>
          <w:b/>
          <w:noProof/>
          <w:sz w:val="22"/>
          <w:szCs w:val="22"/>
          <w:lang w:val="bg-BG"/>
        </w:rPr>
        <w:t>НА ЛЕКАРСТВЕНИЯ ПРОДУК И ПЪТ/ИЩА НА ВЪВЕЖДАНЕ</w:t>
      </w:r>
    </w:p>
    <w:p w14:paraId="787046B1" w14:textId="77777777" w:rsidR="00907C47" w:rsidRPr="00DC63D7" w:rsidRDefault="00907C47" w:rsidP="00DC63D7">
      <w:pPr>
        <w:tabs>
          <w:tab w:val="left" w:pos="567"/>
        </w:tabs>
        <w:rPr>
          <w:b/>
          <w:sz w:val="22"/>
          <w:szCs w:val="22"/>
          <w:lang w:val="bg-BG"/>
        </w:rPr>
      </w:pPr>
    </w:p>
    <w:p w14:paraId="4C32477A" w14:textId="77777777" w:rsidR="000B697C" w:rsidRPr="00DC63D7" w:rsidRDefault="000B697C" w:rsidP="00DC63D7">
      <w:pPr>
        <w:tabs>
          <w:tab w:val="left" w:pos="567"/>
        </w:tabs>
        <w:rPr>
          <w:sz w:val="22"/>
          <w:szCs w:val="22"/>
          <w:lang w:val="bg-BG"/>
        </w:rPr>
      </w:pPr>
      <w:r w:rsidRPr="00DC63D7">
        <w:rPr>
          <w:sz w:val="22"/>
          <w:szCs w:val="22"/>
          <w:lang w:val="bg-BG"/>
        </w:rPr>
        <w:t>Arixtra 1,</w:t>
      </w:r>
      <w:r w:rsidR="00773CCD" w:rsidRPr="00DC63D7">
        <w:rPr>
          <w:sz w:val="22"/>
          <w:szCs w:val="22"/>
          <w:lang w:val="bg-BG"/>
        </w:rPr>
        <w:t xml:space="preserve">5 </w:t>
      </w:r>
      <w:r w:rsidRPr="00DC63D7">
        <w:rPr>
          <w:sz w:val="22"/>
          <w:szCs w:val="22"/>
          <w:lang w:val="bg-BG"/>
        </w:rPr>
        <w:t>mg/0,</w:t>
      </w:r>
      <w:r w:rsidR="00773CCD" w:rsidRPr="00DC63D7">
        <w:rPr>
          <w:sz w:val="22"/>
          <w:szCs w:val="22"/>
          <w:lang w:val="bg-BG"/>
        </w:rPr>
        <w:t xml:space="preserve">3 </w:t>
      </w:r>
      <w:r w:rsidRPr="00DC63D7">
        <w:rPr>
          <w:sz w:val="22"/>
          <w:szCs w:val="22"/>
          <w:lang w:val="bg-BG"/>
        </w:rPr>
        <w:t>ml инжекция</w:t>
      </w:r>
    </w:p>
    <w:p w14:paraId="3FECF4A7" w14:textId="77777777" w:rsidR="000B697C" w:rsidRPr="00DC63D7" w:rsidRDefault="00FC4AFC" w:rsidP="00DC63D7">
      <w:pPr>
        <w:tabs>
          <w:tab w:val="left" w:pos="567"/>
        </w:tabs>
        <w:rPr>
          <w:sz w:val="22"/>
          <w:szCs w:val="22"/>
          <w:lang w:val="bg-BG"/>
        </w:rPr>
      </w:pPr>
      <w:r w:rsidRPr="00DC63D7">
        <w:rPr>
          <w:sz w:val="22"/>
          <w:szCs w:val="22"/>
          <w:lang w:val="bg-BG"/>
        </w:rPr>
        <w:t>фондапаринукс</w:t>
      </w:r>
      <w:r w:rsidR="000B697C" w:rsidRPr="00DC63D7">
        <w:rPr>
          <w:sz w:val="22"/>
          <w:szCs w:val="22"/>
          <w:lang w:val="bg-BG"/>
        </w:rPr>
        <w:t xml:space="preserve"> Na</w:t>
      </w:r>
    </w:p>
    <w:p w14:paraId="007282A3" w14:textId="77777777" w:rsidR="000B697C" w:rsidRPr="00DC63D7" w:rsidRDefault="000B697C" w:rsidP="00DC63D7">
      <w:pPr>
        <w:tabs>
          <w:tab w:val="left" w:pos="567"/>
        </w:tabs>
        <w:rPr>
          <w:sz w:val="22"/>
          <w:szCs w:val="22"/>
          <w:lang w:val="bg-BG"/>
        </w:rPr>
      </w:pPr>
    </w:p>
    <w:p w14:paraId="440A6422" w14:textId="77777777" w:rsidR="000B697C" w:rsidRPr="00DC63D7" w:rsidRDefault="000B697C" w:rsidP="00DC63D7">
      <w:pPr>
        <w:tabs>
          <w:tab w:val="left" w:pos="567"/>
        </w:tabs>
        <w:rPr>
          <w:sz w:val="22"/>
          <w:szCs w:val="22"/>
          <w:lang w:val="bg-BG"/>
        </w:rPr>
      </w:pPr>
      <w:r w:rsidRPr="00DC63D7">
        <w:rPr>
          <w:sz w:val="22"/>
          <w:szCs w:val="22"/>
          <w:lang w:val="bg-BG"/>
        </w:rPr>
        <w:t>Подкожно приложение</w:t>
      </w:r>
    </w:p>
    <w:p w14:paraId="5DB039AD" w14:textId="77777777" w:rsidR="000B697C" w:rsidRPr="00DC63D7" w:rsidRDefault="000B697C" w:rsidP="00DC63D7">
      <w:pPr>
        <w:tabs>
          <w:tab w:val="left" w:pos="567"/>
        </w:tabs>
        <w:rPr>
          <w:sz w:val="22"/>
          <w:szCs w:val="22"/>
          <w:lang w:val="bg-BG"/>
        </w:rPr>
      </w:pPr>
    </w:p>
    <w:p w14:paraId="4CA19889" w14:textId="77777777" w:rsidR="000B697C" w:rsidRPr="00DC63D7" w:rsidRDefault="000B697C" w:rsidP="00DC63D7">
      <w:pPr>
        <w:tabs>
          <w:tab w:val="left" w:pos="567"/>
        </w:tabs>
        <w:rPr>
          <w:sz w:val="22"/>
          <w:szCs w:val="22"/>
          <w:lang w:val="bg-BG"/>
        </w:rPr>
      </w:pPr>
    </w:p>
    <w:p w14:paraId="25CAC441" w14:textId="6728A62A"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НАЧИН НА ПРИЛАГАНЕ</w:t>
      </w:r>
    </w:p>
    <w:p w14:paraId="270094F8" w14:textId="77777777" w:rsidR="00907C47" w:rsidRPr="00DC63D7" w:rsidRDefault="00907C47" w:rsidP="00DC63D7">
      <w:pPr>
        <w:tabs>
          <w:tab w:val="left" w:pos="567"/>
        </w:tabs>
        <w:rPr>
          <w:b/>
          <w:sz w:val="22"/>
          <w:szCs w:val="22"/>
          <w:lang w:val="bg-BG"/>
        </w:rPr>
      </w:pPr>
    </w:p>
    <w:p w14:paraId="6ED7BE30" w14:textId="77777777" w:rsidR="000B697C" w:rsidRPr="00DC63D7" w:rsidRDefault="000B697C" w:rsidP="00DC63D7">
      <w:pPr>
        <w:tabs>
          <w:tab w:val="left" w:pos="567"/>
        </w:tabs>
        <w:rPr>
          <w:b/>
          <w:sz w:val="22"/>
          <w:szCs w:val="22"/>
          <w:lang w:val="bg-BG"/>
        </w:rPr>
      </w:pPr>
    </w:p>
    <w:p w14:paraId="703240D8" w14:textId="789E2CFB"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3.</w:t>
      </w:r>
      <w:r w:rsidRPr="00DC63D7">
        <w:rPr>
          <w:b/>
          <w:sz w:val="22"/>
          <w:szCs w:val="22"/>
          <w:lang w:val="bg-BG"/>
        </w:rPr>
        <w:tab/>
        <w:t>ДАТА НА ИЗТИЧАНЕ НА СРОКА НА ГОДНОСТ</w:t>
      </w:r>
    </w:p>
    <w:p w14:paraId="4A8E09EC" w14:textId="77777777" w:rsidR="00907C47" w:rsidRPr="00DC63D7" w:rsidRDefault="00907C47" w:rsidP="00DC63D7">
      <w:pPr>
        <w:tabs>
          <w:tab w:val="left" w:pos="567"/>
        </w:tabs>
        <w:rPr>
          <w:sz w:val="22"/>
          <w:szCs w:val="22"/>
          <w:lang w:val="bg-BG"/>
        </w:rPr>
      </w:pPr>
    </w:p>
    <w:p w14:paraId="52EE95FB"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25FC8D3C" w14:textId="77777777" w:rsidR="000B697C" w:rsidRPr="00A42EEF" w:rsidRDefault="000B697C" w:rsidP="00DC63D7">
      <w:pPr>
        <w:tabs>
          <w:tab w:val="left" w:pos="567"/>
        </w:tabs>
        <w:rPr>
          <w:bCs/>
          <w:sz w:val="22"/>
          <w:szCs w:val="22"/>
          <w:lang w:val="bg-BG"/>
        </w:rPr>
      </w:pPr>
    </w:p>
    <w:p w14:paraId="64C30279" w14:textId="77777777" w:rsidR="000B697C" w:rsidRPr="00DC63D7" w:rsidRDefault="000B697C" w:rsidP="00DC63D7">
      <w:pPr>
        <w:tabs>
          <w:tab w:val="left" w:pos="567"/>
        </w:tabs>
        <w:rPr>
          <w:sz w:val="22"/>
          <w:szCs w:val="22"/>
          <w:lang w:val="bg-BG"/>
        </w:rPr>
      </w:pPr>
    </w:p>
    <w:p w14:paraId="1DFDB077" w14:textId="7A50CE36"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4.</w:t>
      </w:r>
      <w:r w:rsidRPr="00DC63D7">
        <w:rPr>
          <w:b/>
          <w:sz w:val="22"/>
          <w:szCs w:val="22"/>
          <w:lang w:val="bg-BG"/>
        </w:rPr>
        <w:tab/>
      </w:r>
      <w:r w:rsidRPr="00DC63D7">
        <w:rPr>
          <w:b/>
          <w:noProof/>
          <w:sz w:val="22"/>
          <w:szCs w:val="22"/>
          <w:lang w:val="bg-BG"/>
        </w:rPr>
        <w:t>ПАРТИДЕН НОМЕР</w:t>
      </w:r>
    </w:p>
    <w:p w14:paraId="31A0A117" w14:textId="77777777" w:rsidR="00907C47" w:rsidRPr="00DC63D7" w:rsidRDefault="00907C47" w:rsidP="00DC63D7">
      <w:pPr>
        <w:tabs>
          <w:tab w:val="left" w:pos="567"/>
        </w:tabs>
        <w:rPr>
          <w:sz w:val="22"/>
          <w:szCs w:val="22"/>
          <w:lang w:val="bg-BG"/>
        </w:rPr>
      </w:pPr>
    </w:p>
    <w:p w14:paraId="28677809" w14:textId="77777777" w:rsidR="000B697C" w:rsidRPr="00DC63D7" w:rsidRDefault="000B697C" w:rsidP="00DC63D7">
      <w:pPr>
        <w:tabs>
          <w:tab w:val="left" w:pos="567"/>
        </w:tabs>
        <w:rPr>
          <w:sz w:val="22"/>
          <w:szCs w:val="22"/>
          <w:lang w:val="bg-BG"/>
        </w:rPr>
      </w:pPr>
      <w:r w:rsidRPr="00DC63D7">
        <w:rPr>
          <w:sz w:val="22"/>
          <w:szCs w:val="22"/>
          <w:lang w:val="bg-BG"/>
        </w:rPr>
        <w:t>Партиден №</w:t>
      </w:r>
    </w:p>
    <w:p w14:paraId="2474AA97" w14:textId="77777777" w:rsidR="000B697C" w:rsidRPr="00DC63D7" w:rsidRDefault="000B697C" w:rsidP="00DC63D7">
      <w:pPr>
        <w:tabs>
          <w:tab w:val="left" w:pos="567"/>
        </w:tabs>
        <w:rPr>
          <w:sz w:val="22"/>
          <w:szCs w:val="22"/>
          <w:lang w:val="bg-BG"/>
        </w:rPr>
      </w:pPr>
    </w:p>
    <w:p w14:paraId="2AC13AF9" w14:textId="77777777" w:rsidR="000B697C" w:rsidRPr="00DC63D7" w:rsidRDefault="000B697C" w:rsidP="00DC63D7">
      <w:pPr>
        <w:tabs>
          <w:tab w:val="left" w:pos="567"/>
        </w:tabs>
        <w:rPr>
          <w:sz w:val="22"/>
          <w:szCs w:val="22"/>
          <w:lang w:val="bg-BG"/>
        </w:rPr>
      </w:pPr>
    </w:p>
    <w:p w14:paraId="3639466A" w14:textId="16DA7622" w:rsidR="000B697C" w:rsidRPr="00DC63D7" w:rsidRDefault="00907C47" w:rsidP="00DC63D7">
      <w:pPr>
        <w:pStyle w:val="EndnoteText"/>
        <w:pBdr>
          <w:top w:val="single" w:sz="4" w:space="1" w:color="auto"/>
          <w:left w:val="single" w:sz="4" w:space="4" w:color="auto"/>
          <w:bottom w:val="single" w:sz="4" w:space="1" w:color="auto"/>
          <w:right w:val="single" w:sz="4" w:space="4" w:color="auto"/>
        </w:pBdr>
        <w:rPr>
          <w:szCs w:val="22"/>
          <w:lang w:val="bg-BG"/>
        </w:rPr>
      </w:pPr>
      <w:r w:rsidRPr="00DC63D7">
        <w:rPr>
          <w:b/>
          <w:szCs w:val="22"/>
          <w:lang w:val="bg-BG"/>
        </w:rPr>
        <w:t>5.</w:t>
      </w:r>
      <w:r w:rsidRPr="00DC63D7">
        <w:rPr>
          <w:b/>
          <w:szCs w:val="22"/>
          <w:lang w:val="bg-BG"/>
        </w:rPr>
        <w:tab/>
      </w:r>
      <w:r w:rsidRPr="00DC63D7">
        <w:rPr>
          <w:b/>
          <w:noProof/>
          <w:szCs w:val="22"/>
          <w:lang w:val="bg-BG"/>
        </w:rPr>
        <w:t>СЪДЪРЖАНИЕ КАТО МАСА, ОБЕМ ИЛИ ЕДИНИЦИ</w:t>
      </w:r>
    </w:p>
    <w:p w14:paraId="4180A309" w14:textId="77777777" w:rsidR="009D0FC8" w:rsidRPr="00DC63D7" w:rsidRDefault="009D0FC8" w:rsidP="00DC63D7">
      <w:pPr>
        <w:tabs>
          <w:tab w:val="left" w:pos="567"/>
        </w:tabs>
        <w:rPr>
          <w:sz w:val="22"/>
          <w:szCs w:val="22"/>
          <w:lang w:val="bg-BG"/>
        </w:rPr>
      </w:pPr>
    </w:p>
    <w:p w14:paraId="3BA3FE21" w14:textId="77777777" w:rsidR="009D0FC8" w:rsidRPr="00DC63D7" w:rsidRDefault="009D0FC8" w:rsidP="00DC63D7">
      <w:pPr>
        <w:tabs>
          <w:tab w:val="left" w:pos="567"/>
        </w:tabs>
        <w:rPr>
          <w:sz w:val="22"/>
          <w:szCs w:val="22"/>
          <w:lang w:val="bg-BG"/>
        </w:rPr>
      </w:pPr>
    </w:p>
    <w:p w14:paraId="4E4F209B" w14:textId="78ADB920" w:rsidR="000B697C" w:rsidRPr="00DC63D7" w:rsidRDefault="000B697C" w:rsidP="00DC63D7">
      <w:pPr>
        <w:tabs>
          <w:tab w:val="left" w:pos="567"/>
        </w:tabs>
        <w:rPr>
          <w:sz w:val="22"/>
          <w:szCs w:val="22"/>
          <w:lang w:val="bg-BG"/>
        </w:rPr>
      </w:pPr>
      <w:r w:rsidRPr="00DC63D7">
        <w:rPr>
          <w:sz w:val="22"/>
          <w:szCs w:val="22"/>
          <w:lang w:val="bg-BG"/>
        </w:rPr>
        <w:br w:type="page"/>
      </w:r>
    </w:p>
    <w:p w14:paraId="1A826AD7"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r w:rsidRPr="00DC63D7">
        <w:rPr>
          <w:b/>
          <w:noProof/>
          <w:sz w:val="22"/>
          <w:szCs w:val="22"/>
          <w:lang w:val="bg-BG"/>
        </w:rPr>
        <w:lastRenderedPageBreak/>
        <w:t>ДАННИ, КОИТО ТРЯБВА ДА СЪДЪРЖА ВТОРИЧНАТА ОПАКОВКА</w:t>
      </w:r>
    </w:p>
    <w:p w14:paraId="18497035"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p>
    <w:p w14:paraId="54625A46"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sz w:val="22"/>
          <w:szCs w:val="22"/>
          <w:lang w:val="bg-BG"/>
        </w:rPr>
      </w:pPr>
      <w:r w:rsidRPr="00DC63D7">
        <w:rPr>
          <w:b/>
          <w:noProof/>
          <w:sz w:val="22"/>
          <w:szCs w:val="22"/>
          <w:lang w:val="bg-BG"/>
        </w:rPr>
        <w:t>ВТОРИЧНА ОПАКОВКА</w:t>
      </w:r>
      <w:r w:rsidRPr="00DC63D7">
        <w:rPr>
          <w:b/>
          <w:sz w:val="22"/>
          <w:szCs w:val="22"/>
          <w:lang w:val="bg-BG"/>
        </w:rPr>
        <w:t xml:space="preserve"> </w:t>
      </w:r>
    </w:p>
    <w:p w14:paraId="0FA9E6DC" w14:textId="77777777" w:rsidR="000B697C" w:rsidRPr="00DC63D7" w:rsidRDefault="000B697C" w:rsidP="00DC63D7">
      <w:pPr>
        <w:tabs>
          <w:tab w:val="left" w:pos="567"/>
        </w:tabs>
        <w:rPr>
          <w:sz w:val="22"/>
          <w:szCs w:val="22"/>
          <w:lang w:val="bg-BG"/>
        </w:rPr>
      </w:pPr>
    </w:p>
    <w:p w14:paraId="040A4DB5" w14:textId="77777777" w:rsidR="000B697C" w:rsidRPr="00DC63D7" w:rsidRDefault="000B697C" w:rsidP="00DC63D7">
      <w:pPr>
        <w:tabs>
          <w:tab w:val="left" w:pos="567"/>
        </w:tabs>
        <w:rPr>
          <w:sz w:val="22"/>
          <w:szCs w:val="22"/>
          <w:lang w:val="bg-BG"/>
        </w:rPr>
      </w:pPr>
    </w:p>
    <w:p w14:paraId="7C12F18A" w14:textId="6D50E73E"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w:t>
      </w:r>
      <w:r w:rsidRPr="00DC63D7">
        <w:rPr>
          <w:b/>
          <w:sz w:val="22"/>
          <w:szCs w:val="22"/>
          <w:lang w:val="bg-BG"/>
        </w:rPr>
        <w:tab/>
      </w:r>
      <w:r w:rsidRPr="00DC63D7">
        <w:rPr>
          <w:b/>
          <w:noProof/>
          <w:sz w:val="22"/>
          <w:szCs w:val="22"/>
          <w:lang w:val="bg-BG"/>
        </w:rPr>
        <w:t>ИМЕ НА ЛЕКАРСТВЕНИЯ ПРОДУКТ</w:t>
      </w:r>
    </w:p>
    <w:p w14:paraId="264E74C6" w14:textId="77777777" w:rsidR="00907C47" w:rsidRPr="00DC63D7" w:rsidRDefault="00907C47" w:rsidP="00DC63D7">
      <w:pPr>
        <w:tabs>
          <w:tab w:val="left" w:pos="567"/>
        </w:tabs>
        <w:rPr>
          <w:sz w:val="22"/>
          <w:szCs w:val="22"/>
          <w:lang w:val="bg-BG"/>
        </w:rPr>
      </w:pPr>
    </w:p>
    <w:p w14:paraId="7DC931F7" w14:textId="77777777" w:rsidR="000B697C" w:rsidRPr="00DC63D7" w:rsidRDefault="000B697C" w:rsidP="00DC63D7">
      <w:pPr>
        <w:tabs>
          <w:tab w:val="left" w:pos="567"/>
        </w:tabs>
        <w:rPr>
          <w:sz w:val="22"/>
          <w:szCs w:val="22"/>
          <w:lang w:val="bg-BG"/>
        </w:rPr>
      </w:pPr>
      <w:r w:rsidRPr="00DC63D7">
        <w:rPr>
          <w:sz w:val="22"/>
          <w:szCs w:val="22"/>
          <w:lang w:val="bg-BG"/>
        </w:rPr>
        <w:t>Arixtra 2,</w:t>
      </w:r>
      <w:r w:rsidR="00773CCD" w:rsidRPr="00DC63D7">
        <w:rPr>
          <w:sz w:val="22"/>
          <w:szCs w:val="22"/>
          <w:lang w:val="bg-BG"/>
        </w:rPr>
        <w:t xml:space="preserve">5 </w:t>
      </w:r>
      <w:r w:rsidRPr="00DC63D7">
        <w:rPr>
          <w:sz w:val="22"/>
          <w:szCs w:val="22"/>
          <w:lang w:val="bg-BG"/>
        </w:rPr>
        <w:t>mg/0,</w:t>
      </w:r>
      <w:r w:rsidR="00773CCD" w:rsidRPr="00DC63D7">
        <w:rPr>
          <w:sz w:val="22"/>
          <w:szCs w:val="22"/>
          <w:lang w:val="bg-BG"/>
        </w:rPr>
        <w:t xml:space="preserve">5 </w:t>
      </w:r>
      <w:r w:rsidRPr="00DC63D7">
        <w:rPr>
          <w:sz w:val="22"/>
          <w:szCs w:val="22"/>
          <w:lang w:val="bg-BG"/>
        </w:rPr>
        <w:t>ml инжекционен разтвор</w:t>
      </w:r>
    </w:p>
    <w:p w14:paraId="2A8ED43B" w14:textId="77777777" w:rsidR="000B697C" w:rsidRPr="00DC63D7" w:rsidRDefault="00C17DC8" w:rsidP="00DC63D7">
      <w:pPr>
        <w:pStyle w:val="EndnoteText"/>
        <w:rPr>
          <w:szCs w:val="22"/>
          <w:lang w:val="bg-BG"/>
        </w:rPr>
      </w:pPr>
      <w:r w:rsidRPr="00DC63D7">
        <w:rPr>
          <w:szCs w:val="22"/>
          <w:lang w:val="bg-BG"/>
        </w:rPr>
        <w:t>Фондапаринукс натрий</w:t>
      </w:r>
    </w:p>
    <w:p w14:paraId="4470ACE1" w14:textId="77777777" w:rsidR="000B697C" w:rsidRPr="00DC63D7" w:rsidRDefault="000B697C" w:rsidP="00DC63D7">
      <w:pPr>
        <w:tabs>
          <w:tab w:val="left" w:pos="567"/>
        </w:tabs>
        <w:rPr>
          <w:sz w:val="22"/>
          <w:szCs w:val="22"/>
          <w:lang w:val="bg-BG"/>
        </w:rPr>
      </w:pPr>
    </w:p>
    <w:p w14:paraId="31A51E96" w14:textId="77777777" w:rsidR="000B697C" w:rsidRPr="00DC63D7" w:rsidRDefault="000B697C" w:rsidP="00DC63D7">
      <w:pPr>
        <w:tabs>
          <w:tab w:val="left" w:pos="567"/>
        </w:tabs>
        <w:rPr>
          <w:sz w:val="22"/>
          <w:szCs w:val="22"/>
          <w:lang w:val="bg-BG"/>
        </w:rPr>
      </w:pPr>
    </w:p>
    <w:p w14:paraId="4EA93D85" w14:textId="167D2DAB"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ОБЯВЯВАНЕ НА АКТИВНОТО/ИТЕ ВЕЩЕСТВО/А</w:t>
      </w:r>
    </w:p>
    <w:p w14:paraId="5108170B" w14:textId="77777777" w:rsidR="00907C47" w:rsidRPr="00DC63D7" w:rsidRDefault="00907C47" w:rsidP="00DC63D7">
      <w:pPr>
        <w:tabs>
          <w:tab w:val="left" w:pos="567"/>
        </w:tabs>
        <w:rPr>
          <w:sz w:val="22"/>
          <w:szCs w:val="22"/>
          <w:lang w:val="bg-BG"/>
        </w:rPr>
      </w:pPr>
    </w:p>
    <w:p w14:paraId="4DA9E95D" w14:textId="77777777" w:rsidR="000B697C" w:rsidRPr="00DC63D7" w:rsidRDefault="000B697C" w:rsidP="00DC63D7">
      <w:pPr>
        <w:tabs>
          <w:tab w:val="left" w:pos="567"/>
        </w:tabs>
        <w:rPr>
          <w:sz w:val="22"/>
          <w:szCs w:val="22"/>
          <w:lang w:val="bg-BG"/>
        </w:rPr>
      </w:pPr>
      <w:r w:rsidRPr="00DC63D7">
        <w:rPr>
          <w:sz w:val="22"/>
          <w:szCs w:val="22"/>
          <w:lang w:val="bg-BG"/>
        </w:rPr>
        <w:t>Една предварително напълнена спринцовка (0,</w:t>
      </w:r>
      <w:r w:rsidR="00773CCD" w:rsidRPr="00DC63D7">
        <w:rPr>
          <w:sz w:val="22"/>
          <w:szCs w:val="22"/>
          <w:lang w:val="bg-BG"/>
        </w:rPr>
        <w:t xml:space="preserve">5 </w:t>
      </w:r>
      <w:r w:rsidRPr="00DC63D7">
        <w:rPr>
          <w:sz w:val="22"/>
          <w:szCs w:val="22"/>
          <w:lang w:val="bg-BG"/>
        </w:rPr>
        <w:t>ml) съдържа 2,</w:t>
      </w:r>
      <w:r w:rsidR="00773CCD" w:rsidRPr="00DC63D7">
        <w:rPr>
          <w:sz w:val="22"/>
          <w:szCs w:val="22"/>
          <w:lang w:val="bg-BG"/>
        </w:rPr>
        <w:t xml:space="preserve">5 </w:t>
      </w:r>
      <w:r w:rsidRPr="00DC63D7">
        <w:rPr>
          <w:sz w:val="22"/>
          <w:szCs w:val="22"/>
          <w:lang w:val="bg-BG"/>
        </w:rPr>
        <w:t>mg фондапаринукс натрий.</w:t>
      </w:r>
    </w:p>
    <w:p w14:paraId="0A6A6AA8" w14:textId="77777777" w:rsidR="000B697C" w:rsidRPr="00DC63D7" w:rsidRDefault="000B697C" w:rsidP="00DC63D7">
      <w:pPr>
        <w:tabs>
          <w:tab w:val="left" w:pos="567"/>
        </w:tabs>
        <w:rPr>
          <w:sz w:val="22"/>
          <w:szCs w:val="22"/>
          <w:lang w:val="bg-BG"/>
        </w:rPr>
      </w:pPr>
    </w:p>
    <w:p w14:paraId="2F8A68A7" w14:textId="77777777" w:rsidR="000B697C" w:rsidRPr="00DC63D7" w:rsidRDefault="000B697C" w:rsidP="00DC63D7">
      <w:pPr>
        <w:tabs>
          <w:tab w:val="left" w:pos="567"/>
        </w:tabs>
        <w:rPr>
          <w:sz w:val="22"/>
          <w:szCs w:val="22"/>
          <w:lang w:val="bg-BG"/>
        </w:rPr>
      </w:pPr>
    </w:p>
    <w:p w14:paraId="386E68D7" w14:textId="47DC4874"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СПИСЪК НА ПОМОЩНИТЕ ВЕЩЕСТВА</w:t>
      </w:r>
    </w:p>
    <w:p w14:paraId="3637AF6D" w14:textId="77777777" w:rsidR="00907C47" w:rsidRPr="00DC63D7" w:rsidRDefault="00907C47" w:rsidP="00DC63D7">
      <w:pPr>
        <w:tabs>
          <w:tab w:val="left" w:pos="567"/>
        </w:tabs>
        <w:rPr>
          <w:sz w:val="22"/>
          <w:szCs w:val="22"/>
          <w:lang w:val="bg-BG"/>
        </w:rPr>
      </w:pPr>
    </w:p>
    <w:p w14:paraId="7EB8E4F5" w14:textId="77777777" w:rsidR="000B697C" w:rsidRPr="00DC63D7" w:rsidRDefault="000B697C" w:rsidP="00DC63D7">
      <w:pPr>
        <w:tabs>
          <w:tab w:val="left" w:pos="567"/>
        </w:tabs>
        <w:rPr>
          <w:sz w:val="22"/>
          <w:szCs w:val="22"/>
          <w:lang w:val="bg-BG"/>
        </w:rPr>
      </w:pPr>
      <w:r w:rsidRPr="00DC63D7">
        <w:rPr>
          <w:sz w:val="22"/>
          <w:szCs w:val="22"/>
          <w:lang w:val="bg-BG"/>
        </w:rPr>
        <w:t>Съдържа също: натриев хлорид, вода за инжекции, хлороводородна киселина, натриев хидроксид.</w:t>
      </w:r>
    </w:p>
    <w:p w14:paraId="16347794" w14:textId="77777777" w:rsidR="000B697C" w:rsidRPr="00DC63D7" w:rsidRDefault="000B697C" w:rsidP="00DC63D7">
      <w:pPr>
        <w:tabs>
          <w:tab w:val="left" w:pos="567"/>
        </w:tabs>
        <w:rPr>
          <w:sz w:val="22"/>
          <w:szCs w:val="22"/>
          <w:lang w:val="bg-BG"/>
        </w:rPr>
      </w:pPr>
    </w:p>
    <w:p w14:paraId="75DC23E2" w14:textId="77777777" w:rsidR="000B697C" w:rsidRPr="00DC63D7" w:rsidRDefault="000B697C" w:rsidP="00DC63D7">
      <w:pPr>
        <w:tabs>
          <w:tab w:val="left" w:pos="567"/>
        </w:tabs>
        <w:rPr>
          <w:sz w:val="22"/>
          <w:szCs w:val="22"/>
          <w:lang w:val="bg-BG"/>
        </w:rPr>
      </w:pPr>
    </w:p>
    <w:p w14:paraId="190C2D7F" w14:textId="2573814D" w:rsidR="000B697C" w:rsidRPr="00DC63D7" w:rsidRDefault="00907C47" w:rsidP="00DC63D7">
      <w:pPr>
        <w:pStyle w:val="EndnoteText"/>
        <w:pBdr>
          <w:top w:val="single" w:sz="4" w:space="1" w:color="auto"/>
          <w:left w:val="single" w:sz="4" w:space="4" w:color="auto"/>
          <w:bottom w:val="single" w:sz="4" w:space="1" w:color="auto"/>
          <w:right w:val="single" w:sz="4" w:space="4" w:color="auto"/>
        </w:pBdr>
        <w:rPr>
          <w:b/>
          <w:noProof/>
          <w:szCs w:val="22"/>
          <w:lang w:val="bg-BG"/>
        </w:rPr>
      </w:pPr>
      <w:r w:rsidRPr="00DC63D7">
        <w:rPr>
          <w:b/>
          <w:szCs w:val="22"/>
          <w:lang w:val="bg-BG"/>
        </w:rPr>
        <w:t>4.</w:t>
      </w:r>
      <w:r w:rsidRPr="00DC63D7">
        <w:rPr>
          <w:b/>
          <w:szCs w:val="22"/>
          <w:lang w:val="bg-BG"/>
        </w:rPr>
        <w:tab/>
      </w:r>
      <w:r w:rsidRPr="00DC63D7">
        <w:rPr>
          <w:b/>
          <w:noProof/>
          <w:szCs w:val="22"/>
          <w:lang w:val="bg-BG"/>
        </w:rPr>
        <w:t>ЛЕКАРСТВЕНА ФОРМА И КОЛИЧЕСТВО В ЕДНА ОПАКОВКА</w:t>
      </w:r>
    </w:p>
    <w:p w14:paraId="7C2ED9AF" w14:textId="77777777" w:rsidR="00907C47" w:rsidRPr="00DC63D7" w:rsidRDefault="00907C47" w:rsidP="00DC63D7">
      <w:pPr>
        <w:pStyle w:val="EndnoteText"/>
        <w:rPr>
          <w:szCs w:val="22"/>
          <w:lang w:val="bg-BG"/>
        </w:rPr>
      </w:pPr>
    </w:p>
    <w:p w14:paraId="033A1EF5" w14:textId="77777777" w:rsidR="000B697C" w:rsidRPr="00DC63D7" w:rsidRDefault="000B697C" w:rsidP="00DC63D7">
      <w:pPr>
        <w:pStyle w:val="EndnoteText"/>
        <w:rPr>
          <w:szCs w:val="22"/>
          <w:lang w:val="bg-BG"/>
        </w:rPr>
      </w:pPr>
      <w:r w:rsidRPr="00DC63D7">
        <w:rPr>
          <w:szCs w:val="22"/>
          <w:lang w:val="bg-BG"/>
        </w:rPr>
        <w:t>Инжекционен разтвор, 2 предварително напълнени спринцовки с автоматична система за безопасност</w:t>
      </w:r>
    </w:p>
    <w:p w14:paraId="67C24ADC"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7 предварително напълнени спринцовки с автоматична система за безопасност</w:t>
      </w:r>
    </w:p>
    <w:p w14:paraId="23BEBA0F"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автоматична система за безопасност</w:t>
      </w:r>
    </w:p>
    <w:p w14:paraId="66F49DA6" w14:textId="77777777" w:rsidR="000B697C" w:rsidRPr="00DC63D7" w:rsidRDefault="000B697C"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автоматична система за безопасност</w:t>
      </w:r>
    </w:p>
    <w:p w14:paraId="5150DF17" w14:textId="77777777" w:rsidR="000B697C" w:rsidRPr="00DC63D7" w:rsidRDefault="000B697C" w:rsidP="00DC63D7">
      <w:pPr>
        <w:pStyle w:val="EndnoteText"/>
        <w:rPr>
          <w:szCs w:val="22"/>
          <w:lang w:val="bg-BG"/>
        </w:rPr>
      </w:pPr>
    </w:p>
    <w:p w14:paraId="268B63E0" w14:textId="77777777" w:rsidR="007636B4" w:rsidRPr="00DC63D7" w:rsidRDefault="007636B4" w:rsidP="00DC63D7">
      <w:pPr>
        <w:pStyle w:val="EndnoteText"/>
        <w:rPr>
          <w:szCs w:val="22"/>
          <w:highlight w:val="lightGray"/>
          <w:lang w:val="bg-BG"/>
        </w:rPr>
      </w:pPr>
      <w:r w:rsidRPr="00DC63D7">
        <w:rPr>
          <w:szCs w:val="22"/>
          <w:highlight w:val="lightGray"/>
          <w:lang w:val="bg-BG"/>
        </w:rPr>
        <w:t>Инжекционен разтвор, 2 предварително напълнени спринцовки с ръчна система за безопасност</w:t>
      </w:r>
    </w:p>
    <w:p w14:paraId="4C835F24" w14:textId="77777777" w:rsidR="007636B4" w:rsidRPr="00DC63D7" w:rsidRDefault="007636B4"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ръчна система за безопасност</w:t>
      </w:r>
    </w:p>
    <w:p w14:paraId="66E5CEF4" w14:textId="77777777" w:rsidR="007636B4" w:rsidRPr="00DC63D7" w:rsidRDefault="007636B4"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ръчна система за безопасност</w:t>
      </w:r>
    </w:p>
    <w:p w14:paraId="19414F8B" w14:textId="77777777" w:rsidR="007636B4" w:rsidRPr="00DC63D7" w:rsidRDefault="007636B4" w:rsidP="00DC63D7">
      <w:pPr>
        <w:pStyle w:val="EndnoteText"/>
        <w:rPr>
          <w:szCs w:val="22"/>
          <w:lang w:val="bg-BG"/>
        </w:rPr>
      </w:pPr>
    </w:p>
    <w:p w14:paraId="7995465C" w14:textId="77777777" w:rsidR="000B697C" w:rsidRPr="00DC63D7" w:rsidRDefault="000B697C" w:rsidP="00DC63D7">
      <w:pPr>
        <w:tabs>
          <w:tab w:val="left" w:pos="567"/>
        </w:tabs>
        <w:rPr>
          <w:sz w:val="22"/>
          <w:szCs w:val="22"/>
          <w:lang w:val="bg-BG"/>
        </w:rPr>
      </w:pPr>
    </w:p>
    <w:p w14:paraId="08BA491B" w14:textId="4019A00B"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НАЧИН НА ПРИЛАГАНЕ И ПЪТ/ИЩА НА ВЪВЕЖДАНЕ</w:t>
      </w:r>
    </w:p>
    <w:p w14:paraId="3264CAA0" w14:textId="77777777" w:rsidR="00907C47" w:rsidRPr="00DC63D7" w:rsidRDefault="00907C47" w:rsidP="00DC63D7">
      <w:pPr>
        <w:tabs>
          <w:tab w:val="left" w:pos="567"/>
        </w:tabs>
        <w:rPr>
          <w:sz w:val="22"/>
          <w:szCs w:val="22"/>
          <w:lang w:val="bg-BG"/>
        </w:rPr>
      </w:pPr>
    </w:p>
    <w:p w14:paraId="6D9336B8" w14:textId="77777777" w:rsidR="000B697C" w:rsidRPr="00DC63D7" w:rsidRDefault="000B697C" w:rsidP="00DC63D7">
      <w:pPr>
        <w:tabs>
          <w:tab w:val="left" w:pos="567"/>
        </w:tabs>
        <w:rPr>
          <w:sz w:val="22"/>
          <w:szCs w:val="22"/>
          <w:lang w:val="bg-BG"/>
        </w:rPr>
      </w:pPr>
      <w:r w:rsidRPr="00DC63D7">
        <w:rPr>
          <w:sz w:val="22"/>
          <w:szCs w:val="22"/>
          <w:lang w:val="bg-BG"/>
        </w:rPr>
        <w:t>Подкожно или интравенозно приложение</w:t>
      </w:r>
    </w:p>
    <w:p w14:paraId="43A72D99" w14:textId="77777777" w:rsidR="000B697C" w:rsidRPr="00DC63D7" w:rsidRDefault="000B697C" w:rsidP="00DC63D7">
      <w:pPr>
        <w:rPr>
          <w:noProof/>
          <w:sz w:val="22"/>
          <w:szCs w:val="22"/>
          <w:lang w:val="bg-BG"/>
        </w:rPr>
      </w:pPr>
    </w:p>
    <w:p w14:paraId="7F8D310D" w14:textId="77777777" w:rsidR="000B697C" w:rsidRPr="00DC63D7" w:rsidRDefault="000B697C" w:rsidP="00DC63D7">
      <w:pPr>
        <w:rPr>
          <w:noProof/>
          <w:sz w:val="22"/>
          <w:szCs w:val="22"/>
          <w:lang w:val="bg-BG"/>
        </w:rPr>
      </w:pPr>
      <w:r w:rsidRPr="00DC63D7">
        <w:rPr>
          <w:noProof/>
          <w:sz w:val="22"/>
          <w:szCs w:val="22"/>
          <w:lang w:val="bg-BG"/>
        </w:rPr>
        <w:t>Преди употреба прочетете листовката.</w:t>
      </w:r>
    </w:p>
    <w:p w14:paraId="669FC432" w14:textId="77777777" w:rsidR="000B697C" w:rsidRPr="00DC63D7" w:rsidRDefault="000B697C" w:rsidP="00DC63D7">
      <w:pPr>
        <w:tabs>
          <w:tab w:val="left" w:pos="567"/>
        </w:tabs>
        <w:rPr>
          <w:sz w:val="22"/>
          <w:szCs w:val="22"/>
          <w:lang w:val="bg-BG"/>
        </w:rPr>
      </w:pPr>
    </w:p>
    <w:p w14:paraId="1A369167" w14:textId="77777777" w:rsidR="000B697C" w:rsidRPr="00DC63D7" w:rsidRDefault="000B697C" w:rsidP="00DC63D7">
      <w:pPr>
        <w:tabs>
          <w:tab w:val="left" w:pos="567"/>
        </w:tabs>
        <w:rPr>
          <w:sz w:val="22"/>
          <w:szCs w:val="22"/>
          <w:lang w:val="bg-BG"/>
        </w:rPr>
      </w:pPr>
    </w:p>
    <w:p w14:paraId="3A74CAB9" w14:textId="183EDFC2"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t>6.</w:t>
      </w:r>
      <w:r w:rsidRPr="00DC63D7">
        <w:rPr>
          <w:b/>
          <w:noProof/>
          <w:sz w:val="22"/>
          <w:szCs w:val="22"/>
          <w:lang w:val="bg-BG"/>
        </w:rPr>
        <w:tab/>
        <w:t>СПЕЦИАЛНО ПРЕДУПРЕЖДЕНИЕ, ЧЕ ЛЕКАРСТВЕНИЯТ ПРОДУКТ ТРЯБВА ДА СЕ СЪХРАНЯВА НА МЯСТО ДАЛЕЧ</w:t>
      </w:r>
      <w:r w:rsidR="009571D9" w:rsidRPr="00DC63D7">
        <w:rPr>
          <w:b/>
          <w:noProof/>
          <w:sz w:val="22"/>
          <w:szCs w:val="22"/>
          <w:lang w:val="bg-BG"/>
        </w:rPr>
        <w:t>Е</w:t>
      </w:r>
      <w:r w:rsidRPr="00DC63D7">
        <w:rPr>
          <w:b/>
          <w:noProof/>
          <w:sz w:val="22"/>
          <w:szCs w:val="22"/>
          <w:lang w:val="bg-BG"/>
        </w:rPr>
        <w:t xml:space="preserve"> ОТ ПОГЛЕДА И ДОСЕГА НА ДЕЦА </w:t>
      </w:r>
    </w:p>
    <w:p w14:paraId="2D91FECA" w14:textId="77777777" w:rsidR="000B697C" w:rsidRPr="00DC63D7" w:rsidRDefault="000B697C" w:rsidP="00DC63D7">
      <w:pPr>
        <w:rPr>
          <w:noProof/>
          <w:sz w:val="22"/>
          <w:szCs w:val="22"/>
          <w:lang w:val="bg-BG"/>
        </w:rPr>
      </w:pPr>
    </w:p>
    <w:p w14:paraId="54E84E38" w14:textId="77777777" w:rsidR="000B697C" w:rsidRPr="00DC63D7" w:rsidRDefault="000B697C" w:rsidP="00DC63D7">
      <w:pPr>
        <w:rPr>
          <w:noProof/>
          <w:sz w:val="22"/>
          <w:szCs w:val="22"/>
          <w:lang w:val="bg-BG"/>
        </w:rPr>
      </w:pPr>
      <w:r w:rsidRPr="00DC63D7">
        <w:rPr>
          <w:noProof/>
          <w:sz w:val="22"/>
          <w:szCs w:val="22"/>
          <w:lang w:val="bg-BG"/>
        </w:rPr>
        <w:t>Да се съхранява на място</w:t>
      </w:r>
      <w:r w:rsidR="00F7477A" w:rsidRPr="00DC63D7">
        <w:rPr>
          <w:noProof/>
          <w:sz w:val="22"/>
          <w:szCs w:val="22"/>
          <w:lang w:val="bg-BG"/>
        </w:rPr>
        <w:t>,</w:t>
      </w:r>
      <w:r w:rsidRPr="00DC63D7">
        <w:rPr>
          <w:noProof/>
          <w:sz w:val="22"/>
          <w:szCs w:val="22"/>
          <w:lang w:val="bg-BG"/>
        </w:rPr>
        <w:t xml:space="preserve"> недостъпно за деца.</w:t>
      </w:r>
    </w:p>
    <w:p w14:paraId="6F0D9514" w14:textId="77777777" w:rsidR="000B697C" w:rsidRPr="00DC63D7" w:rsidRDefault="000B697C" w:rsidP="00DC63D7">
      <w:pPr>
        <w:rPr>
          <w:noProof/>
          <w:sz w:val="22"/>
          <w:szCs w:val="22"/>
          <w:lang w:val="bg-BG"/>
        </w:rPr>
      </w:pPr>
    </w:p>
    <w:p w14:paraId="771D1F31" w14:textId="77777777" w:rsidR="000B697C" w:rsidRPr="00DC63D7" w:rsidRDefault="000B697C" w:rsidP="00DC63D7">
      <w:pPr>
        <w:rPr>
          <w:noProof/>
          <w:sz w:val="22"/>
          <w:szCs w:val="22"/>
          <w:lang w:val="bg-BG"/>
        </w:rPr>
      </w:pPr>
    </w:p>
    <w:p w14:paraId="33428F9D" w14:textId="77777777" w:rsidR="000B697C" w:rsidRPr="00DC63D7" w:rsidRDefault="000B697C" w:rsidP="00DC63D7">
      <w:pPr>
        <w:keepNext/>
        <w:keepLines/>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lastRenderedPageBreak/>
        <w:t>7.</w:t>
      </w:r>
      <w:r w:rsidRPr="00DC63D7">
        <w:rPr>
          <w:b/>
          <w:noProof/>
          <w:sz w:val="22"/>
          <w:szCs w:val="22"/>
          <w:lang w:val="bg-BG"/>
        </w:rPr>
        <w:tab/>
        <w:t xml:space="preserve">ДРУГИ СПЕЦИАЛНИ ПРЕДУПРЕЖДЕНИЯ, АКО Е НЕОБХОДИМО </w:t>
      </w:r>
    </w:p>
    <w:p w14:paraId="1B8C5AC5" w14:textId="77777777" w:rsidR="00C063CF" w:rsidRPr="00DC63D7" w:rsidRDefault="00C063CF" w:rsidP="00DC63D7">
      <w:pPr>
        <w:keepNext/>
        <w:keepLines/>
        <w:tabs>
          <w:tab w:val="left" w:pos="567"/>
        </w:tabs>
        <w:rPr>
          <w:sz w:val="22"/>
          <w:szCs w:val="22"/>
          <w:lang w:val="bg-BG"/>
        </w:rPr>
      </w:pPr>
    </w:p>
    <w:p w14:paraId="7282FE25" w14:textId="77777777" w:rsidR="00ED628A" w:rsidRPr="00DC63D7" w:rsidRDefault="00ED628A" w:rsidP="00DC63D7">
      <w:pPr>
        <w:keepNext/>
        <w:keepLines/>
        <w:tabs>
          <w:tab w:val="left" w:pos="567"/>
        </w:tabs>
        <w:rPr>
          <w:sz w:val="22"/>
          <w:szCs w:val="22"/>
          <w:lang w:val="bg-BG"/>
        </w:rPr>
      </w:pPr>
      <w:r w:rsidRPr="00DC63D7">
        <w:rPr>
          <w:sz w:val="22"/>
          <w:szCs w:val="22"/>
          <w:lang w:val="bg-BG"/>
        </w:rPr>
        <w:t xml:space="preserve">Предпазителят на иглата на спринцовката съдържа латекс. Може да причини </w:t>
      </w:r>
      <w:r w:rsidR="00C32BEE" w:rsidRPr="00DC63D7">
        <w:rPr>
          <w:sz w:val="22"/>
          <w:szCs w:val="22"/>
          <w:lang w:val="bg-BG"/>
        </w:rPr>
        <w:t xml:space="preserve">тежки </w:t>
      </w:r>
      <w:r w:rsidRPr="00DC63D7">
        <w:rPr>
          <w:sz w:val="22"/>
          <w:szCs w:val="22"/>
          <w:lang w:val="bg-BG"/>
        </w:rPr>
        <w:t>алергични реакции.</w:t>
      </w:r>
    </w:p>
    <w:p w14:paraId="265CD5B1" w14:textId="77777777" w:rsidR="00C063CF" w:rsidRPr="00DC63D7" w:rsidRDefault="00C063CF" w:rsidP="00DC63D7">
      <w:pPr>
        <w:keepNext/>
        <w:keepLines/>
        <w:tabs>
          <w:tab w:val="left" w:pos="567"/>
        </w:tabs>
        <w:rPr>
          <w:sz w:val="22"/>
          <w:szCs w:val="22"/>
          <w:lang w:val="bg-BG"/>
        </w:rPr>
      </w:pPr>
    </w:p>
    <w:p w14:paraId="527EB1B4" w14:textId="77777777" w:rsidR="00ED628A" w:rsidRPr="00DC63D7" w:rsidRDefault="00ED628A" w:rsidP="00DC63D7">
      <w:pPr>
        <w:tabs>
          <w:tab w:val="left" w:pos="567"/>
        </w:tabs>
        <w:rPr>
          <w:sz w:val="22"/>
          <w:szCs w:val="22"/>
          <w:lang w:val="bg-BG"/>
        </w:rPr>
      </w:pPr>
    </w:p>
    <w:p w14:paraId="61742E64" w14:textId="77777777" w:rsidR="00C063CF" w:rsidRPr="00DC63D7" w:rsidRDefault="00C063CF" w:rsidP="00DC63D7">
      <w:pPr>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t>8.</w:t>
      </w:r>
      <w:r w:rsidRPr="00DC63D7">
        <w:rPr>
          <w:b/>
          <w:noProof/>
          <w:sz w:val="22"/>
          <w:szCs w:val="22"/>
          <w:lang w:val="bg-BG"/>
        </w:rPr>
        <w:tab/>
        <w:t>ДАТА НА ИЗТИЧАНЕ НА СРОКА НА ГОДНОСТ</w:t>
      </w:r>
    </w:p>
    <w:p w14:paraId="412490AA" w14:textId="77777777" w:rsidR="00C063CF" w:rsidRPr="00DC63D7" w:rsidRDefault="00C063CF" w:rsidP="00DC63D7">
      <w:pPr>
        <w:tabs>
          <w:tab w:val="left" w:pos="567"/>
        </w:tabs>
        <w:rPr>
          <w:sz w:val="22"/>
          <w:szCs w:val="22"/>
          <w:lang w:val="bg-BG"/>
        </w:rPr>
      </w:pPr>
    </w:p>
    <w:p w14:paraId="32CE9789"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3A982B13" w14:textId="77777777" w:rsidR="000B697C" w:rsidRPr="00DC63D7" w:rsidRDefault="000B697C" w:rsidP="00DC63D7">
      <w:pPr>
        <w:tabs>
          <w:tab w:val="left" w:pos="567"/>
        </w:tabs>
        <w:rPr>
          <w:sz w:val="22"/>
          <w:szCs w:val="22"/>
          <w:lang w:val="bg-BG"/>
        </w:rPr>
      </w:pPr>
    </w:p>
    <w:p w14:paraId="7AB95C9A" w14:textId="77777777" w:rsidR="000B697C" w:rsidRPr="00DC63D7" w:rsidRDefault="000B697C" w:rsidP="00DC63D7">
      <w:pPr>
        <w:tabs>
          <w:tab w:val="left" w:pos="567"/>
        </w:tabs>
        <w:rPr>
          <w:sz w:val="22"/>
          <w:szCs w:val="22"/>
          <w:lang w:val="bg-BG"/>
        </w:rPr>
      </w:pPr>
    </w:p>
    <w:p w14:paraId="297E9196" w14:textId="4DC4E851"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9.</w:t>
      </w:r>
      <w:r w:rsidRPr="00DC63D7">
        <w:rPr>
          <w:b/>
          <w:sz w:val="22"/>
          <w:szCs w:val="22"/>
          <w:lang w:val="bg-BG"/>
        </w:rPr>
        <w:tab/>
      </w:r>
      <w:r w:rsidRPr="00DC63D7">
        <w:rPr>
          <w:b/>
          <w:noProof/>
          <w:sz w:val="22"/>
          <w:szCs w:val="22"/>
          <w:lang w:val="bg-BG"/>
        </w:rPr>
        <w:t>СПЕЦИАЛНИ УСЛОВИЯ НА СЪХРАНЕНИЕ</w:t>
      </w:r>
    </w:p>
    <w:p w14:paraId="328C317E" w14:textId="77777777" w:rsidR="00907C47" w:rsidRPr="00DC63D7" w:rsidRDefault="00907C47" w:rsidP="00DC63D7">
      <w:pPr>
        <w:tabs>
          <w:tab w:val="left" w:pos="567"/>
        </w:tabs>
        <w:rPr>
          <w:sz w:val="22"/>
          <w:szCs w:val="22"/>
          <w:lang w:val="bg-BG"/>
        </w:rPr>
      </w:pPr>
    </w:p>
    <w:p w14:paraId="77A3E335" w14:textId="77777777" w:rsidR="000B697C" w:rsidRPr="00DC63D7" w:rsidRDefault="000613D2" w:rsidP="00DC63D7">
      <w:pPr>
        <w:tabs>
          <w:tab w:val="left" w:pos="567"/>
        </w:tabs>
        <w:rPr>
          <w:sz w:val="22"/>
          <w:szCs w:val="22"/>
          <w:lang w:val="bg-BG"/>
        </w:rPr>
      </w:pPr>
      <w:r w:rsidRPr="00DC63D7">
        <w:rPr>
          <w:sz w:val="22"/>
          <w:szCs w:val="22"/>
          <w:lang w:val="bg-BG"/>
        </w:rPr>
        <w:t xml:space="preserve">Да се съхранява под </w:t>
      </w:r>
      <w:smartTag w:uri="urn:schemas-microsoft-com:office:smarttags" w:element="metricconverter">
        <w:smartTagPr>
          <w:attr w:name="ProductID" w:val="25ﾰC"/>
        </w:smartTagPr>
        <w:r w:rsidRPr="00DC63D7">
          <w:rPr>
            <w:sz w:val="22"/>
            <w:szCs w:val="22"/>
            <w:lang w:val="bg-BG"/>
          </w:rPr>
          <w:t>25°C</w:t>
        </w:r>
      </w:smartTag>
      <w:r w:rsidRPr="00DC63D7">
        <w:rPr>
          <w:sz w:val="22"/>
          <w:szCs w:val="22"/>
          <w:lang w:val="bg-BG"/>
        </w:rPr>
        <w:t>.</w:t>
      </w:r>
      <w:r w:rsidRPr="00DC63D7">
        <w:rPr>
          <w:color w:val="000000"/>
          <w:sz w:val="22"/>
          <w:szCs w:val="22"/>
          <w:lang w:val="bg-BG"/>
        </w:rPr>
        <w:t xml:space="preserve"> </w:t>
      </w:r>
      <w:r w:rsidR="000B697C" w:rsidRPr="00DC63D7">
        <w:rPr>
          <w:sz w:val="22"/>
          <w:szCs w:val="22"/>
          <w:lang w:val="bg-BG"/>
        </w:rPr>
        <w:t>Да не се замразява.</w:t>
      </w:r>
    </w:p>
    <w:p w14:paraId="65505F8A" w14:textId="77777777" w:rsidR="000B697C" w:rsidRPr="00DC63D7" w:rsidRDefault="000B697C" w:rsidP="00DC63D7">
      <w:pPr>
        <w:tabs>
          <w:tab w:val="left" w:pos="567"/>
        </w:tabs>
        <w:rPr>
          <w:sz w:val="22"/>
          <w:szCs w:val="22"/>
          <w:lang w:val="bg-BG"/>
        </w:rPr>
      </w:pPr>
    </w:p>
    <w:p w14:paraId="576E1190" w14:textId="77777777" w:rsidR="000B697C" w:rsidRPr="00DC63D7" w:rsidRDefault="000B697C" w:rsidP="00DC63D7">
      <w:pPr>
        <w:tabs>
          <w:tab w:val="left" w:pos="567"/>
        </w:tabs>
        <w:rPr>
          <w:sz w:val="22"/>
          <w:szCs w:val="22"/>
          <w:lang w:val="bg-BG"/>
        </w:rPr>
      </w:pPr>
    </w:p>
    <w:p w14:paraId="34A4B8C0"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10.</w:t>
      </w:r>
      <w:r w:rsidRPr="00DC63D7">
        <w:rPr>
          <w:b/>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E5065C2" w14:textId="77777777" w:rsidR="000B697C" w:rsidRPr="00DC63D7" w:rsidRDefault="000B697C" w:rsidP="00DC63D7">
      <w:pPr>
        <w:rPr>
          <w:noProof/>
          <w:sz w:val="22"/>
          <w:szCs w:val="22"/>
          <w:lang w:val="bg-BG"/>
        </w:rPr>
      </w:pPr>
    </w:p>
    <w:p w14:paraId="5D5C8C4E" w14:textId="77777777" w:rsidR="000B697C" w:rsidRPr="00DC63D7" w:rsidRDefault="000B697C" w:rsidP="00DC63D7">
      <w:pPr>
        <w:rPr>
          <w:noProof/>
          <w:sz w:val="22"/>
          <w:szCs w:val="22"/>
          <w:lang w:val="bg-BG"/>
        </w:rPr>
      </w:pPr>
    </w:p>
    <w:p w14:paraId="427F7B74"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11.</w:t>
      </w:r>
      <w:r w:rsidRPr="00DC63D7">
        <w:rPr>
          <w:b/>
          <w:noProof/>
          <w:sz w:val="22"/>
          <w:szCs w:val="22"/>
          <w:lang w:val="bg-BG"/>
        </w:rPr>
        <w:tab/>
        <w:t>ИМЕ И АДРЕС НА ПРИТЕЖАТЕЛЯ НА РАЗРЕШЕНИЕТО ЗА УПОТРЕБА</w:t>
      </w:r>
    </w:p>
    <w:p w14:paraId="2FAFF94B" w14:textId="77777777" w:rsidR="000B697C" w:rsidRPr="00DC63D7" w:rsidRDefault="000B697C" w:rsidP="00DC63D7">
      <w:pPr>
        <w:pStyle w:val="EndnoteText"/>
        <w:rPr>
          <w:szCs w:val="22"/>
          <w:lang w:val="bg-BG"/>
        </w:rPr>
      </w:pPr>
    </w:p>
    <w:p w14:paraId="55A85CDF" w14:textId="77777777" w:rsidR="009B5406" w:rsidRPr="00DC63D7" w:rsidRDefault="009B5406" w:rsidP="00DC63D7">
      <w:pPr>
        <w:autoSpaceDE w:val="0"/>
        <w:autoSpaceDN w:val="0"/>
        <w:adjustRightInd w:val="0"/>
        <w:rPr>
          <w:color w:val="000000"/>
          <w:sz w:val="22"/>
          <w:szCs w:val="22"/>
          <w:lang w:val="en-IE"/>
        </w:rPr>
      </w:pPr>
      <w:r w:rsidRPr="00DC63D7">
        <w:rPr>
          <w:color w:val="000000"/>
          <w:sz w:val="22"/>
          <w:szCs w:val="22"/>
          <w:lang w:val="en-IE"/>
        </w:rPr>
        <w:t>Viatris Healthcare Limited</w:t>
      </w:r>
    </w:p>
    <w:p w14:paraId="36FFA9BC" w14:textId="77777777" w:rsidR="009B5406" w:rsidRPr="00DC63D7" w:rsidRDefault="009B5406" w:rsidP="00DC63D7">
      <w:pPr>
        <w:autoSpaceDE w:val="0"/>
        <w:autoSpaceDN w:val="0"/>
        <w:adjustRightInd w:val="0"/>
        <w:rPr>
          <w:color w:val="000000"/>
          <w:sz w:val="22"/>
          <w:szCs w:val="22"/>
          <w:lang w:val="en-IE"/>
        </w:rPr>
      </w:pPr>
      <w:proofErr w:type="spellStart"/>
      <w:r w:rsidRPr="00DC63D7">
        <w:rPr>
          <w:color w:val="000000"/>
          <w:sz w:val="22"/>
          <w:szCs w:val="22"/>
          <w:lang w:val="en-IE"/>
        </w:rPr>
        <w:t>Damastown</w:t>
      </w:r>
      <w:proofErr w:type="spellEnd"/>
      <w:r w:rsidRPr="00DC63D7">
        <w:rPr>
          <w:color w:val="000000"/>
          <w:sz w:val="22"/>
          <w:szCs w:val="22"/>
          <w:lang w:val="en-IE"/>
        </w:rPr>
        <w:t xml:space="preserve"> Industrial Park,</w:t>
      </w:r>
    </w:p>
    <w:p w14:paraId="091F5928" w14:textId="77777777" w:rsidR="009B5406" w:rsidRPr="00DC63D7" w:rsidRDefault="009B5406" w:rsidP="00DC63D7">
      <w:pPr>
        <w:autoSpaceDE w:val="0"/>
        <w:autoSpaceDN w:val="0"/>
        <w:adjustRightInd w:val="0"/>
        <w:rPr>
          <w:color w:val="000000"/>
          <w:sz w:val="22"/>
          <w:szCs w:val="22"/>
          <w:lang w:val="ru-RU"/>
        </w:rPr>
      </w:pPr>
      <w:proofErr w:type="spellStart"/>
      <w:r w:rsidRPr="00DC63D7">
        <w:rPr>
          <w:color w:val="000000"/>
          <w:sz w:val="22"/>
          <w:szCs w:val="22"/>
          <w:lang w:val="en-IE"/>
        </w:rPr>
        <w:t>Mulhuddart</w:t>
      </w:r>
      <w:proofErr w:type="spellEnd"/>
    </w:p>
    <w:p w14:paraId="12AC0E6E" w14:textId="77777777" w:rsidR="009B540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r w:rsidRPr="00DC63D7">
        <w:rPr>
          <w:color w:val="000000"/>
          <w:sz w:val="22"/>
          <w:szCs w:val="22"/>
          <w:lang w:val="ru-RU"/>
        </w:rPr>
        <w:t xml:space="preserve"> 15, </w:t>
      </w:r>
    </w:p>
    <w:p w14:paraId="18653674" w14:textId="6DB23C98" w:rsidR="00BC37B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p>
    <w:p w14:paraId="7DE6B470" w14:textId="77777777" w:rsidR="00BC37B6" w:rsidRPr="00DC63D7" w:rsidRDefault="00BC37B6" w:rsidP="00DC63D7">
      <w:pPr>
        <w:pStyle w:val="EndnoteText"/>
        <w:rPr>
          <w:color w:val="000000"/>
          <w:szCs w:val="22"/>
          <w:lang w:val="bg-BG"/>
        </w:rPr>
      </w:pPr>
      <w:r w:rsidRPr="00DC63D7">
        <w:rPr>
          <w:color w:val="000000"/>
          <w:szCs w:val="22"/>
          <w:lang w:val="bg-BG"/>
        </w:rPr>
        <w:t>Ирландия</w:t>
      </w:r>
    </w:p>
    <w:p w14:paraId="2FCF4843" w14:textId="77777777" w:rsidR="000B697C" w:rsidRPr="00DC63D7" w:rsidRDefault="000B697C" w:rsidP="00DC63D7">
      <w:pPr>
        <w:tabs>
          <w:tab w:val="left" w:pos="567"/>
        </w:tabs>
        <w:rPr>
          <w:sz w:val="22"/>
          <w:szCs w:val="22"/>
          <w:lang w:val="bg-BG"/>
        </w:rPr>
      </w:pPr>
    </w:p>
    <w:p w14:paraId="3E13ED4F" w14:textId="77777777" w:rsidR="000B697C" w:rsidRPr="00DC63D7" w:rsidRDefault="000B697C" w:rsidP="00DC63D7">
      <w:pPr>
        <w:tabs>
          <w:tab w:val="left" w:pos="567"/>
        </w:tabs>
        <w:rPr>
          <w:sz w:val="22"/>
          <w:szCs w:val="22"/>
          <w:lang w:val="bg-BG"/>
        </w:rPr>
      </w:pPr>
    </w:p>
    <w:p w14:paraId="192E54F6" w14:textId="6B177E71"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12.</w:t>
      </w:r>
      <w:r w:rsidRPr="00DC63D7">
        <w:rPr>
          <w:b/>
          <w:sz w:val="22"/>
          <w:szCs w:val="22"/>
          <w:lang w:val="bg-BG"/>
        </w:rPr>
        <w:tab/>
      </w:r>
      <w:r w:rsidRPr="00DC63D7">
        <w:rPr>
          <w:b/>
          <w:noProof/>
          <w:sz w:val="22"/>
          <w:szCs w:val="22"/>
          <w:lang w:val="bg-BG"/>
        </w:rPr>
        <w:t>НОМЕР(А) НА РАЗРЕШЕНИЕТО ЗА УПОТРЕБА</w:t>
      </w:r>
    </w:p>
    <w:p w14:paraId="55C5D1E9" w14:textId="77777777" w:rsidR="00907C47" w:rsidRPr="00DC63D7" w:rsidRDefault="00907C47" w:rsidP="00DC63D7">
      <w:pPr>
        <w:tabs>
          <w:tab w:val="left" w:pos="567"/>
        </w:tabs>
        <w:rPr>
          <w:sz w:val="22"/>
          <w:szCs w:val="22"/>
          <w:lang w:val="bg-BG"/>
        </w:rPr>
      </w:pPr>
    </w:p>
    <w:p w14:paraId="217E263A" w14:textId="77777777" w:rsidR="000B697C" w:rsidRPr="00DC63D7" w:rsidRDefault="000B697C" w:rsidP="00DC63D7">
      <w:pPr>
        <w:tabs>
          <w:tab w:val="left" w:pos="567"/>
        </w:tabs>
        <w:rPr>
          <w:sz w:val="22"/>
          <w:szCs w:val="22"/>
          <w:highlight w:val="lightGray"/>
          <w:lang w:val="bg-BG"/>
        </w:rPr>
      </w:pPr>
      <w:r w:rsidRPr="00DC63D7">
        <w:rPr>
          <w:sz w:val="22"/>
          <w:szCs w:val="22"/>
          <w:lang w:val="bg-BG"/>
        </w:rPr>
        <w:t xml:space="preserve">EU/1/02/206/001 </w:t>
      </w:r>
      <w:r w:rsidRPr="00DC63D7">
        <w:rPr>
          <w:sz w:val="22"/>
          <w:szCs w:val="22"/>
          <w:highlight w:val="lightGray"/>
          <w:lang w:val="bg-BG"/>
        </w:rPr>
        <w:t xml:space="preserve">- 2 предварително напълнени спринцовки </w:t>
      </w:r>
      <w:r w:rsidR="007636B4" w:rsidRPr="00DC63D7">
        <w:rPr>
          <w:sz w:val="22"/>
          <w:szCs w:val="22"/>
          <w:highlight w:val="lightGray"/>
          <w:lang w:val="bg-BG"/>
        </w:rPr>
        <w:t>с автоматична система за безопасност</w:t>
      </w:r>
    </w:p>
    <w:p w14:paraId="7F8D5622"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EU/1/02/206/002 - 7 предварително напълнени спринцовки</w:t>
      </w:r>
      <w:r w:rsidR="007636B4" w:rsidRPr="00DC63D7">
        <w:rPr>
          <w:sz w:val="22"/>
          <w:szCs w:val="22"/>
          <w:highlight w:val="lightGray"/>
          <w:lang w:val="bg-BG"/>
        </w:rPr>
        <w:t xml:space="preserve"> с автоматична система за безопасност</w:t>
      </w:r>
    </w:p>
    <w:p w14:paraId="6C2E5919"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EU/1/02/206/00</w:t>
      </w:r>
      <w:r w:rsidR="00773CCD" w:rsidRPr="00DC63D7">
        <w:rPr>
          <w:sz w:val="22"/>
          <w:szCs w:val="22"/>
          <w:highlight w:val="lightGray"/>
          <w:lang w:val="bg-BG"/>
        </w:rPr>
        <w:t xml:space="preserve">3 </w:t>
      </w:r>
      <w:r w:rsidRPr="00DC63D7">
        <w:rPr>
          <w:sz w:val="22"/>
          <w:szCs w:val="22"/>
          <w:highlight w:val="lightGray"/>
          <w:lang w:val="bg-BG"/>
        </w:rPr>
        <w:t>- 10 предварително напълнени спринцовки</w:t>
      </w:r>
      <w:r w:rsidR="007636B4" w:rsidRPr="00DC63D7">
        <w:rPr>
          <w:sz w:val="22"/>
          <w:szCs w:val="22"/>
          <w:highlight w:val="lightGray"/>
          <w:lang w:val="bg-BG"/>
        </w:rPr>
        <w:t xml:space="preserve"> с автоматична система за безопасност</w:t>
      </w:r>
    </w:p>
    <w:p w14:paraId="491D12EF"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EU/1/02/206/004 - 20 предварително напълнени спринцовки</w:t>
      </w:r>
      <w:r w:rsidR="007636B4" w:rsidRPr="00DC63D7">
        <w:rPr>
          <w:sz w:val="22"/>
          <w:szCs w:val="22"/>
          <w:highlight w:val="lightGray"/>
          <w:lang w:val="bg-BG"/>
        </w:rPr>
        <w:t xml:space="preserve"> с автоматична система за безопасност</w:t>
      </w:r>
    </w:p>
    <w:p w14:paraId="7B6C4897" w14:textId="77777777" w:rsidR="007636B4" w:rsidRPr="00DC63D7" w:rsidRDefault="007636B4" w:rsidP="00DC63D7">
      <w:pPr>
        <w:tabs>
          <w:tab w:val="left" w:pos="567"/>
        </w:tabs>
        <w:rPr>
          <w:sz w:val="22"/>
          <w:szCs w:val="22"/>
          <w:highlight w:val="lightGray"/>
          <w:lang w:val="bg-BG"/>
        </w:rPr>
      </w:pPr>
    </w:p>
    <w:p w14:paraId="0429CD08" w14:textId="77777777" w:rsidR="007636B4" w:rsidRPr="00DC63D7" w:rsidRDefault="00A83998" w:rsidP="00DC63D7">
      <w:pPr>
        <w:tabs>
          <w:tab w:val="left" w:pos="567"/>
        </w:tabs>
        <w:rPr>
          <w:sz w:val="22"/>
          <w:szCs w:val="22"/>
          <w:highlight w:val="lightGray"/>
          <w:lang w:val="bg-BG"/>
        </w:rPr>
      </w:pPr>
      <w:r w:rsidRPr="00DC63D7">
        <w:rPr>
          <w:color w:val="000000"/>
          <w:sz w:val="22"/>
          <w:szCs w:val="22"/>
          <w:highlight w:val="lightGray"/>
          <w:lang w:val="bg-BG"/>
        </w:rPr>
        <w:t>EU/1/02/206/021</w:t>
      </w:r>
      <w:r w:rsidR="007636B4" w:rsidRPr="00DC63D7">
        <w:rPr>
          <w:sz w:val="22"/>
          <w:szCs w:val="22"/>
          <w:highlight w:val="lightGray"/>
          <w:lang w:val="bg-BG"/>
        </w:rPr>
        <w:t xml:space="preserve"> - 2 предварително напълнени спринцовки с ръчна система за безопасност</w:t>
      </w:r>
    </w:p>
    <w:p w14:paraId="52AB6F44" w14:textId="77777777" w:rsidR="007636B4" w:rsidRPr="00DC63D7" w:rsidRDefault="00A83998" w:rsidP="00DC63D7">
      <w:pPr>
        <w:tabs>
          <w:tab w:val="left" w:pos="567"/>
        </w:tabs>
        <w:rPr>
          <w:sz w:val="22"/>
          <w:szCs w:val="22"/>
          <w:highlight w:val="lightGray"/>
          <w:lang w:val="bg-BG"/>
        </w:rPr>
      </w:pPr>
      <w:r w:rsidRPr="00DC63D7">
        <w:rPr>
          <w:color w:val="000000"/>
          <w:sz w:val="22"/>
          <w:szCs w:val="22"/>
          <w:highlight w:val="lightGray"/>
          <w:lang w:val="bg-BG"/>
        </w:rPr>
        <w:t>EU/1/02/206/022</w:t>
      </w:r>
      <w:r w:rsidR="007636B4" w:rsidRPr="00DC63D7">
        <w:rPr>
          <w:sz w:val="22"/>
          <w:szCs w:val="22"/>
          <w:highlight w:val="lightGray"/>
          <w:lang w:val="bg-BG"/>
        </w:rPr>
        <w:t xml:space="preserve"> - 10 предварително напълнени спринцовки с ръчна система за безопасност</w:t>
      </w:r>
    </w:p>
    <w:p w14:paraId="15D868DC" w14:textId="77777777" w:rsidR="007636B4" w:rsidRPr="00DC63D7" w:rsidRDefault="00A83998" w:rsidP="00DC63D7">
      <w:pPr>
        <w:tabs>
          <w:tab w:val="left" w:pos="567"/>
        </w:tabs>
        <w:rPr>
          <w:sz w:val="22"/>
          <w:szCs w:val="22"/>
          <w:lang w:val="bg-BG"/>
        </w:rPr>
      </w:pPr>
      <w:r w:rsidRPr="00DC63D7">
        <w:rPr>
          <w:color w:val="000000"/>
          <w:sz w:val="22"/>
          <w:szCs w:val="22"/>
          <w:highlight w:val="lightGray"/>
          <w:lang w:val="bg-BG"/>
        </w:rPr>
        <w:t>EU/1/02/206/02</w:t>
      </w:r>
      <w:r w:rsidR="00773CCD" w:rsidRPr="00DC63D7">
        <w:rPr>
          <w:color w:val="000000"/>
          <w:sz w:val="22"/>
          <w:szCs w:val="22"/>
          <w:highlight w:val="lightGray"/>
          <w:lang w:val="bg-BG"/>
        </w:rPr>
        <w:t xml:space="preserve">3 </w:t>
      </w:r>
      <w:r w:rsidR="007636B4" w:rsidRPr="00DC63D7">
        <w:rPr>
          <w:sz w:val="22"/>
          <w:szCs w:val="22"/>
          <w:highlight w:val="lightGray"/>
          <w:lang w:val="bg-BG"/>
        </w:rPr>
        <w:t>- 20 предварително напълнени спринцовки с ръчна система за безопасност</w:t>
      </w:r>
    </w:p>
    <w:p w14:paraId="2A3B7BA4" w14:textId="77777777" w:rsidR="000B697C" w:rsidRPr="00DC63D7" w:rsidRDefault="000B697C" w:rsidP="00DC63D7">
      <w:pPr>
        <w:tabs>
          <w:tab w:val="left" w:pos="567"/>
        </w:tabs>
        <w:rPr>
          <w:sz w:val="22"/>
          <w:szCs w:val="22"/>
          <w:lang w:val="bg-BG"/>
        </w:rPr>
      </w:pPr>
    </w:p>
    <w:p w14:paraId="47031380" w14:textId="77777777" w:rsidR="000B697C" w:rsidRPr="00DC63D7" w:rsidRDefault="000B697C" w:rsidP="00DC63D7">
      <w:pPr>
        <w:tabs>
          <w:tab w:val="left" w:pos="567"/>
        </w:tabs>
        <w:rPr>
          <w:sz w:val="22"/>
          <w:szCs w:val="22"/>
          <w:lang w:val="bg-BG"/>
        </w:rPr>
      </w:pPr>
    </w:p>
    <w:p w14:paraId="0F281990" w14:textId="1B1AB511"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13.</w:t>
      </w:r>
      <w:r w:rsidRPr="00DC63D7">
        <w:rPr>
          <w:b/>
          <w:sz w:val="22"/>
          <w:szCs w:val="22"/>
          <w:lang w:val="bg-BG"/>
        </w:rPr>
        <w:tab/>
      </w:r>
      <w:r w:rsidRPr="00DC63D7">
        <w:rPr>
          <w:b/>
          <w:noProof/>
          <w:sz w:val="22"/>
          <w:szCs w:val="22"/>
          <w:lang w:val="bg-BG"/>
        </w:rPr>
        <w:t>ПАРТИДЕН НОМЕР</w:t>
      </w:r>
    </w:p>
    <w:p w14:paraId="42152521" w14:textId="77777777" w:rsidR="00907C47" w:rsidRPr="00DC63D7" w:rsidRDefault="00907C47" w:rsidP="00DC63D7">
      <w:pPr>
        <w:tabs>
          <w:tab w:val="left" w:pos="567"/>
        </w:tabs>
        <w:rPr>
          <w:sz w:val="22"/>
          <w:szCs w:val="22"/>
          <w:lang w:val="bg-BG"/>
        </w:rPr>
      </w:pPr>
    </w:p>
    <w:p w14:paraId="10697239" w14:textId="77777777" w:rsidR="000B697C" w:rsidRPr="00DC63D7" w:rsidRDefault="000B697C" w:rsidP="00DC63D7">
      <w:pPr>
        <w:tabs>
          <w:tab w:val="left" w:pos="567"/>
        </w:tabs>
        <w:rPr>
          <w:sz w:val="22"/>
          <w:szCs w:val="22"/>
          <w:lang w:val="bg-BG"/>
        </w:rPr>
      </w:pPr>
      <w:r w:rsidRPr="00DC63D7">
        <w:rPr>
          <w:sz w:val="22"/>
          <w:szCs w:val="22"/>
          <w:lang w:val="bg-BG"/>
        </w:rPr>
        <w:t xml:space="preserve">Партиден № </w:t>
      </w:r>
    </w:p>
    <w:p w14:paraId="384F9E11" w14:textId="77777777" w:rsidR="000B697C" w:rsidRPr="00DC63D7" w:rsidRDefault="000B697C" w:rsidP="00DC63D7">
      <w:pPr>
        <w:tabs>
          <w:tab w:val="left" w:pos="567"/>
        </w:tabs>
        <w:rPr>
          <w:sz w:val="22"/>
          <w:szCs w:val="22"/>
          <w:lang w:val="bg-BG"/>
        </w:rPr>
      </w:pPr>
    </w:p>
    <w:p w14:paraId="616FD634" w14:textId="77777777" w:rsidR="000B697C" w:rsidRPr="00DC63D7" w:rsidRDefault="000B697C" w:rsidP="00DC63D7">
      <w:pPr>
        <w:tabs>
          <w:tab w:val="left" w:pos="567"/>
        </w:tabs>
        <w:rPr>
          <w:sz w:val="22"/>
          <w:szCs w:val="22"/>
          <w:lang w:val="bg-BG"/>
        </w:rPr>
      </w:pPr>
    </w:p>
    <w:p w14:paraId="1A79758A" w14:textId="77777777" w:rsidR="000B697C" w:rsidRPr="00DC63D7" w:rsidRDefault="000B697C" w:rsidP="00A42EEF">
      <w:pPr>
        <w:keepNext/>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lastRenderedPageBreak/>
        <w:t>14.</w:t>
      </w:r>
      <w:r w:rsidRPr="00DC63D7">
        <w:rPr>
          <w:b/>
          <w:noProof/>
          <w:sz w:val="22"/>
          <w:szCs w:val="22"/>
          <w:lang w:val="bg-BG"/>
        </w:rPr>
        <w:tab/>
        <w:t>НАЧИН НА ОТПУСКАНЕ</w:t>
      </w:r>
    </w:p>
    <w:p w14:paraId="409EF125" w14:textId="77777777" w:rsidR="000B697C" w:rsidRPr="00DC63D7" w:rsidRDefault="000B697C" w:rsidP="00DC63D7">
      <w:pPr>
        <w:keepNext/>
        <w:rPr>
          <w:noProof/>
          <w:sz w:val="22"/>
          <w:szCs w:val="22"/>
          <w:lang w:val="bg-BG"/>
        </w:rPr>
      </w:pPr>
    </w:p>
    <w:p w14:paraId="2C95F342" w14:textId="77777777" w:rsidR="000B697C" w:rsidRPr="00DC63D7" w:rsidRDefault="000B697C" w:rsidP="00DC63D7">
      <w:pPr>
        <w:keepNext/>
        <w:rPr>
          <w:noProof/>
          <w:sz w:val="22"/>
          <w:szCs w:val="22"/>
          <w:lang w:val="bg-BG"/>
        </w:rPr>
      </w:pPr>
      <w:r w:rsidRPr="00DC63D7">
        <w:rPr>
          <w:noProof/>
          <w:sz w:val="22"/>
          <w:szCs w:val="22"/>
          <w:lang w:val="bg-BG"/>
        </w:rPr>
        <w:t>Лекарственият продукт се отпуска по лекарско предписание.</w:t>
      </w:r>
    </w:p>
    <w:p w14:paraId="0FA1E426" w14:textId="77777777" w:rsidR="000B697C" w:rsidRPr="00DC63D7" w:rsidRDefault="000B697C" w:rsidP="00DC63D7">
      <w:pPr>
        <w:keepNext/>
        <w:tabs>
          <w:tab w:val="left" w:pos="567"/>
        </w:tabs>
        <w:rPr>
          <w:sz w:val="22"/>
          <w:szCs w:val="22"/>
          <w:lang w:val="bg-BG"/>
        </w:rPr>
      </w:pPr>
    </w:p>
    <w:p w14:paraId="50BA4FFC" w14:textId="77777777" w:rsidR="000B697C" w:rsidRPr="00DC63D7" w:rsidRDefault="000B697C" w:rsidP="00DC63D7">
      <w:pPr>
        <w:tabs>
          <w:tab w:val="left" w:pos="567"/>
        </w:tabs>
        <w:rPr>
          <w:sz w:val="22"/>
          <w:szCs w:val="22"/>
          <w:lang w:val="bg-BG"/>
        </w:rPr>
      </w:pPr>
    </w:p>
    <w:p w14:paraId="643B8771" w14:textId="2795B290"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15.</w:t>
      </w:r>
      <w:r w:rsidRPr="00DC63D7">
        <w:rPr>
          <w:b/>
          <w:sz w:val="22"/>
          <w:szCs w:val="22"/>
          <w:lang w:val="bg-BG"/>
        </w:rPr>
        <w:tab/>
      </w:r>
      <w:r w:rsidRPr="00DC63D7">
        <w:rPr>
          <w:b/>
          <w:noProof/>
          <w:sz w:val="22"/>
          <w:szCs w:val="22"/>
          <w:lang w:val="bg-BG"/>
        </w:rPr>
        <w:t>УКАЗАНИЯ ЗА УПОТРЕБА</w:t>
      </w:r>
    </w:p>
    <w:p w14:paraId="771841A7" w14:textId="77777777" w:rsidR="00907C47" w:rsidRPr="00DC63D7" w:rsidRDefault="00907C47" w:rsidP="00DC63D7">
      <w:pPr>
        <w:tabs>
          <w:tab w:val="left" w:pos="567"/>
        </w:tabs>
        <w:rPr>
          <w:sz w:val="22"/>
          <w:szCs w:val="22"/>
          <w:lang w:val="bg-BG"/>
        </w:rPr>
      </w:pPr>
    </w:p>
    <w:p w14:paraId="5AC7F349" w14:textId="77777777" w:rsidR="00737A5F" w:rsidRPr="00DC63D7" w:rsidRDefault="00737A5F" w:rsidP="00DC63D7">
      <w:pPr>
        <w:keepLines/>
        <w:tabs>
          <w:tab w:val="left" w:pos="567"/>
        </w:tabs>
        <w:rPr>
          <w:sz w:val="22"/>
          <w:szCs w:val="22"/>
          <w:lang w:val="bg-BG"/>
        </w:rPr>
      </w:pPr>
    </w:p>
    <w:p w14:paraId="7471C402" w14:textId="5EE5F3E3" w:rsidR="005E1BFF" w:rsidRPr="00DC63D7" w:rsidRDefault="00907C47" w:rsidP="00DC63D7">
      <w:pPr>
        <w:keepLines/>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16.</w:t>
      </w:r>
      <w:r w:rsidRPr="00DC63D7">
        <w:rPr>
          <w:b/>
          <w:sz w:val="22"/>
          <w:szCs w:val="22"/>
          <w:lang w:val="bg-BG"/>
        </w:rPr>
        <w:tab/>
      </w:r>
      <w:r w:rsidRPr="00DC63D7">
        <w:rPr>
          <w:b/>
          <w:noProof/>
          <w:sz w:val="22"/>
          <w:szCs w:val="22"/>
          <w:lang w:val="bg-BG"/>
        </w:rPr>
        <w:t>ИНФОРМАЦИЯ НА БРАЙЛОВА АЗБУКА</w:t>
      </w:r>
    </w:p>
    <w:p w14:paraId="07E5A665" w14:textId="77777777" w:rsidR="00907C47" w:rsidRPr="00DC63D7" w:rsidRDefault="00907C47" w:rsidP="00DC63D7">
      <w:pPr>
        <w:keepLines/>
        <w:tabs>
          <w:tab w:val="left" w:pos="567"/>
        </w:tabs>
        <w:rPr>
          <w:sz w:val="22"/>
          <w:szCs w:val="22"/>
          <w:lang w:val="bg-BG"/>
        </w:rPr>
      </w:pPr>
    </w:p>
    <w:p w14:paraId="4B798773" w14:textId="77777777" w:rsidR="000B697C" w:rsidRPr="00DC63D7" w:rsidRDefault="000C2835" w:rsidP="00DC63D7">
      <w:pPr>
        <w:keepLines/>
        <w:tabs>
          <w:tab w:val="left" w:pos="567"/>
        </w:tabs>
        <w:rPr>
          <w:sz w:val="22"/>
          <w:szCs w:val="22"/>
          <w:lang w:val="bg-BG"/>
        </w:rPr>
      </w:pPr>
      <w:r w:rsidRPr="00DC63D7">
        <w:rPr>
          <w:sz w:val="22"/>
          <w:szCs w:val="22"/>
          <w:lang w:val="bg-BG"/>
        </w:rPr>
        <w:t>аrixtra 2,</w:t>
      </w:r>
      <w:r w:rsidR="00773CCD" w:rsidRPr="00DC63D7">
        <w:rPr>
          <w:sz w:val="22"/>
          <w:szCs w:val="22"/>
          <w:lang w:val="bg-BG"/>
        </w:rPr>
        <w:t xml:space="preserve">5 </w:t>
      </w:r>
      <w:r w:rsidRPr="00DC63D7">
        <w:rPr>
          <w:sz w:val="22"/>
          <w:szCs w:val="22"/>
          <w:lang w:val="bg-BG"/>
        </w:rPr>
        <w:t>mg</w:t>
      </w:r>
    </w:p>
    <w:p w14:paraId="104E1109" w14:textId="77777777" w:rsidR="004020E4" w:rsidRPr="00DC63D7" w:rsidRDefault="004020E4" w:rsidP="00DC63D7">
      <w:pPr>
        <w:keepLines/>
        <w:tabs>
          <w:tab w:val="left" w:pos="567"/>
        </w:tabs>
        <w:rPr>
          <w:sz w:val="22"/>
          <w:szCs w:val="22"/>
          <w:lang w:val="bg-BG"/>
        </w:rPr>
      </w:pPr>
    </w:p>
    <w:p w14:paraId="6E76BE9B" w14:textId="77777777" w:rsidR="00F85C18" w:rsidRPr="00DC63D7" w:rsidRDefault="00F85C18" w:rsidP="00DC63D7">
      <w:pPr>
        <w:keepLines/>
        <w:tabs>
          <w:tab w:val="left" w:pos="567"/>
        </w:tabs>
        <w:rPr>
          <w:sz w:val="22"/>
          <w:szCs w:val="22"/>
          <w:lang w:val="bg-BG"/>
        </w:rPr>
      </w:pPr>
    </w:p>
    <w:p w14:paraId="1DF039F9" w14:textId="77777777" w:rsidR="004020E4" w:rsidRPr="00DC63D7" w:rsidRDefault="004020E4" w:rsidP="00A42EEF">
      <w:pPr>
        <w:keepNext/>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17.</w:t>
      </w:r>
      <w:r w:rsidRPr="00DC63D7">
        <w:rPr>
          <w:b/>
          <w:noProof/>
          <w:sz w:val="22"/>
          <w:szCs w:val="22"/>
          <w:lang w:val="bg-BG"/>
        </w:rPr>
        <w:tab/>
        <w:t>УНИКАЛЕН ИДЕНТИФИКАТОР — ДВУИЗМЕРЕН БАРКОД</w:t>
      </w:r>
    </w:p>
    <w:p w14:paraId="23ECC5AC" w14:textId="77777777" w:rsidR="004020E4" w:rsidRPr="00DC63D7" w:rsidRDefault="004020E4" w:rsidP="00DC63D7">
      <w:pPr>
        <w:rPr>
          <w:noProof/>
          <w:sz w:val="22"/>
          <w:szCs w:val="22"/>
          <w:lang w:val="bg-BG"/>
        </w:rPr>
      </w:pPr>
    </w:p>
    <w:p w14:paraId="4D682483" w14:textId="77777777" w:rsidR="004020E4" w:rsidRPr="00DC63D7" w:rsidRDefault="004020E4" w:rsidP="00DC63D7">
      <w:pPr>
        <w:rPr>
          <w:noProof/>
          <w:sz w:val="22"/>
          <w:szCs w:val="22"/>
          <w:shd w:val="clear" w:color="auto" w:fill="CCCCCC"/>
          <w:lang w:val="bg-BG"/>
        </w:rPr>
      </w:pPr>
      <w:r w:rsidRPr="00DC63D7">
        <w:rPr>
          <w:noProof/>
          <w:sz w:val="22"/>
          <w:szCs w:val="22"/>
          <w:highlight w:val="lightGray"/>
          <w:lang w:val="bg-BG"/>
        </w:rPr>
        <w:t>Двуизмерен баркод с включен уникален идентификатор</w:t>
      </w:r>
    </w:p>
    <w:p w14:paraId="2F4D84F1" w14:textId="77777777" w:rsidR="004020E4" w:rsidRPr="00DC63D7" w:rsidRDefault="004020E4" w:rsidP="00DC63D7">
      <w:pPr>
        <w:rPr>
          <w:noProof/>
          <w:sz w:val="22"/>
          <w:szCs w:val="22"/>
          <w:shd w:val="clear" w:color="auto" w:fill="CCCCCC"/>
          <w:lang w:val="bg-BG"/>
        </w:rPr>
      </w:pPr>
    </w:p>
    <w:p w14:paraId="4BF1D2BD" w14:textId="77777777" w:rsidR="004020E4" w:rsidRPr="00DC63D7" w:rsidRDefault="004020E4" w:rsidP="00DC63D7">
      <w:pPr>
        <w:rPr>
          <w:noProof/>
          <w:sz w:val="22"/>
          <w:szCs w:val="22"/>
          <w:lang w:val="bg-BG"/>
        </w:rPr>
      </w:pPr>
    </w:p>
    <w:p w14:paraId="172E778D" w14:textId="77777777" w:rsidR="004020E4" w:rsidRPr="00DC63D7" w:rsidRDefault="004020E4" w:rsidP="00A42EEF">
      <w:pPr>
        <w:keepNext/>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18.</w:t>
      </w:r>
      <w:r w:rsidRPr="00DC63D7">
        <w:rPr>
          <w:b/>
          <w:noProof/>
          <w:sz w:val="22"/>
          <w:szCs w:val="22"/>
          <w:lang w:val="bg-BG"/>
        </w:rPr>
        <w:tab/>
        <w:t>УНИКАЛЕН ИДЕНТИФИКАТОР — ДАННИ ЗА ЧЕТЕНЕ ОТ ХОРА</w:t>
      </w:r>
    </w:p>
    <w:p w14:paraId="6CAD1C5C" w14:textId="77777777" w:rsidR="004020E4" w:rsidRPr="00DC63D7" w:rsidRDefault="004020E4" w:rsidP="00DC63D7">
      <w:pPr>
        <w:rPr>
          <w:noProof/>
          <w:sz w:val="22"/>
          <w:szCs w:val="22"/>
          <w:lang w:val="bg-BG"/>
        </w:rPr>
      </w:pPr>
    </w:p>
    <w:p w14:paraId="4825E1D8" w14:textId="77777777" w:rsidR="004020E4" w:rsidRPr="00DC63D7" w:rsidRDefault="004020E4" w:rsidP="00DC63D7">
      <w:pPr>
        <w:rPr>
          <w:color w:val="008000"/>
          <w:sz w:val="22"/>
          <w:szCs w:val="22"/>
          <w:lang w:val="bg-BG"/>
        </w:rPr>
      </w:pPr>
      <w:r w:rsidRPr="00DC63D7">
        <w:rPr>
          <w:sz w:val="22"/>
          <w:szCs w:val="22"/>
          <w:lang w:val="bg-BG"/>
        </w:rPr>
        <w:t>PC:</w:t>
      </w:r>
    </w:p>
    <w:p w14:paraId="7055EF03" w14:textId="77777777" w:rsidR="004020E4" w:rsidRPr="00DC63D7" w:rsidRDefault="004020E4" w:rsidP="00DC63D7">
      <w:pPr>
        <w:rPr>
          <w:sz w:val="22"/>
          <w:szCs w:val="22"/>
          <w:lang w:val="bg-BG"/>
        </w:rPr>
      </w:pPr>
      <w:r w:rsidRPr="00DC63D7">
        <w:rPr>
          <w:sz w:val="22"/>
          <w:szCs w:val="22"/>
          <w:lang w:val="bg-BG"/>
        </w:rPr>
        <w:t>SN:</w:t>
      </w:r>
    </w:p>
    <w:p w14:paraId="2BBF343C" w14:textId="77777777" w:rsidR="004020E4" w:rsidRPr="00DC63D7" w:rsidRDefault="004020E4" w:rsidP="00DC63D7">
      <w:pPr>
        <w:keepLines/>
        <w:tabs>
          <w:tab w:val="left" w:pos="567"/>
        </w:tabs>
        <w:rPr>
          <w:sz w:val="22"/>
          <w:szCs w:val="22"/>
          <w:lang w:val="bg-BG"/>
        </w:rPr>
      </w:pPr>
      <w:r w:rsidRPr="00DC63D7">
        <w:rPr>
          <w:sz w:val="22"/>
          <w:szCs w:val="22"/>
          <w:lang w:val="bg-BG"/>
        </w:rPr>
        <w:t>NN:</w:t>
      </w:r>
    </w:p>
    <w:p w14:paraId="68617F06" w14:textId="77777777" w:rsidR="00465114" w:rsidRPr="00DC63D7" w:rsidRDefault="00465114" w:rsidP="00DC63D7">
      <w:pPr>
        <w:keepLines/>
        <w:tabs>
          <w:tab w:val="left" w:pos="567"/>
        </w:tabs>
        <w:rPr>
          <w:sz w:val="22"/>
          <w:szCs w:val="22"/>
          <w:lang w:val="bg-BG"/>
        </w:rPr>
      </w:pPr>
    </w:p>
    <w:p w14:paraId="2A774182" w14:textId="77777777" w:rsidR="00465114" w:rsidRPr="00DC63D7" w:rsidRDefault="00465114" w:rsidP="00DC63D7">
      <w:pPr>
        <w:keepLines/>
        <w:tabs>
          <w:tab w:val="left" w:pos="567"/>
        </w:tabs>
        <w:rPr>
          <w:b/>
          <w:sz w:val="22"/>
          <w:szCs w:val="22"/>
          <w:u w:val="single"/>
          <w:lang w:val="bg-BG"/>
        </w:rPr>
      </w:pPr>
    </w:p>
    <w:p w14:paraId="6143BC3C" w14:textId="77777777" w:rsidR="000B697C" w:rsidRPr="00DC63D7" w:rsidRDefault="000B697C" w:rsidP="00DC63D7">
      <w:pPr>
        <w:tabs>
          <w:tab w:val="left" w:pos="567"/>
        </w:tabs>
        <w:rPr>
          <w:b/>
          <w:sz w:val="22"/>
          <w:szCs w:val="22"/>
          <w:lang w:val="bg-BG"/>
        </w:rPr>
      </w:pPr>
      <w:r w:rsidRPr="00DC63D7">
        <w:rPr>
          <w:b/>
          <w:sz w:val="22"/>
          <w:szCs w:val="22"/>
          <w:u w:val="single"/>
          <w:lang w:val="bg-BG"/>
        </w:rPr>
        <w:br w:type="page"/>
      </w:r>
    </w:p>
    <w:p w14:paraId="07285947" w14:textId="3F1AC222" w:rsidR="00907C47"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noProof/>
          <w:sz w:val="22"/>
          <w:szCs w:val="22"/>
          <w:lang w:val="bg-BG"/>
        </w:rPr>
        <w:lastRenderedPageBreak/>
        <w:t xml:space="preserve">МИНИМУМ ДАННИ, КОИТО ТРЯБВА ДА СЪДЪРЖАТ МАЛКИТЕ ЕДИНИЧНИ ПЪРВИЧНИ ОПАКОВКИ </w:t>
      </w:r>
    </w:p>
    <w:p w14:paraId="31F5BABB" w14:textId="77777777" w:rsidR="00907C47"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p>
    <w:p w14:paraId="441EE00D" w14:textId="3B096BC7"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ПРЕДВАРИТЕЛНО НАПЪЛНЕНА СПРИНЦОВКА</w:t>
      </w:r>
    </w:p>
    <w:p w14:paraId="73F6F814" w14:textId="77777777" w:rsidR="00907C47" w:rsidRPr="00DC63D7" w:rsidRDefault="00907C47" w:rsidP="00DC63D7">
      <w:pPr>
        <w:tabs>
          <w:tab w:val="left" w:pos="567"/>
        </w:tabs>
        <w:rPr>
          <w:b/>
          <w:sz w:val="22"/>
          <w:szCs w:val="22"/>
          <w:lang w:val="bg-BG"/>
        </w:rPr>
      </w:pPr>
    </w:p>
    <w:p w14:paraId="6F861C99" w14:textId="77777777" w:rsidR="000B697C" w:rsidRPr="00DC63D7" w:rsidRDefault="000B697C" w:rsidP="00DC63D7">
      <w:pPr>
        <w:tabs>
          <w:tab w:val="left" w:pos="567"/>
        </w:tabs>
        <w:rPr>
          <w:b/>
          <w:sz w:val="22"/>
          <w:szCs w:val="22"/>
          <w:lang w:val="bg-BG"/>
        </w:rPr>
      </w:pPr>
    </w:p>
    <w:p w14:paraId="12D0BF19" w14:textId="7B24B251"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w:t>
      </w:r>
      <w:r w:rsidRPr="00DC63D7">
        <w:rPr>
          <w:b/>
          <w:sz w:val="22"/>
          <w:szCs w:val="22"/>
          <w:lang w:val="bg-BG"/>
        </w:rPr>
        <w:tab/>
        <w:t xml:space="preserve">ИМЕ </w:t>
      </w:r>
      <w:r w:rsidRPr="00DC63D7">
        <w:rPr>
          <w:b/>
          <w:noProof/>
          <w:sz w:val="22"/>
          <w:szCs w:val="22"/>
          <w:lang w:val="bg-BG"/>
        </w:rPr>
        <w:t>НА ЛЕКАРСТВЕНИЯ ПРОДУК И ПЪТ/ИЩА НА ВЪВЕЖДАНЕ</w:t>
      </w:r>
    </w:p>
    <w:p w14:paraId="40CFAC8C" w14:textId="77777777" w:rsidR="00907C47" w:rsidRPr="00DC63D7" w:rsidRDefault="00907C47" w:rsidP="00DC63D7">
      <w:pPr>
        <w:tabs>
          <w:tab w:val="left" w:pos="567"/>
        </w:tabs>
        <w:rPr>
          <w:b/>
          <w:sz w:val="22"/>
          <w:szCs w:val="22"/>
          <w:lang w:val="bg-BG"/>
        </w:rPr>
      </w:pPr>
    </w:p>
    <w:p w14:paraId="6D3FD88D" w14:textId="77777777" w:rsidR="000B697C" w:rsidRPr="00DC63D7" w:rsidRDefault="000B697C" w:rsidP="00DC63D7">
      <w:pPr>
        <w:tabs>
          <w:tab w:val="left" w:pos="567"/>
        </w:tabs>
        <w:rPr>
          <w:sz w:val="22"/>
          <w:szCs w:val="22"/>
          <w:lang w:val="bg-BG"/>
        </w:rPr>
      </w:pPr>
      <w:r w:rsidRPr="00DC63D7">
        <w:rPr>
          <w:sz w:val="22"/>
          <w:szCs w:val="22"/>
          <w:lang w:val="bg-BG"/>
        </w:rPr>
        <w:t>Arixtra 2,</w:t>
      </w:r>
      <w:r w:rsidR="00773CCD" w:rsidRPr="00DC63D7">
        <w:rPr>
          <w:sz w:val="22"/>
          <w:szCs w:val="22"/>
          <w:lang w:val="bg-BG"/>
        </w:rPr>
        <w:t xml:space="preserve">5 </w:t>
      </w:r>
      <w:r w:rsidRPr="00DC63D7">
        <w:rPr>
          <w:sz w:val="22"/>
          <w:szCs w:val="22"/>
          <w:lang w:val="bg-BG"/>
        </w:rPr>
        <w:t>mg/0,</w:t>
      </w:r>
      <w:r w:rsidR="00773CCD" w:rsidRPr="00DC63D7">
        <w:rPr>
          <w:sz w:val="22"/>
          <w:szCs w:val="22"/>
          <w:lang w:val="bg-BG"/>
        </w:rPr>
        <w:t xml:space="preserve">5 </w:t>
      </w:r>
      <w:r w:rsidRPr="00DC63D7">
        <w:rPr>
          <w:sz w:val="22"/>
          <w:szCs w:val="22"/>
          <w:lang w:val="bg-BG"/>
        </w:rPr>
        <w:t>ml инжекция</w:t>
      </w:r>
    </w:p>
    <w:p w14:paraId="45639B73" w14:textId="77777777" w:rsidR="000B697C" w:rsidRPr="00DC63D7" w:rsidRDefault="00C17DC8" w:rsidP="00DC63D7">
      <w:pPr>
        <w:tabs>
          <w:tab w:val="left" w:pos="567"/>
        </w:tabs>
        <w:rPr>
          <w:sz w:val="22"/>
          <w:szCs w:val="22"/>
          <w:lang w:val="bg-BG"/>
        </w:rPr>
      </w:pPr>
      <w:r w:rsidRPr="00DC63D7">
        <w:rPr>
          <w:sz w:val="22"/>
          <w:szCs w:val="22"/>
          <w:lang w:val="bg-BG"/>
        </w:rPr>
        <w:t>фондапаринукс</w:t>
      </w:r>
      <w:r w:rsidR="000B697C" w:rsidRPr="00DC63D7">
        <w:rPr>
          <w:sz w:val="22"/>
          <w:szCs w:val="22"/>
          <w:lang w:val="bg-BG"/>
        </w:rPr>
        <w:t xml:space="preserve"> Na</w:t>
      </w:r>
    </w:p>
    <w:p w14:paraId="194F58EE" w14:textId="77777777" w:rsidR="000B697C" w:rsidRPr="00DC63D7" w:rsidRDefault="000B697C" w:rsidP="00DC63D7">
      <w:pPr>
        <w:tabs>
          <w:tab w:val="left" w:pos="567"/>
        </w:tabs>
        <w:rPr>
          <w:sz w:val="22"/>
          <w:szCs w:val="22"/>
          <w:lang w:val="bg-BG"/>
        </w:rPr>
      </w:pPr>
    </w:p>
    <w:p w14:paraId="14136740" w14:textId="77777777" w:rsidR="000B697C" w:rsidRPr="00DC63D7" w:rsidRDefault="000B697C" w:rsidP="00DC63D7">
      <w:pPr>
        <w:tabs>
          <w:tab w:val="left" w:pos="567"/>
        </w:tabs>
        <w:rPr>
          <w:sz w:val="22"/>
          <w:szCs w:val="22"/>
          <w:lang w:val="bg-BG"/>
        </w:rPr>
      </w:pPr>
      <w:r w:rsidRPr="00DC63D7">
        <w:rPr>
          <w:sz w:val="22"/>
          <w:szCs w:val="22"/>
          <w:lang w:val="bg-BG"/>
        </w:rPr>
        <w:t>Подкожно / Интравенозно приложение</w:t>
      </w:r>
    </w:p>
    <w:p w14:paraId="476CABFC" w14:textId="77777777" w:rsidR="000B697C" w:rsidRDefault="000B697C" w:rsidP="00DC63D7">
      <w:pPr>
        <w:tabs>
          <w:tab w:val="left" w:pos="567"/>
        </w:tabs>
        <w:rPr>
          <w:sz w:val="22"/>
          <w:szCs w:val="22"/>
          <w:lang w:val="bg-BG"/>
        </w:rPr>
      </w:pPr>
    </w:p>
    <w:p w14:paraId="188480DD" w14:textId="77777777" w:rsidR="003A3EC7" w:rsidRPr="00DC63D7" w:rsidRDefault="003A3EC7" w:rsidP="00DC63D7">
      <w:pPr>
        <w:tabs>
          <w:tab w:val="left" w:pos="567"/>
        </w:tabs>
        <w:rPr>
          <w:sz w:val="22"/>
          <w:szCs w:val="22"/>
          <w:lang w:val="bg-BG"/>
        </w:rPr>
      </w:pPr>
    </w:p>
    <w:p w14:paraId="117939DD" w14:textId="72AD7E24" w:rsidR="00907C47" w:rsidRPr="00DC63D7" w:rsidRDefault="00907C47"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НАЧИН НА ПРИЛАГАНЕ</w:t>
      </w:r>
    </w:p>
    <w:p w14:paraId="53C52394" w14:textId="77777777" w:rsidR="000B697C" w:rsidRPr="00DC63D7" w:rsidRDefault="000B697C" w:rsidP="00DC63D7">
      <w:pPr>
        <w:tabs>
          <w:tab w:val="left" w:pos="567"/>
        </w:tabs>
        <w:rPr>
          <w:b/>
          <w:sz w:val="22"/>
          <w:szCs w:val="22"/>
          <w:lang w:val="bg-BG"/>
        </w:rPr>
      </w:pPr>
    </w:p>
    <w:p w14:paraId="071D735B" w14:textId="77777777" w:rsidR="00907C47" w:rsidRPr="00DC63D7" w:rsidRDefault="00907C47" w:rsidP="00DC63D7">
      <w:pPr>
        <w:tabs>
          <w:tab w:val="left" w:pos="567"/>
        </w:tabs>
        <w:rPr>
          <w:b/>
          <w:sz w:val="22"/>
          <w:szCs w:val="22"/>
          <w:lang w:val="bg-BG"/>
        </w:rPr>
      </w:pPr>
    </w:p>
    <w:p w14:paraId="3940158D" w14:textId="7705929D"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ДАТА НА ИЗТИЧАНЕ НА СРОКА НА ГОДНОСТ</w:t>
      </w:r>
    </w:p>
    <w:p w14:paraId="5E5E47A2" w14:textId="77777777" w:rsidR="00907C47" w:rsidRPr="00DC63D7" w:rsidRDefault="00907C47" w:rsidP="00DC63D7">
      <w:pPr>
        <w:tabs>
          <w:tab w:val="left" w:pos="567"/>
        </w:tabs>
        <w:rPr>
          <w:sz w:val="22"/>
          <w:szCs w:val="22"/>
          <w:lang w:val="bg-BG"/>
        </w:rPr>
      </w:pPr>
    </w:p>
    <w:p w14:paraId="6A879CE2"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6F9A820F" w14:textId="77777777" w:rsidR="000B697C" w:rsidRPr="00DC63D7" w:rsidRDefault="000B697C" w:rsidP="00DC63D7">
      <w:pPr>
        <w:tabs>
          <w:tab w:val="left" w:pos="567"/>
        </w:tabs>
        <w:rPr>
          <w:b/>
          <w:sz w:val="22"/>
          <w:szCs w:val="22"/>
          <w:lang w:val="bg-BG"/>
        </w:rPr>
      </w:pPr>
    </w:p>
    <w:p w14:paraId="157C723D" w14:textId="77777777" w:rsidR="000B697C" w:rsidRPr="00DC63D7" w:rsidRDefault="000B697C" w:rsidP="00DC63D7">
      <w:pPr>
        <w:tabs>
          <w:tab w:val="left" w:pos="567"/>
        </w:tabs>
        <w:rPr>
          <w:sz w:val="22"/>
          <w:szCs w:val="22"/>
          <w:lang w:val="bg-BG"/>
        </w:rPr>
      </w:pPr>
    </w:p>
    <w:p w14:paraId="52C80FCA" w14:textId="6F4DD46A"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4.</w:t>
      </w:r>
      <w:r w:rsidRPr="00DC63D7">
        <w:rPr>
          <w:b/>
          <w:sz w:val="22"/>
          <w:szCs w:val="22"/>
          <w:lang w:val="bg-BG"/>
        </w:rPr>
        <w:tab/>
      </w:r>
      <w:r w:rsidRPr="00DC63D7">
        <w:rPr>
          <w:b/>
          <w:noProof/>
          <w:sz w:val="22"/>
          <w:szCs w:val="22"/>
          <w:lang w:val="bg-BG"/>
        </w:rPr>
        <w:t>ПАРТИДЕН НОМЕР</w:t>
      </w:r>
    </w:p>
    <w:p w14:paraId="428CD48E" w14:textId="77777777" w:rsidR="00907C47" w:rsidRPr="00DC63D7" w:rsidRDefault="00907C47" w:rsidP="00DC63D7">
      <w:pPr>
        <w:tabs>
          <w:tab w:val="left" w:pos="567"/>
        </w:tabs>
        <w:rPr>
          <w:sz w:val="22"/>
          <w:szCs w:val="22"/>
          <w:lang w:val="bg-BG"/>
        </w:rPr>
      </w:pPr>
    </w:p>
    <w:p w14:paraId="60128795" w14:textId="77777777" w:rsidR="000B697C" w:rsidRPr="00DC63D7" w:rsidRDefault="000B697C" w:rsidP="00DC63D7">
      <w:pPr>
        <w:tabs>
          <w:tab w:val="left" w:pos="567"/>
        </w:tabs>
        <w:rPr>
          <w:sz w:val="22"/>
          <w:szCs w:val="22"/>
          <w:lang w:val="bg-BG"/>
        </w:rPr>
      </w:pPr>
      <w:r w:rsidRPr="00DC63D7">
        <w:rPr>
          <w:sz w:val="22"/>
          <w:szCs w:val="22"/>
          <w:lang w:val="bg-BG"/>
        </w:rPr>
        <w:t>Партиден №</w:t>
      </w:r>
    </w:p>
    <w:p w14:paraId="41E838BE" w14:textId="77777777" w:rsidR="000B697C" w:rsidRPr="00DC63D7" w:rsidRDefault="000B697C" w:rsidP="00DC63D7">
      <w:pPr>
        <w:tabs>
          <w:tab w:val="left" w:pos="567"/>
        </w:tabs>
        <w:rPr>
          <w:sz w:val="22"/>
          <w:szCs w:val="22"/>
          <w:lang w:val="bg-BG"/>
        </w:rPr>
      </w:pPr>
    </w:p>
    <w:p w14:paraId="04D5B428" w14:textId="77777777" w:rsidR="000B697C" w:rsidRPr="00DC63D7" w:rsidRDefault="000B697C" w:rsidP="00DC63D7">
      <w:pPr>
        <w:tabs>
          <w:tab w:val="left" w:pos="567"/>
        </w:tabs>
        <w:rPr>
          <w:sz w:val="22"/>
          <w:szCs w:val="22"/>
          <w:lang w:val="bg-BG"/>
        </w:rPr>
      </w:pPr>
    </w:p>
    <w:p w14:paraId="24F41310" w14:textId="4B153B79"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СЪДЪРЖАНИЕ КАТО МАСА, ОБЕМ ИЛИ ЕДИНИЦИ</w:t>
      </w:r>
    </w:p>
    <w:p w14:paraId="34438B94" w14:textId="77777777" w:rsidR="00465114" w:rsidRPr="00DC63D7" w:rsidRDefault="00465114" w:rsidP="00DC63D7">
      <w:pPr>
        <w:rPr>
          <w:b/>
          <w:sz w:val="22"/>
          <w:szCs w:val="22"/>
          <w:lang w:val="bg-BG"/>
        </w:rPr>
      </w:pPr>
    </w:p>
    <w:p w14:paraId="4366D2D0" w14:textId="77777777" w:rsidR="00465114" w:rsidRPr="00DC63D7" w:rsidRDefault="00465114" w:rsidP="00DC63D7">
      <w:pPr>
        <w:rPr>
          <w:b/>
          <w:sz w:val="22"/>
          <w:szCs w:val="22"/>
          <w:lang w:val="bg-BG"/>
        </w:rPr>
      </w:pPr>
    </w:p>
    <w:p w14:paraId="428C09E1" w14:textId="1E4E7839" w:rsidR="000B697C" w:rsidRPr="00DC63D7" w:rsidRDefault="000B697C" w:rsidP="00DC63D7">
      <w:pPr>
        <w:rPr>
          <w:b/>
          <w:sz w:val="22"/>
          <w:szCs w:val="22"/>
          <w:lang w:val="bg-BG"/>
        </w:rPr>
      </w:pPr>
      <w:r w:rsidRPr="00DC63D7">
        <w:rPr>
          <w:b/>
          <w:sz w:val="22"/>
          <w:szCs w:val="22"/>
          <w:lang w:val="bg-BG"/>
        </w:rPr>
        <w:br w:type="page"/>
      </w:r>
    </w:p>
    <w:p w14:paraId="47F89DDE"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r w:rsidRPr="00DC63D7">
        <w:rPr>
          <w:b/>
          <w:noProof/>
          <w:sz w:val="22"/>
          <w:szCs w:val="22"/>
          <w:lang w:val="bg-BG"/>
        </w:rPr>
        <w:lastRenderedPageBreak/>
        <w:t>ДАННИ, КОИТО ТРЯБВА ДА СЪДЪРЖА ВТОРИЧНАТА ОПАКОВКА</w:t>
      </w:r>
    </w:p>
    <w:p w14:paraId="27CD3234"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p>
    <w:p w14:paraId="060BC598"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sz w:val="22"/>
          <w:szCs w:val="22"/>
          <w:lang w:val="bg-BG"/>
        </w:rPr>
      </w:pPr>
      <w:r w:rsidRPr="00DC63D7">
        <w:rPr>
          <w:b/>
          <w:noProof/>
          <w:sz w:val="22"/>
          <w:szCs w:val="22"/>
          <w:lang w:val="bg-BG"/>
        </w:rPr>
        <w:t>ВТОРИЧНА ОПАКОВКА</w:t>
      </w:r>
      <w:r w:rsidRPr="00DC63D7">
        <w:rPr>
          <w:b/>
          <w:sz w:val="22"/>
          <w:szCs w:val="22"/>
          <w:lang w:val="bg-BG"/>
        </w:rPr>
        <w:t xml:space="preserve"> </w:t>
      </w:r>
    </w:p>
    <w:p w14:paraId="148D433F" w14:textId="77777777" w:rsidR="000B697C" w:rsidRPr="00DC63D7" w:rsidRDefault="000B697C" w:rsidP="00DC63D7">
      <w:pPr>
        <w:tabs>
          <w:tab w:val="left" w:pos="567"/>
        </w:tabs>
        <w:rPr>
          <w:sz w:val="22"/>
          <w:szCs w:val="22"/>
          <w:lang w:val="bg-BG"/>
        </w:rPr>
      </w:pPr>
    </w:p>
    <w:p w14:paraId="0A597FB6" w14:textId="77777777" w:rsidR="000B697C" w:rsidRPr="00DC63D7" w:rsidRDefault="000B697C" w:rsidP="00DC63D7">
      <w:pPr>
        <w:tabs>
          <w:tab w:val="left" w:pos="567"/>
        </w:tabs>
        <w:rPr>
          <w:sz w:val="22"/>
          <w:szCs w:val="22"/>
          <w:lang w:val="bg-BG"/>
        </w:rPr>
      </w:pPr>
    </w:p>
    <w:p w14:paraId="3B3E782D" w14:textId="7BD7C363"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w:t>
      </w:r>
      <w:r w:rsidRPr="00DC63D7">
        <w:rPr>
          <w:b/>
          <w:sz w:val="22"/>
          <w:szCs w:val="22"/>
          <w:lang w:val="bg-BG"/>
        </w:rPr>
        <w:tab/>
      </w:r>
      <w:r w:rsidRPr="00DC63D7">
        <w:rPr>
          <w:b/>
          <w:noProof/>
          <w:sz w:val="22"/>
          <w:szCs w:val="22"/>
          <w:lang w:val="bg-BG"/>
        </w:rPr>
        <w:t>ИМЕ НА ЛЕКАРСТВЕНИЯ ПРОДУКТ</w:t>
      </w:r>
    </w:p>
    <w:p w14:paraId="1AA9587E" w14:textId="77777777" w:rsidR="00907C47" w:rsidRPr="00DC63D7" w:rsidRDefault="00907C47" w:rsidP="00DC63D7">
      <w:pPr>
        <w:tabs>
          <w:tab w:val="left" w:pos="567"/>
        </w:tabs>
        <w:rPr>
          <w:sz w:val="22"/>
          <w:szCs w:val="22"/>
          <w:lang w:val="bg-BG"/>
        </w:rPr>
      </w:pPr>
    </w:p>
    <w:p w14:paraId="66953C06" w14:textId="77777777" w:rsidR="000B697C" w:rsidRPr="00DC63D7" w:rsidRDefault="000B697C" w:rsidP="00DC63D7">
      <w:pPr>
        <w:tabs>
          <w:tab w:val="left" w:pos="567"/>
        </w:tabs>
        <w:rPr>
          <w:sz w:val="22"/>
          <w:szCs w:val="22"/>
          <w:lang w:val="bg-BG"/>
        </w:rPr>
      </w:pPr>
      <w:r w:rsidRPr="00DC63D7">
        <w:rPr>
          <w:sz w:val="22"/>
          <w:szCs w:val="22"/>
          <w:lang w:val="bg-BG"/>
        </w:rPr>
        <w:t xml:space="preserve">Arixtra </w:t>
      </w:r>
      <w:r w:rsidR="00773CCD" w:rsidRPr="00DC63D7">
        <w:rPr>
          <w:sz w:val="22"/>
          <w:szCs w:val="22"/>
          <w:lang w:val="bg-BG"/>
        </w:rPr>
        <w:t xml:space="preserve">5 </w:t>
      </w:r>
      <w:r w:rsidRPr="00DC63D7">
        <w:rPr>
          <w:sz w:val="22"/>
          <w:szCs w:val="22"/>
          <w:lang w:val="bg-BG"/>
        </w:rPr>
        <w:t>mg/0,4</w:t>
      </w:r>
      <w:r w:rsidR="00FA7333" w:rsidRPr="00DC63D7">
        <w:rPr>
          <w:sz w:val="22"/>
          <w:szCs w:val="22"/>
          <w:lang w:val="bg-BG"/>
        </w:rPr>
        <w:t> </w:t>
      </w:r>
      <w:r w:rsidRPr="00DC63D7">
        <w:rPr>
          <w:sz w:val="22"/>
          <w:szCs w:val="22"/>
          <w:lang w:val="bg-BG"/>
        </w:rPr>
        <w:t>ml инжекционен разтвор</w:t>
      </w:r>
    </w:p>
    <w:p w14:paraId="062C9EAE" w14:textId="77777777" w:rsidR="000B697C" w:rsidRPr="00DC63D7" w:rsidRDefault="00C17DC8" w:rsidP="00DC63D7">
      <w:pPr>
        <w:pStyle w:val="EndnoteText"/>
        <w:rPr>
          <w:szCs w:val="22"/>
          <w:lang w:val="bg-BG"/>
        </w:rPr>
      </w:pPr>
      <w:r w:rsidRPr="00DC63D7">
        <w:rPr>
          <w:szCs w:val="22"/>
          <w:lang w:val="bg-BG"/>
        </w:rPr>
        <w:t>Фондапаринукс натрий</w:t>
      </w:r>
    </w:p>
    <w:p w14:paraId="78D02D48" w14:textId="77777777" w:rsidR="000B697C" w:rsidRPr="00DC63D7" w:rsidRDefault="000B697C" w:rsidP="00DC63D7">
      <w:pPr>
        <w:tabs>
          <w:tab w:val="left" w:pos="567"/>
        </w:tabs>
        <w:rPr>
          <w:sz w:val="22"/>
          <w:szCs w:val="22"/>
          <w:lang w:val="bg-BG"/>
        </w:rPr>
      </w:pPr>
    </w:p>
    <w:p w14:paraId="65662C93" w14:textId="77777777" w:rsidR="000B697C" w:rsidRPr="00DC63D7" w:rsidRDefault="000B697C" w:rsidP="00DC63D7">
      <w:pPr>
        <w:tabs>
          <w:tab w:val="left" w:pos="567"/>
        </w:tabs>
        <w:rPr>
          <w:sz w:val="22"/>
          <w:szCs w:val="22"/>
          <w:lang w:val="bg-BG"/>
        </w:rPr>
      </w:pPr>
    </w:p>
    <w:p w14:paraId="03D7291F" w14:textId="607848B6"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ОБЯВЯВАНЕ НА АКТИВНОТО/ИТЕ ВЕЩЕСТВО/А</w:t>
      </w:r>
    </w:p>
    <w:p w14:paraId="34FF4540" w14:textId="77777777" w:rsidR="00907C47" w:rsidRPr="00DC63D7" w:rsidRDefault="00907C47" w:rsidP="00DC63D7">
      <w:pPr>
        <w:tabs>
          <w:tab w:val="left" w:pos="567"/>
        </w:tabs>
        <w:rPr>
          <w:sz w:val="22"/>
          <w:szCs w:val="22"/>
          <w:lang w:val="bg-BG"/>
        </w:rPr>
      </w:pPr>
    </w:p>
    <w:p w14:paraId="70514B99" w14:textId="77777777" w:rsidR="000B697C" w:rsidRPr="00DC63D7" w:rsidRDefault="000B697C" w:rsidP="00DC63D7">
      <w:pPr>
        <w:tabs>
          <w:tab w:val="left" w:pos="567"/>
        </w:tabs>
        <w:rPr>
          <w:sz w:val="22"/>
          <w:szCs w:val="22"/>
          <w:lang w:val="bg-BG"/>
        </w:rPr>
      </w:pPr>
      <w:r w:rsidRPr="00DC63D7">
        <w:rPr>
          <w:sz w:val="22"/>
          <w:szCs w:val="22"/>
          <w:lang w:val="bg-BG"/>
        </w:rPr>
        <w:t>Една предварително напълнена спринцовка (0,4</w:t>
      </w:r>
      <w:r w:rsidR="00FA7333" w:rsidRPr="00DC63D7">
        <w:rPr>
          <w:sz w:val="22"/>
          <w:szCs w:val="22"/>
          <w:lang w:val="bg-BG"/>
        </w:rPr>
        <w:t> </w:t>
      </w:r>
      <w:r w:rsidRPr="00DC63D7">
        <w:rPr>
          <w:sz w:val="22"/>
          <w:szCs w:val="22"/>
          <w:lang w:val="bg-BG"/>
        </w:rPr>
        <w:t xml:space="preserve">ml) съдържа </w:t>
      </w:r>
      <w:r w:rsidR="00773CCD" w:rsidRPr="00DC63D7">
        <w:rPr>
          <w:sz w:val="22"/>
          <w:szCs w:val="22"/>
          <w:lang w:val="bg-BG"/>
        </w:rPr>
        <w:t xml:space="preserve">5 </w:t>
      </w:r>
      <w:r w:rsidRPr="00DC63D7">
        <w:rPr>
          <w:sz w:val="22"/>
          <w:szCs w:val="22"/>
          <w:lang w:val="bg-BG"/>
        </w:rPr>
        <w:t>mg фондапаринукс натрий.</w:t>
      </w:r>
    </w:p>
    <w:p w14:paraId="79CE1567" w14:textId="77777777" w:rsidR="000B697C" w:rsidRPr="00DC63D7" w:rsidRDefault="000B697C" w:rsidP="00DC63D7">
      <w:pPr>
        <w:tabs>
          <w:tab w:val="left" w:pos="567"/>
        </w:tabs>
        <w:rPr>
          <w:sz w:val="22"/>
          <w:szCs w:val="22"/>
          <w:lang w:val="bg-BG"/>
        </w:rPr>
      </w:pPr>
    </w:p>
    <w:p w14:paraId="7218151D" w14:textId="77777777" w:rsidR="000B697C" w:rsidRPr="00DC63D7" w:rsidRDefault="000B697C" w:rsidP="00DC63D7">
      <w:pPr>
        <w:tabs>
          <w:tab w:val="left" w:pos="567"/>
        </w:tabs>
        <w:rPr>
          <w:sz w:val="22"/>
          <w:szCs w:val="22"/>
          <w:lang w:val="bg-BG"/>
        </w:rPr>
      </w:pPr>
    </w:p>
    <w:p w14:paraId="38DADCA2" w14:textId="1B604063"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СПИСЪК НА ПОМОЩНИТЕ ВЕЩЕСТВА</w:t>
      </w:r>
    </w:p>
    <w:p w14:paraId="5C0F7A23" w14:textId="77777777" w:rsidR="00907C47" w:rsidRPr="00DC63D7" w:rsidRDefault="00907C47" w:rsidP="00DC63D7">
      <w:pPr>
        <w:tabs>
          <w:tab w:val="left" w:pos="567"/>
        </w:tabs>
        <w:rPr>
          <w:sz w:val="22"/>
          <w:szCs w:val="22"/>
          <w:lang w:val="bg-BG"/>
        </w:rPr>
      </w:pPr>
    </w:p>
    <w:p w14:paraId="3F4F0DBD" w14:textId="77777777" w:rsidR="000B697C" w:rsidRPr="00DC63D7" w:rsidRDefault="000B697C" w:rsidP="00DC63D7">
      <w:pPr>
        <w:tabs>
          <w:tab w:val="left" w:pos="567"/>
        </w:tabs>
        <w:rPr>
          <w:sz w:val="22"/>
          <w:szCs w:val="22"/>
          <w:lang w:val="bg-BG"/>
        </w:rPr>
      </w:pPr>
      <w:r w:rsidRPr="00DC63D7">
        <w:rPr>
          <w:sz w:val="22"/>
          <w:szCs w:val="22"/>
          <w:lang w:val="bg-BG"/>
        </w:rPr>
        <w:t>Съдържа също: натриев хлорид, вода за инжекции, хлороводородна киселина, натриев хидроксид.</w:t>
      </w:r>
    </w:p>
    <w:p w14:paraId="56CEF229" w14:textId="77777777" w:rsidR="000B697C" w:rsidRPr="00DC63D7" w:rsidRDefault="000B697C" w:rsidP="00DC63D7">
      <w:pPr>
        <w:tabs>
          <w:tab w:val="left" w:pos="567"/>
        </w:tabs>
        <w:rPr>
          <w:sz w:val="22"/>
          <w:szCs w:val="22"/>
          <w:lang w:val="bg-BG"/>
        </w:rPr>
      </w:pPr>
    </w:p>
    <w:p w14:paraId="5C2CFB50" w14:textId="77777777" w:rsidR="000B697C" w:rsidRPr="00DC63D7" w:rsidRDefault="000B697C" w:rsidP="00DC63D7">
      <w:pPr>
        <w:tabs>
          <w:tab w:val="left" w:pos="567"/>
        </w:tabs>
        <w:rPr>
          <w:sz w:val="22"/>
          <w:szCs w:val="22"/>
          <w:lang w:val="bg-BG"/>
        </w:rPr>
      </w:pPr>
    </w:p>
    <w:p w14:paraId="0DC25990" w14:textId="399B8217" w:rsidR="000B697C" w:rsidRPr="00DC63D7" w:rsidRDefault="00907C47" w:rsidP="00DC63D7">
      <w:pPr>
        <w:pStyle w:val="EndnoteText"/>
        <w:pBdr>
          <w:top w:val="single" w:sz="4" w:space="1" w:color="auto"/>
          <w:left w:val="single" w:sz="4" w:space="4" w:color="auto"/>
          <w:bottom w:val="single" w:sz="4" w:space="1" w:color="auto"/>
          <w:right w:val="single" w:sz="4" w:space="4" w:color="auto"/>
        </w:pBdr>
        <w:rPr>
          <w:b/>
          <w:noProof/>
          <w:szCs w:val="22"/>
          <w:lang w:val="bg-BG"/>
        </w:rPr>
      </w:pPr>
      <w:r w:rsidRPr="00DC63D7">
        <w:rPr>
          <w:b/>
          <w:szCs w:val="22"/>
          <w:lang w:val="bg-BG"/>
        </w:rPr>
        <w:t>4.</w:t>
      </w:r>
      <w:r w:rsidRPr="00DC63D7">
        <w:rPr>
          <w:b/>
          <w:szCs w:val="22"/>
          <w:lang w:val="bg-BG"/>
        </w:rPr>
        <w:tab/>
      </w:r>
      <w:r w:rsidRPr="00DC63D7">
        <w:rPr>
          <w:b/>
          <w:noProof/>
          <w:szCs w:val="22"/>
          <w:lang w:val="bg-BG"/>
        </w:rPr>
        <w:t>ЛЕКАРСТВЕНА ФОРМА И КОЛИЧЕСТВО В ЕДНА ОПАКОВКА</w:t>
      </w:r>
    </w:p>
    <w:p w14:paraId="614735C2" w14:textId="77777777" w:rsidR="00907C47" w:rsidRPr="00DC63D7" w:rsidRDefault="00907C47" w:rsidP="00DC63D7">
      <w:pPr>
        <w:pStyle w:val="EndnoteText"/>
        <w:rPr>
          <w:szCs w:val="22"/>
          <w:lang w:val="bg-BG"/>
        </w:rPr>
      </w:pPr>
    </w:p>
    <w:p w14:paraId="73F297B1" w14:textId="77777777" w:rsidR="000B697C" w:rsidRPr="00DC63D7" w:rsidRDefault="000B697C" w:rsidP="00DC63D7">
      <w:pPr>
        <w:pStyle w:val="EndnoteText"/>
        <w:rPr>
          <w:szCs w:val="22"/>
          <w:lang w:val="bg-BG"/>
        </w:rPr>
      </w:pPr>
      <w:r w:rsidRPr="00DC63D7">
        <w:rPr>
          <w:szCs w:val="22"/>
          <w:lang w:val="bg-BG"/>
        </w:rPr>
        <w:t>Инжекционен разтвор, 2 предварително напълнени спринцовки с автоматична система за безопасност</w:t>
      </w:r>
    </w:p>
    <w:p w14:paraId="3CB2575A"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7 предварително напълнени спринцовки с автоматична система за безопасност</w:t>
      </w:r>
    </w:p>
    <w:p w14:paraId="20CDE519"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автоматична система за безопасност</w:t>
      </w:r>
    </w:p>
    <w:p w14:paraId="15DABBEA" w14:textId="77777777" w:rsidR="000B697C" w:rsidRPr="00DC63D7" w:rsidRDefault="000B697C"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автоматична система за безопасност</w:t>
      </w:r>
    </w:p>
    <w:p w14:paraId="0367AC98" w14:textId="77777777" w:rsidR="000B697C" w:rsidRPr="00DC63D7" w:rsidRDefault="000B697C" w:rsidP="00DC63D7">
      <w:pPr>
        <w:pStyle w:val="EndnoteText"/>
        <w:rPr>
          <w:szCs w:val="22"/>
          <w:lang w:val="bg-BG"/>
        </w:rPr>
      </w:pPr>
    </w:p>
    <w:p w14:paraId="3B54F99E" w14:textId="77777777" w:rsidR="007636B4" w:rsidRPr="00DC63D7" w:rsidRDefault="007636B4" w:rsidP="00DC63D7">
      <w:pPr>
        <w:pStyle w:val="EndnoteText"/>
        <w:rPr>
          <w:szCs w:val="22"/>
          <w:highlight w:val="lightGray"/>
          <w:lang w:val="bg-BG"/>
        </w:rPr>
      </w:pPr>
      <w:r w:rsidRPr="00DC63D7">
        <w:rPr>
          <w:szCs w:val="22"/>
          <w:highlight w:val="lightGray"/>
          <w:lang w:val="bg-BG"/>
        </w:rPr>
        <w:t>Инжекционен разтвор, 2 предварително напълнени спринцовки с ръчна система за безопасност</w:t>
      </w:r>
    </w:p>
    <w:p w14:paraId="45F8F74B" w14:textId="77777777" w:rsidR="007636B4" w:rsidRPr="00DC63D7" w:rsidRDefault="007636B4"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ръчна система за безопасност</w:t>
      </w:r>
    </w:p>
    <w:p w14:paraId="7B33CA5D" w14:textId="77777777" w:rsidR="007636B4" w:rsidRPr="00DC63D7" w:rsidRDefault="007636B4"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ръчна система за безопасност</w:t>
      </w:r>
    </w:p>
    <w:p w14:paraId="0CE754FD" w14:textId="77777777" w:rsidR="007636B4" w:rsidRPr="00DC63D7" w:rsidRDefault="007636B4" w:rsidP="00DC63D7">
      <w:pPr>
        <w:pStyle w:val="EndnoteText"/>
        <w:rPr>
          <w:szCs w:val="22"/>
          <w:lang w:val="bg-BG"/>
        </w:rPr>
      </w:pPr>
    </w:p>
    <w:p w14:paraId="21B4237C" w14:textId="77777777" w:rsidR="000B697C" w:rsidRPr="00DC63D7" w:rsidRDefault="000B697C" w:rsidP="00DC63D7">
      <w:pPr>
        <w:tabs>
          <w:tab w:val="left" w:pos="567"/>
        </w:tabs>
        <w:rPr>
          <w:sz w:val="22"/>
          <w:szCs w:val="22"/>
          <w:lang w:val="bg-BG"/>
        </w:rPr>
      </w:pPr>
    </w:p>
    <w:p w14:paraId="3DB90036" w14:textId="114C8F9B"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НАЧИН НА ПРИЛАГАНЕ И ПЪТ/ИЩА НА ВЪВЕЖДАНЕ</w:t>
      </w:r>
    </w:p>
    <w:p w14:paraId="18F2A6BC" w14:textId="77777777" w:rsidR="00907C47" w:rsidRPr="00DC63D7" w:rsidRDefault="00907C47" w:rsidP="00DC63D7">
      <w:pPr>
        <w:tabs>
          <w:tab w:val="left" w:pos="567"/>
        </w:tabs>
        <w:rPr>
          <w:sz w:val="22"/>
          <w:szCs w:val="22"/>
          <w:lang w:val="bg-BG"/>
        </w:rPr>
      </w:pPr>
    </w:p>
    <w:p w14:paraId="7D49F3DA" w14:textId="77777777" w:rsidR="000B697C" w:rsidRPr="00DC63D7" w:rsidRDefault="000B697C" w:rsidP="00DC63D7">
      <w:pPr>
        <w:tabs>
          <w:tab w:val="left" w:pos="567"/>
        </w:tabs>
        <w:rPr>
          <w:sz w:val="22"/>
          <w:szCs w:val="22"/>
          <w:lang w:val="bg-BG"/>
        </w:rPr>
      </w:pPr>
      <w:r w:rsidRPr="00DC63D7">
        <w:rPr>
          <w:sz w:val="22"/>
          <w:szCs w:val="22"/>
          <w:lang w:val="bg-BG"/>
        </w:rPr>
        <w:t>Подкожно приложение</w:t>
      </w:r>
    </w:p>
    <w:p w14:paraId="191CE30A" w14:textId="77777777" w:rsidR="000B697C" w:rsidRPr="00DC63D7" w:rsidRDefault="000B697C" w:rsidP="00DC63D7">
      <w:pPr>
        <w:tabs>
          <w:tab w:val="left" w:pos="567"/>
        </w:tabs>
        <w:rPr>
          <w:sz w:val="22"/>
          <w:szCs w:val="22"/>
          <w:lang w:val="bg-BG"/>
        </w:rPr>
      </w:pPr>
    </w:p>
    <w:p w14:paraId="043EBF64" w14:textId="77777777" w:rsidR="000B697C" w:rsidRPr="00DC63D7" w:rsidRDefault="000B697C" w:rsidP="00DC63D7">
      <w:pPr>
        <w:rPr>
          <w:noProof/>
          <w:sz w:val="22"/>
          <w:szCs w:val="22"/>
          <w:lang w:val="bg-BG"/>
        </w:rPr>
      </w:pPr>
      <w:r w:rsidRPr="00DC63D7">
        <w:rPr>
          <w:noProof/>
          <w:sz w:val="22"/>
          <w:szCs w:val="22"/>
          <w:lang w:val="bg-BG"/>
        </w:rPr>
        <w:t>Преди употреба прочетете листовката.</w:t>
      </w:r>
    </w:p>
    <w:p w14:paraId="7641211D" w14:textId="77777777" w:rsidR="000B697C" w:rsidRPr="00DC63D7" w:rsidRDefault="000B697C" w:rsidP="00DC63D7">
      <w:pPr>
        <w:tabs>
          <w:tab w:val="left" w:pos="567"/>
        </w:tabs>
        <w:rPr>
          <w:sz w:val="22"/>
          <w:szCs w:val="22"/>
          <w:lang w:val="bg-BG"/>
        </w:rPr>
      </w:pPr>
    </w:p>
    <w:p w14:paraId="3BA041CF" w14:textId="77777777" w:rsidR="000B697C" w:rsidRPr="00DC63D7" w:rsidRDefault="000B697C" w:rsidP="00DC63D7">
      <w:pPr>
        <w:tabs>
          <w:tab w:val="left" w:pos="567"/>
        </w:tabs>
        <w:rPr>
          <w:sz w:val="22"/>
          <w:szCs w:val="22"/>
          <w:lang w:val="bg-BG"/>
        </w:rPr>
      </w:pPr>
    </w:p>
    <w:p w14:paraId="0E0967D0"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t>6.</w:t>
      </w:r>
      <w:r w:rsidRPr="00DC63D7">
        <w:rPr>
          <w:b/>
          <w:noProof/>
          <w:sz w:val="22"/>
          <w:szCs w:val="22"/>
          <w:lang w:val="bg-BG"/>
        </w:rPr>
        <w:tab/>
        <w:t>СПЕЦИАЛНО ПРЕДУПРЕЖДЕНИЕ, ЧЕ ЛЕКАРСТВЕНИЯТ ПРОДУКТ ТРЯБВА ДА СЕ СЪХРАНЯВА НА МЯСТО ДАЛЕЧ</w:t>
      </w:r>
      <w:r w:rsidR="009571D9" w:rsidRPr="00DC63D7">
        <w:rPr>
          <w:b/>
          <w:noProof/>
          <w:sz w:val="22"/>
          <w:szCs w:val="22"/>
          <w:lang w:val="bg-BG"/>
        </w:rPr>
        <w:t>Е</w:t>
      </w:r>
      <w:r w:rsidRPr="00DC63D7">
        <w:rPr>
          <w:b/>
          <w:noProof/>
          <w:sz w:val="22"/>
          <w:szCs w:val="22"/>
          <w:lang w:val="bg-BG"/>
        </w:rPr>
        <w:t xml:space="preserve"> ОТ ПОГЛЕДА И ДОСЕГА НА ДЕЦА </w:t>
      </w:r>
    </w:p>
    <w:p w14:paraId="19E0403A" w14:textId="77777777" w:rsidR="000B697C" w:rsidRPr="00DC63D7" w:rsidRDefault="000B697C" w:rsidP="00DC63D7">
      <w:pPr>
        <w:rPr>
          <w:noProof/>
          <w:sz w:val="22"/>
          <w:szCs w:val="22"/>
          <w:lang w:val="bg-BG"/>
        </w:rPr>
      </w:pPr>
    </w:p>
    <w:p w14:paraId="4B0CA43F" w14:textId="77777777" w:rsidR="000B697C" w:rsidRPr="00DC63D7" w:rsidRDefault="000B697C" w:rsidP="00DC63D7">
      <w:pPr>
        <w:rPr>
          <w:noProof/>
          <w:sz w:val="22"/>
          <w:szCs w:val="22"/>
          <w:lang w:val="bg-BG"/>
        </w:rPr>
      </w:pPr>
      <w:r w:rsidRPr="00DC63D7">
        <w:rPr>
          <w:noProof/>
          <w:sz w:val="22"/>
          <w:szCs w:val="22"/>
          <w:lang w:val="bg-BG"/>
        </w:rPr>
        <w:t>Да се съхранява на място</w:t>
      </w:r>
      <w:r w:rsidR="00F7477A" w:rsidRPr="00DC63D7">
        <w:rPr>
          <w:noProof/>
          <w:sz w:val="22"/>
          <w:szCs w:val="22"/>
          <w:lang w:val="bg-BG"/>
        </w:rPr>
        <w:t>,</w:t>
      </w:r>
      <w:r w:rsidRPr="00DC63D7">
        <w:rPr>
          <w:noProof/>
          <w:sz w:val="22"/>
          <w:szCs w:val="22"/>
          <w:lang w:val="bg-BG"/>
        </w:rPr>
        <w:t xml:space="preserve"> недостъпно за деца.</w:t>
      </w:r>
    </w:p>
    <w:p w14:paraId="3F05E10D" w14:textId="77777777" w:rsidR="000B697C" w:rsidRPr="00DC63D7" w:rsidRDefault="000B697C" w:rsidP="00DC63D7">
      <w:pPr>
        <w:rPr>
          <w:noProof/>
          <w:sz w:val="22"/>
          <w:szCs w:val="22"/>
          <w:lang w:val="bg-BG"/>
        </w:rPr>
      </w:pPr>
    </w:p>
    <w:p w14:paraId="5F97733B" w14:textId="77777777" w:rsidR="000B697C" w:rsidRPr="00DC63D7" w:rsidRDefault="000B697C" w:rsidP="00DC63D7">
      <w:pPr>
        <w:rPr>
          <w:noProof/>
          <w:sz w:val="22"/>
          <w:szCs w:val="22"/>
          <w:lang w:val="bg-BG"/>
        </w:rPr>
      </w:pPr>
    </w:p>
    <w:p w14:paraId="502C9186" w14:textId="77777777" w:rsidR="000B697C" w:rsidRPr="00DC63D7" w:rsidRDefault="000B697C" w:rsidP="00DC63D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lastRenderedPageBreak/>
        <w:t>7.</w:t>
      </w:r>
      <w:r w:rsidRPr="00DC63D7">
        <w:rPr>
          <w:b/>
          <w:noProof/>
          <w:sz w:val="22"/>
          <w:szCs w:val="22"/>
          <w:lang w:val="bg-BG"/>
        </w:rPr>
        <w:tab/>
        <w:t xml:space="preserve">ДРУГИ СПЕЦИАЛНИ ПРЕДУПРЕЖДЕНИЯ, АКО Е НЕОБХОДИМО </w:t>
      </w:r>
    </w:p>
    <w:p w14:paraId="58D79B84" w14:textId="77777777" w:rsidR="000B697C" w:rsidRPr="00DC63D7" w:rsidRDefault="000B697C" w:rsidP="00DC63D7">
      <w:pPr>
        <w:keepNext/>
        <w:rPr>
          <w:noProof/>
          <w:sz w:val="22"/>
          <w:szCs w:val="22"/>
          <w:lang w:val="bg-BG"/>
        </w:rPr>
      </w:pPr>
    </w:p>
    <w:p w14:paraId="62760EFD" w14:textId="77777777" w:rsidR="000B697C" w:rsidRPr="00DC63D7" w:rsidRDefault="000B697C" w:rsidP="00DC63D7">
      <w:pPr>
        <w:keepNext/>
        <w:rPr>
          <w:noProof/>
          <w:sz w:val="22"/>
          <w:szCs w:val="22"/>
          <w:lang w:val="bg-BG"/>
        </w:rPr>
      </w:pPr>
      <w:r w:rsidRPr="00DC63D7">
        <w:rPr>
          <w:noProof/>
          <w:sz w:val="22"/>
          <w:szCs w:val="22"/>
          <w:lang w:val="bg-BG"/>
        </w:rPr>
        <w:t xml:space="preserve">Телесно тегло под </w:t>
      </w:r>
      <w:smartTag w:uri="urn:schemas-microsoft-com:office:smarttags" w:element="metricconverter">
        <w:smartTagPr>
          <w:attr w:name="ProductID" w:val="50 kg"/>
        </w:smartTagPr>
        <w:r w:rsidRPr="00DC63D7">
          <w:rPr>
            <w:noProof/>
            <w:sz w:val="22"/>
            <w:szCs w:val="22"/>
            <w:lang w:val="bg-BG"/>
          </w:rPr>
          <w:t>50 kg</w:t>
        </w:r>
      </w:smartTag>
    </w:p>
    <w:p w14:paraId="6629D94C" w14:textId="77777777" w:rsidR="009F3A96" w:rsidRPr="00DC63D7" w:rsidRDefault="009F3A96" w:rsidP="00DC63D7">
      <w:pPr>
        <w:rPr>
          <w:noProof/>
          <w:sz w:val="22"/>
          <w:szCs w:val="22"/>
          <w:lang w:val="bg-BG"/>
        </w:rPr>
      </w:pPr>
    </w:p>
    <w:p w14:paraId="6E822D32" w14:textId="77777777" w:rsidR="009F3A96" w:rsidRPr="00DC63D7" w:rsidRDefault="009F3A96" w:rsidP="00DC63D7">
      <w:pPr>
        <w:rPr>
          <w:noProof/>
          <w:sz w:val="22"/>
          <w:szCs w:val="22"/>
          <w:lang w:val="bg-BG"/>
        </w:rPr>
      </w:pPr>
      <w:r w:rsidRPr="00DC63D7">
        <w:rPr>
          <w:noProof/>
          <w:sz w:val="22"/>
          <w:szCs w:val="22"/>
          <w:lang w:val="bg-BG"/>
        </w:rPr>
        <w:t xml:space="preserve">Предпазителят на иглата на спринцовката съдържа латекс. Може да причини </w:t>
      </w:r>
      <w:r w:rsidR="00C32BEE" w:rsidRPr="00DC63D7">
        <w:rPr>
          <w:sz w:val="22"/>
          <w:szCs w:val="22"/>
          <w:lang w:val="bg-BG"/>
        </w:rPr>
        <w:t xml:space="preserve">тежки </w:t>
      </w:r>
      <w:r w:rsidRPr="00DC63D7">
        <w:rPr>
          <w:noProof/>
          <w:sz w:val="22"/>
          <w:szCs w:val="22"/>
          <w:lang w:val="bg-BG"/>
        </w:rPr>
        <w:t>алергични реакции.</w:t>
      </w:r>
    </w:p>
    <w:p w14:paraId="130CC948" w14:textId="77777777" w:rsidR="000B697C" w:rsidRPr="00DC63D7" w:rsidRDefault="000B697C" w:rsidP="00DC63D7">
      <w:pPr>
        <w:rPr>
          <w:noProof/>
          <w:sz w:val="22"/>
          <w:szCs w:val="22"/>
          <w:lang w:val="bg-BG"/>
        </w:rPr>
      </w:pPr>
    </w:p>
    <w:p w14:paraId="6C929B35" w14:textId="77777777" w:rsidR="000B697C" w:rsidRPr="00DC63D7" w:rsidRDefault="000B697C" w:rsidP="00DC63D7">
      <w:pPr>
        <w:rPr>
          <w:noProof/>
          <w:sz w:val="22"/>
          <w:szCs w:val="22"/>
          <w:lang w:val="bg-BG"/>
        </w:rPr>
      </w:pPr>
    </w:p>
    <w:p w14:paraId="4F59281B"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t>8.</w:t>
      </w:r>
      <w:r w:rsidRPr="00DC63D7">
        <w:rPr>
          <w:b/>
          <w:noProof/>
          <w:sz w:val="22"/>
          <w:szCs w:val="22"/>
          <w:lang w:val="bg-BG"/>
        </w:rPr>
        <w:tab/>
        <w:t>ДАТА НА ИЗТИЧАНЕ НА СРОКА НА ГОДНОСТ</w:t>
      </w:r>
    </w:p>
    <w:p w14:paraId="2A64645C" w14:textId="77777777" w:rsidR="000B697C" w:rsidRPr="00DC63D7" w:rsidRDefault="000B697C" w:rsidP="00DC63D7">
      <w:pPr>
        <w:tabs>
          <w:tab w:val="left" w:pos="567"/>
        </w:tabs>
        <w:rPr>
          <w:sz w:val="22"/>
          <w:szCs w:val="22"/>
          <w:lang w:val="bg-BG"/>
        </w:rPr>
      </w:pPr>
    </w:p>
    <w:p w14:paraId="686ADB03"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6660E7C4" w14:textId="77777777" w:rsidR="000B697C" w:rsidRPr="00DC63D7" w:rsidRDefault="000B697C" w:rsidP="00DC63D7">
      <w:pPr>
        <w:tabs>
          <w:tab w:val="left" w:pos="567"/>
        </w:tabs>
        <w:rPr>
          <w:sz w:val="22"/>
          <w:szCs w:val="22"/>
          <w:lang w:val="bg-BG"/>
        </w:rPr>
      </w:pPr>
    </w:p>
    <w:p w14:paraId="2EA836B3" w14:textId="77777777" w:rsidR="000B697C" w:rsidRPr="00DC63D7" w:rsidRDefault="000B697C" w:rsidP="00DC63D7">
      <w:pPr>
        <w:tabs>
          <w:tab w:val="left" w:pos="567"/>
        </w:tabs>
        <w:rPr>
          <w:sz w:val="22"/>
          <w:szCs w:val="22"/>
          <w:lang w:val="bg-BG"/>
        </w:rPr>
      </w:pPr>
    </w:p>
    <w:p w14:paraId="09E98A4F" w14:textId="7E48CAE1"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9.</w:t>
      </w:r>
      <w:r w:rsidRPr="00DC63D7">
        <w:rPr>
          <w:b/>
          <w:sz w:val="22"/>
          <w:szCs w:val="22"/>
          <w:lang w:val="bg-BG"/>
        </w:rPr>
        <w:tab/>
      </w:r>
      <w:r w:rsidRPr="00DC63D7">
        <w:rPr>
          <w:b/>
          <w:noProof/>
          <w:sz w:val="22"/>
          <w:szCs w:val="22"/>
          <w:lang w:val="bg-BG"/>
        </w:rPr>
        <w:t>СПЕЦИАЛНИ УСЛОВИЯ НА СЪХРАНЕНИЕ</w:t>
      </w:r>
    </w:p>
    <w:p w14:paraId="0448A820" w14:textId="77777777" w:rsidR="00907C47" w:rsidRPr="00DC63D7" w:rsidRDefault="00907C47" w:rsidP="00DC63D7">
      <w:pPr>
        <w:tabs>
          <w:tab w:val="left" w:pos="567"/>
        </w:tabs>
        <w:rPr>
          <w:sz w:val="22"/>
          <w:szCs w:val="22"/>
          <w:lang w:val="bg-BG"/>
        </w:rPr>
      </w:pPr>
    </w:p>
    <w:p w14:paraId="5F6BA3A2" w14:textId="77777777" w:rsidR="000B697C" w:rsidRPr="00DC63D7" w:rsidRDefault="000613D2" w:rsidP="00DC63D7">
      <w:pPr>
        <w:tabs>
          <w:tab w:val="left" w:pos="567"/>
        </w:tabs>
        <w:rPr>
          <w:sz w:val="22"/>
          <w:szCs w:val="22"/>
          <w:lang w:val="bg-BG"/>
        </w:rPr>
      </w:pPr>
      <w:r w:rsidRPr="00DC63D7">
        <w:rPr>
          <w:sz w:val="22"/>
          <w:szCs w:val="22"/>
          <w:lang w:val="bg-BG"/>
        </w:rPr>
        <w:t xml:space="preserve">Да се съхранява под </w:t>
      </w:r>
      <w:smartTag w:uri="urn:schemas-microsoft-com:office:smarttags" w:element="metricconverter">
        <w:smartTagPr>
          <w:attr w:name="ProductID" w:val="25ﾰC"/>
        </w:smartTagPr>
        <w:r w:rsidRPr="00DC63D7">
          <w:rPr>
            <w:sz w:val="22"/>
            <w:szCs w:val="22"/>
            <w:lang w:val="bg-BG"/>
          </w:rPr>
          <w:t>25°C</w:t>
        </w:r>
      </w:smartTag>
      <w:r w:rsidRPr="00DC63D7">
        <w:rPr>
          <w:sz w:val="22"/>
          <w:szCs w:val="22"/>
          <w:lang w:val="bg-BG"/>
        </w:rPr>
        <w:t>.</w:t>
      </w:r>
      <w:r w:rsidRPr="00DC63D7">
        <w:rPr>
          <w:color w:val="000000"/>
          <w:sz w:val="22"/>
          <w:szCs w:val="22"/>
          <w:lang w:val="bg-BG"/>
        </w:rPr>
        <w:t xml:space="preserve"> </w:t>
      </w:r>
      <w:r w:rsidR="000B697C" w:rsidRPr="00DC63D7">
        <w:rPr>
          <w:sz w:val="22"/>
          <w:szCs w:val="22"/>
          <w:lang w:val="bg-BG"/>
        </w:rPr>
        <w:t>Да не се замразява.</w:t>
      </w:r>
    </w:p>
    <w:p w14:paraId="3F715AC3" w14:textId="77777777" w:rsidR="000B697C" w:rsidRPr="00DC63D7" w:rsidRDefault="000B697C" w:rsidP="00DC63D7">
      <w:pPr>
        <w:tabs>
          <w:tab w:val="left" w:pos="567"/>
        </w:tabs>
        <w:rPr>
          <w:sz w:val="22"/>
          <w:szCs w:val="22"/>
          <w:lang w:val="bg-BG"/>
        </w:rPr>
      </w:pPr>
    </w:p>
    <w:p w14:paraId="7AB3CDAB" w14:textId="77777777" w:rsidR="000B697C" w:rsidRPr="00DC63D7" w:rsidRDefault="000B697C" w:rsidP="00DC63D7">
      <w:pPr>
        <w:tabs>
          <w:tab w:val="left" w:pos="567"/>
        </w:tabs>
        <w:rPr>
          <w:sz w:val="22"/>
          <w:szCs w:val="22"/>
          <w:lang w:val="bg-BG"/>
        </w:rPr>
      </w:pPr>
    </w:p>
    <w:p w14:paraId="5EE6095D"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10.</w:t>
      </w:r>
      <w:r w:rsidRPr="00DC63D7">
        <w:rPr>
          <w:b/>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A021285" w14:textId="77777777" w:rsidR="000B697C" w:rsidRPr="00DC63D7" w:rsidRDefault="000B697C" w:rsidP="00DC63D7">
      <w:pPr>
        <w:rPr>
          <w:noProof/>
          <w:sz w:val="22"/>
          <w:szCs w:val="22"/>
          <w:lang w:val="bg-BG"/>
        </w:rPr>
      </w:pPr>
    </w:p>
    <w:p w14:paraId="7C8D5B12" w14:textId="77777777" w:rsidR="000B697C" w:rsidRPr="00DC63D7" w:rsidRDefault="000B697C" w:rsidP="00DC63D7">
      <w:pPr>
        <w:rPr>
          <w:noProof/>
          <w:sz w:val="22"/>
          <w:szCs w:val="22"/>
          <w:lang w:val="bg-BG"/>
        </w:rPr>
      </w:pPr>
    </w:p>
    <w:p w14:paraId="55EBAAD0"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11.</w:t>
      </w:r>
      <w:r w:rsidRPr="00DC63D7">
        <w:rPr>
          <w:b/>
          <w:noProof/>
          <w:sz w:val="22"/>
          <w:szCs w:val="22"/>
          <w:lang w:val="bg-BG"/>
        </w:rPr>
        <w:tab/>
        <w:t>ИМЕ И АДРЕС НА ПРИТЕЖАТЕЛЯ НА РАЗРЕШЕНИЕТО ЗА УПОТРЕБА</w:t>
      </w:r>
    </w:p>
    <w:p w14:paraId="4D04CF58" w14:textId="77777777" w:rsidR="000B697C" w:rsidRPr="00DC63D7" w:rsidRDefault="000B697C" w:rsidP="00DC63D7">
      <w:pPr>
        <w:pStyle w:val="EndnoteText"/>
        <w:rPr>
          <w:szCs w:val="22"/>
          <w:lang w:val="bg-BG"/>
        </w:rPr>
      </w:pPr>
    </w:p>
    <w:p w14:paraId="347FF625" w14:textId="77777777" w:rsidR="009B5406" w:rsidRPr="00DC63D7" w:rsidRDefault="009B5406" w:rsidP="00DC63D7">
      <w:pPr>
        <w:autoSpaceDE w:val="0"/>
        <w:autoSpaceDN w:val="0"/>
        <w:adjustRightInd w:val="0"/>
        <w:rPr>
          <w:color w:val="000000"/>
          <w:sz w:val="22"/>
          <w:szCs w:val="22"/>
          <w:lang w:val="en-IE"/>
        </w:rPr>
      </w:pPr>
      <w:r w:rsidRPr="00DC63D7">
        <w:rPr>
          <w:color w:val="000000"/>
          <w:sz w:val="22"/>
          <w:szCs w:val="22"/>
          <w:lang w:val="en-IE"/>
        </w:rPr>
        <w:t>Viatris Healthcare Limited</w:t>
      </w:r>
    </w:p>
    <w:p w14:paraId="2C12CAC6" w14:textId="77777777" w:rsidR="009B5406" w:rsidRPr="00DC63D7" w:rsidRDefault="009B5406" w:rsidP="00DC63D7">
      <w:pPr>
        <w:autoSpaceDE w:val="0"/>
        <w:autoSpaceDN w:val="0"/>
        <w:adjustRightInd w:val="0"/>
        <w:rPr>
          <w:color w:val="000000"/>
          <w:sz w:val="22"/>
          <w:szCs w:val="22"/>
          <w:lang w:val="en-IE"/>
        </w:rPr>
      </w:pPr>
      <w:proofErr w:type="spellStart"/>
      <w:r w:rsidRPr="00DC63D7">
        <w:rPr>
          <w:color w:val="000000"/>
          <w:sz w:val="22"/>
          <w:szCs w:val="22"/>
          <w:lang w:val="en-IE"/>
        </w:rPr>
        <w:t>Damastown</w:t>
      </w:r>
      <w:proofErr w:type="spellEnd"/>
      <w:r w:rsidRPr="00DC63D7">
        <w:rPr>
          <w:color w:val="000000"/>
          <w:sz w:val="22"/>
          <w:szCs w:val="22"/>
          <w:lang w:val="en-IE"/>
        </w:rPr>
        <w:t xml:space="preserve"> Industrial Park,</w:t>
      </w:r>
    </w:p>
    <w:p w14:paraId="67F9E5E5" w14:textId="77777777" w:rsidR="009B5406" w:rsidRPr="00DC63D7" w:rsidRDefault="009B5406" w:rsidP="00DC63D7">
      <w:pPr>
        <w:autoSpaceDE w:val="0"/>
        <w:autoSpaceDN w:val="0"/>
        <w:adjustRightInd w:val="0"/>
        <w:rPr>
          <w:color w:val="000000"/>
          <w:sz w:val="22"/>
          <w:szCs w:val="22"/>
          <w:lang w:val="ru-RU"/>
        </w:rPr>
      </w:pPr>
      <w:proofErr w:type="spellStart"/>
      <w:r w:rsidRPr="00DC63D7">
        <w:rPr>
          <w:color w:val="000000"/>
          <w:sz w:val="22"/>
          <w:szCs w:val="22"/>
          <w:lang w:val="en-IE"/>
        </w:rPr>
        <w:t>Mulhuddart</w:t>
      </w:r>
      <w:proofErr w:type="spellEnd"/>
    </w:p>
    <w:p w14:paraId="78F56578" w14:textId="77777777" w:rsidR="009B540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r w:rsidRPr="00DC63D7">
        <w:rPr>
          <w:color w:val="000000"/>
          <w:sz w:val="22"/>
          <w:szCs w:val="22"/>
          <w:lang w:val="ru-RU"/>
        </w:rPr>
        <w:t xml:space="preserve"> 15, </w:t>
      </w:r>
    </w:p>
    <w:p w14:paraId="41F7BD92" w14:textId="7942A048" w:rsidR="00BC37B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p>
    <w:p w14:paraId="58305677" w14:textId="77777777" w:rsidR="00BC37B6" w:rsidRPr="00DC63D7" w:rsidRDefault="00BC37B6" w:rsidP="00DC63D7">
      <w:pPr>
        <w:pStyle w:val="EndnoteText"/>
        <w:rPr>
          <w:color w:val="000000"/>
          <w:szCs w:val="22"/>
          <w:lang w:val="bg-BG"/>
        </w:rPr>
      </w:pPr>
      <w:r w:rsidRPr="00DC63D7">
        <w:rPr>
          <w:color w:val="000000"/>
          <w:szCs w:val="22"/>
          <w:lang w:val="bg-BG"/>
        </w:rPr>
        <w:t>Ирландия</w:t>
      </w:r>
    </w:p>
    <w:p w14:paraId="3668C1AD" w14:textId="77777777" w:rsidR="000B697C" w:rsidRPr="00DC63D7" w:rsidRDefault="000B697C" w:rsidP="00DC63D7">
      <w:pPr>
        <w:tabs>
          <w:tab w:val="left" w:pos="567"/>
        </w:tabs>
        <w:rPr>
          <w:sz w:val="22"/>
          <w:szCs w:val="22"/>
          <w:lang w:val="bg-BG"/>
        </w:rPr>
      </w:pPr>
    </w:p>
    <w:p w14:paraId="6BDAEBB4" w14:textId="77777777" w:rsidR="000B697C" w:rsidRPr="00DC63D7" w:rsidRDefault="000B697C" w:rsidP="00DC63D7">
      <w:pPr>
        <w:tabs>
          <w:tab w:val="left" w:pos="567"/>
        </w:tabs>
        <w:rPr>
          <w:sz w:val="22"/>
          <w:szCs w:val="22"/>
          <w:lang w:val="bg-BG"/>
        </w:rPr>
      </w:pPr>
    </w:p>
    <w:p w14:paraId="3E4D939B" w14:textId="5269EF70"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12.</w:t>
      </w:r>
      <w:r w:rsidRPr="00DC63D7">
        <w:rPr>
          <w:b/>
          <w:sz w:val="22"/>
          <w:szCs w:val="22"/>
          <w:lang w:val="bg-BG"/>
        </w:rPr>
        <w:tab/>
      </w:r>
      <w:r w:rsidRPr="00DC63D7">
        <w:rPr>
          <w:b/>
          <w:noProof/>
          <w:sz w:val="22"/>
          <w:szCs w:val="22"/>
          <w:lang w:val="bg-BG"/>
        </w:rPr>
        <w:t>НОМЕР(А) НА РАЗРЕШЕНИЕТО ЗА УПОТРЕБА</w:t>
      </w:r>
    </w:p>
    <w:p w14:paraId="19EEE6EB" w14:textId="77777777" w:rsidR="00907C47" w:rsidRPr="00DC63D7" w:rsidRDefault="00907C47" w:rsidP="00DC63D7">
      <w:pPr>
        <w:tabs>
          <w:tab w:val="left" w:pos="567"/>
        </w:tabs>
        <w:rPr>
          <w:sz w:val="22"/>
          <w:szCs w:val="22"/>
          <w:lang w:val="bg-BG"/>
        </w:rPr>
      </w:pPr>
    </w:p>
    <w:p w14:paraId="41246FC2" w14:textId="77777777" w:rsidR="000B697C" w:rsidRPr="00DC63D7" w:rsidRDefault="000B697C" w:rsidP="00DC63D7">
      <w:pPr>
        <w:tabs>
          <w:tab w:val="left" w:pos="567"/>
        </w:tabs>
        <w:rPr>
          <w:sz w:val="22"/>
          <w:szCs w:val="22"/>
          <w:shd w:val="pct20" w:color="auto" w:fill="auto"/>
          <w:lang w:val="bg-BG"/>
        </w:rPr>
      </w:pPr>
      <w:r w:rsidRPr="00DC63D7">
        <w:rPr>
          <w:sz w:val="22"/>
          <w:szCs w:val="22"/>
          <w:lang w:val="bg-BG"/>
        </w:rPr>
        <w:t xml:space="preserve">EU/1/02/206/009 </w:t>
      </w:r>
      <w:r w:rsidRPr="00DC63D7">
        <w:rPr>
          <w:sz w:val="22"/>
          <w:szCs w:val="22"/>
          <w:shd w:val="pct20" w:color="auto" w:fill="auto"/>
          <w:lang w:val="bg-BG"/>
        </w:rPr>
        <w:t>- 2 предварително напълнени спринцовки</w:t>
      </w:r>
      <w:r w:rsidR="00383931" w:rsidRPr="00DC63D7">
        <w:rPr>
          <w:sz w:val="22"/>
          <w:szCs w:val="22"/>
          <w:shd w:val="pct20" w:color="auto" w:fill="auto"/>
          <w:lang w:val="bg-BG"/>
        </w:rPr>
        <w:t xml:space="preserve"> </w:t>
      </w:r>
      <w:bookmarkStart w:id="22" w:name="OLE_LINK1"/>
      <w:r w:rsidR="00383931" w:rsidRPr="00DC63D7">
        <w:rPr>
          <w:sz w:val="22"/>
          <w:szCs w:val="22"/>
          <w:shd w:val="pct20" w:color="auto" w:fill="auto"/>
          <w:lang w:val="bg-BG"/>
        </w:rPr>
        <w:t>с автоматична система за безопасност</w:t>
      </w:r>
    </w:p>
    <w:bookmarkEnd w:id="22"/>
    <w:p w14:paraId="2DE04623" w14:textId="77777777" w:rsidR="000B697C" w:rsidRPr="00DC63D7" w:rsidRDefault="000B697C" w:rsidP="00DC63D7">
      <w:pPr>
        <w:tabs>
          <w:tab w:val="left" w:pos="567"/>
        </w:tabs>
        <w:rPr>
          <w:sz w:val="22"/>
          <w:szCs w:val="22"/>
          <w:shd w:val="pct20" w:color="auto" w:fill="auto"/>
          <w:lang w:val="bg-BG"/>
        </w:rPr>
      </w:pPr>
      <w:r w:rsidRPr="00DC63D7">
        <w:rPr>
          <w:sz w:val="22"/>
          <w:szCs w:val="22"/>
          <w:shd w:val="pct20" w:color="auto" w:fill="auto"/>
          <w:lang w:val="bg-BG"/>
        </w:rPr>
        <w:t>EU/1/02/206/010 - 7 предварително напълнени спринцовки</w:t>
      </w:r>
      <w:r w:rsidR="00383931" w:rsidRPr="00DC63D7">
        <w:rPr>
          <w:sz w:val="22"/>
          <w:szCs w:val="22"/>
          <w:shd w:val="pct20" w:color="auto" w:fill="auto"/>
          <w:lang w:val="bg-BG"/>
        </w:rPr>
        <w:t xml:space="preserve"> с автоматична система за безопасност</w:t>
      </w:r>
    </w:p>
    <w:p w14:paraId="0FEF6C55" w14:textId="77777777" w:rsidR="000B697C" w:rsidRPr="00DC63D7" w:rsidRDefault="000B697C" w:rsidP="00DC63D7">
      <w:pPr>
        <w:tabs>
          <w:tab w:val="left" w:pos="567"/>
        </w:tabs>
        <w:rPr>
          <w:sz w:val="22"/>
          <w:szCs w:val="22"/>
          <w:shd w:val="pct20" w:color="auto" w:fill="auto"/>
          <w:lang w:val="bg-BG"/>
        </w:rPr>
      </w:pPr>
      <w:r w:rsidRPr="00DC63D7">
        <w:rPr>
          <w:sz w:val="22"/>
          <w:szCs w:val="22"/>
          <w:shd w:val="pct20" w:color="auto" w:fill="auto"/>
          <w:lang w:val="bg-BG"/>
        </w:rPr>
        <w:t>EU/1/02/206/011 - 10 предварително напълнени спринцовки</w:t>
      </w:r>
      <w:r w:rsidR="00383931" w:rsidRPr="00DC63D7">
        <w:rPr>
          <w:sz w:val="22"/>
          <w:szCs w:val="22"/>
          <w:shd w:val="pct20" w:color="auto" w:fill="auto"/>
          <w:lang w:val="bg-BG"/>
        </w:rPr>
        <w:t xml:space="preserve"> с автоматична система за безопасност</w:t>
      </w:r>
    </w:p>
    <w:p w14:paraId="6F1BB485" w14:textId="77777777" w:rsidR="000B697C" w:rsidRPr="00DC63D7" w:rsidRDefault="000B697C" w:rsidP="00DC63D7">
      <w:pPr>
        <w:tabs>
          <w:tab w:val="left" w:pos="567"/>
        </w:tabs>
        <w:rPr>
          <w:sz w:val="22"/>
          <w:szCs w:val="22"/>
          <w:shd w:val="pct20" w:color="auto" w:fill="auto"/>
          <w:lang w:val="bg-BG"/>
        </w:rPr>
      </w:pPr>
      <w:r w:rsidRPr="00DC63D7">
        <w:rPr>
          <w:sz w:val="22"/>
          <w:szCs w:val="22"/>
          <w:shd w:val="pct20" w:color="auto" w:fill="auto"/>
          <w:lang w:val="bg-BG"/>
        </w:rPr>
        <w:t>EU/1/02/206/018 - 20 предварително напълнени спринцовки</w:t>
      </w:r>
      <w:r w:rsidR="00383931" w:rsidRPr="00DC63D7">
        <w:rPr>
          <w:sz w:val="22"/>
          <w:szCs w:val="22"/>
          <w:shd w:val="pct20" w:color="auto" w:fill="auto"/>
          <w:lang w:val="bg-BG"/>
        </w:rPr>
        <w:t xml:space="preserve"> с автоматична система за безопасност</w:t>
      </w:r>
    </w:p>
    <w:p w14:paraId="14E942A3" w14:textId="77777777" w:rsidR="000B697C" w:rsidRPr="00DC63D7" w:rsidRDefault="000B697C" w:rsidP="00DC63D7">
      <w:pPr>
        <w:tabs>
          <w:tab w:val="left" w:pos="567"/>
        </w:tabs>
        <w:rPr>
          <w:sz w:val="22"/>
          <w:szCs w:val="22"/>
          <w:lang w:val="bg-BG"/>
        </w:rPr>
      </w:pPr>
    </w:p>
    <w:p w14:paraId="53AE257B" w14:textId="77777777" w:rsidR="007636B4" w:rsidRPr="00DC63D7" w:rsidRDefault="006527B9" w:rsidP="00DC63D7">
      <w:pPr>
        <w:tabs>
          <w:tab w:val="left" w:pos="567"/>
        </w:tabs>
        <w:rPr>
          <w:sz w:val="22"/>
          <w:szCs w:val="22"/>
          <w:shd w:val="pct20" w:color="auto" w:fill="auto"/>
          <w:lang w:val="bg-BG"/>
        </w:rPr>
      </w:pPr>
      <w:r w:rsidRPr="00DC63D7">
        <w:rPr>
          <w:sz w:val="22"/>
          <w:szCs w:val="22"/>
          <w:shd w:val="pct20" w:color="auto" w:fill="auto"/>
          <w:lang w:val="bg-BG"/>
        </w:rPr>
        <w:t>EU/1/02/206/027</w:t>
      </w:r>
      <w:r w:rsidR="007636B4" w:rsidRPr="00DC63D7">
        <w:rPr>
          <w:sz w:val="22"/>
          <w:szCs w:val="22"/>
          <w:shd w:val="pct20" w:color="auto" w:fill="auto"/>
          <w:lang w:val="bg-BG"/>
        </w:rPr>
        <w:t xml:space="preserve"> - 2 предварително напълнени спринцовки с ръчна система за безопасност</w:t>
      </w:r>
    </w:p>
    <w:p w14:paraId="5AE0B759" w14:textId="77777777" w:rsidR="007636B4" w:rsidRPr="00DC63D7" w:rsidRDefault="006527B9" w:rsidP="00DC63D7">
      <w:pPr>
        <w:tabs>
          <w:tab w:val="left" w:pos="567"/>
        </w:tabs>
        <w:rPr>
          <w:sz w:val="22"/>
          <w:szCs w:val="22"/>
          <w:shd w:val="pct20" w:color="auto" w:fill="auto"/>
          <w:lang w:val="bg-BG"/>
        </w:rPr>
      </w:pPr>
      <w:r w:rsidRPr="00DC63D7">
        <w:rPr>
          <w:sz w:val="22"/>
          <w:szCs w:val="22"/>
          <w:shd w:val="pct20" w:color="auto" w:fill="auto"/>
          <w:lang w:val="bg-BG"/>
        </w:rPr>
        <w:t>EU/1/02/206/028</w:t>
      </w:r>
      <w:r w:rsidR="007636B4" w:rsidRPr="00DC63D7">
        <w:rPr>
          <w:sz w:val="22"/>
          <w:szCs w:val="22"/>
          <w:shd w:val="pct20" w:color="auto" w:fill="auto"/>
          <w:lang w:val="bg-BG"/>
        </w:rPr>
        <w:t xml:space="preserve"> - 10 предварително напълнени спринцовки с ръчна система за безопасност</w:t>
      </w:r>
    </w:p>
    <w:p w14:paraId="79E6BF19" w14:textId="77777777" w:rsidR="007636B4" w:rsidRPr="00DC63D7" w:rsidRDefault="006527B9" w:rsidP="00DC63D7">
      <w:pPr>
        <w:tabs>
          <w:tab w:val="left" w:pos="567"/>
        </w:tabs>
        <w:rPr>
          <w:sz w:val="22"/>
          <w:szCs w:val="22"/>
          <w:shd w:val="pct20" w:color="auto" w:fill="auto"/>
          <w:lang w:val="bg-BG"/>
        </w:rPr>
      </w:pPr>
      <w:r w:rsidRPr="00DC63D7">
        <w:rPr>
          <w:sz w:val="22"/>
          <w:szCs w:val="22"/>
          <w:shd w:val="pct20" w:color="auto" w:fill="auto"/>
          <w:lang w:val="bg-BG"/>
        </w:rPr>
        <w:t>EU/1/02/206/03</w:t>
      </w:r>
      <w:r w:rsidR="00773CCD" w:rsidRPr="00DC63D7">
        <w:rPr>
          <w:sz w:val="22"/>
          <w:szCs w:val="22"/>
          <w:shd w:val="pct20" w:color="auto" w:fill="auto"/>
          <w:lang w:val="bg-BG"/>
        </w:rPr>
        <w:t xml:space="preserve">3 </w:t>
      </w:r>
      <w:r w:rsidR="007636B4" w:rsidRPr="00DC63D7">
        <w:rPr>
          <w:sz w:val="22"/>
          <w:szCs w:val="22"/>
          <w:shd w:val="pct20" w:color="auto" w:fill="auto"/>
          <w:lang w:val="bg-BG"/>
        </w:rPr>
        <w:t>- 20 предварително напълнени спринцовки с ръчна система за безопасност</w:t>
      </w:r>
    </w:p>
    <w:p w14:paraId="243E2642" w14:textId="77777777" w:rsidR="007636B4" w:rsidRPr="00DC63D7" w:rsidRDefault="007636B4" w:rsidP="00DC63D7">
      <w:pPr>
        <w:tabs>
          <w:tab w:val="left" w:pos="567"/>
        </w:tabs>
        <w:rPr>
          <w:sz w:val="22"/>
          <w:szCs w:val="22"/>
          <w:lang w:val="bg-BG"/>
        </w:rPr>
      </w:pPr>
    </w:p>
    <w:p w14:paraId="7F4E7555" w14:textId="77777777" w:rsidR="000B697C" w:rsidRPr="00DC63D7" w:rsidRDefault="000B697C" w:rsidP="00DC63D7">
      <w:pPr>
        <w:tabs>
          <w:tab w:val="left" w:pos="567"/>
        </w:tabs>
        <w:rPr>
          <w:sz w:val="22"/>
          <w:szCs w:val="22"/>
          <w:lang w:val="bg-BG"/>
        </w:rPr>
      </w:pPr>
    </w:p>
    <w:p w14:paraId="5BCC01AB" w14:textId="1B474EFF"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13.</w:t>
      </w:r>
      <w:r w:rsidRPr="00DC63D7">
        <w:rPr>
          <w:b/>
          <w:sz w:val="22"/>
          <w:szCs w:val="22"/>
          <w:lang w:val="bg-BG"/>
        </w:rPr>
        <w:tab/>
      </w:r>
      <w:r w:rsidRPr="00DC63D7">
        <w:rPr>
          <w:b/>
          <w:noProof/>
          <w:sz w:val="22"/>
          <w:szCs w:val="22"/>
          <w:lang w:val="bg-BG"/>
        </w:rPr>
        <w:t>ПАРТИДЕН НОМЕР</w:t>
      </w:r>
    </w:p>
    <w:p w14:paraId="4CF2894D" w14:textId="77777777" w:rsidR="00907C47" w:rsidRPr="00DC63D7" w:rsidRDefault="00907C47" w:rsidP="00DC63D7">
      <w:pPr>
        <w:tabs>
          <w:tab w:val="left" w:pos="567"/>
        </w:tabs>
        <w:rPr>
          <w:sz w:val="22"/>
          <w:szCs w:val="22"/>
          <w:lang w:val="bg-BG"/>
        </w:rPr>
      </w:pPr>
    </w:p>
    <w:p w14:paraId="3C68DC5B" w14:textId="77777777" w:rsidR="000B697C" w:rsidRPr="00DC63D7" w:rsidRDefault="000B697C" w:rsidP="00DC63D7">
      <w:pPr>
        <w:tabs>
          <w:tab w:val="left" w:pos="567"/>
        </w:tabs>
        <w:rPr>
          <w:sz w:val="22"/>
          <w:szCs w:val="22"/>
          <w:lang w:val="bg-BG"/>
        </w:rPr>
      </w:pPr>
      <w:r w:rsidRPr="00DC63D7">
        <w:rPr>
          <w:sz w:val="22"/>
          <w:szCs w:val="22"/>
          <w:lang w:val="bg-BG"/>
        </w:rPr>
        <w:t xml:space="preserve">Партиден № </w:t>
      </w:r>
    </w:p>
    <w:p w14:paraId="1DDA63BB" w14:textId="77777777" w:rsidR="000B697C" w:rsidRPr="00DC63D7" w:rsidRDefault="000B697C" w:rsidP="00DC63D7">
      <w:pPr>
        <w:tabs>
          <w:tab w:val="left" w:pos="567"/>
        </w:tabs>
        <w:rPr>
          <w:sz w:val="22"/>
          <w:szCs w:val="22"/>
          <w:lang w:val="bg-BG"/>
        </w:rPr>
      </w:pPr>
    </w:p>
    <w:p w14:paraId="5E30BA26" w14:textId="77777777" w:rsidR="000B697C" w:rsidRPr="00DC63D7" w:rsidRDefault="000B697C" w:rsidP="00DC63D7">
      <w:pPr>
        <w:tabs>
          <w:tab w:val="left" w:pos="567"/>
        </w:tabs>
        <w:rPr>
          <w:sz w:val="22"/>
          <w:szCs w:val="22"/>
          <w:lang w:val="bg-BG"/>
        </w:rPr>
      </w:pPr>
    </w:p>
    <w:p w14:paraId="0E622D02" w14:textId="77777777" w:rsidR="000B697C" w:rsidRPr="00DC63D7" w:rsidRDefault="000B697C" w:rsidP="003A3EC7">
      <w:pPr>
        <w:keepNext/>
        <w:keepLines/>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lastRenderedPageBreak/>
        <w:t>14.</w:t>
      </w:r>
      <w:r w:rsidRPr="00DC63D7">
        <w:rPr>
          <w:b/>
          <w:noProof/>
          <w:sz w:val="22"/>
          <w:szCs w:val="22"/>
          <w:lang w:val="bg-BG"/>
        </w:rPr>
        <w:tab/>
        <w:t>НАЧИН НА ОТПУСКАНЕ</w:t>
      </w:r>
    </w:p>
    <w:p w14:paraId="67655A19" w14:textId="77777777" w:rsidR="000B697C" w:rsidRPr="00DC63D7" w:rsidRDefault="000B697C" w:rsidP="00DC63D7">
      <w:pPr>
        <w:keepNext/>
        <w:keepLines/>
        <w:rPr>
          <w:noProof/>
          <w:sz w:val="22"/>
          <w:szCs w:val="22"/>
          <w:lang w:val="bg-BG"/>
        </w:rPr>
      </w:pPr>
    </w:p>
    <w:p w14:paraId="363E7003" w14:textId="77777777" w:rsidR="000B697C" w:rsidRPr="00DC63D7" w:rsidRDefault="000B697C" w:rsidP="00DC63D7">
      <w:pPr>
        <w:keepNext/>
        <w:keepLines/>
        <w:rPr>
          <w:noProof/>
          <w:sz w:val="22"/>
          <w:szCs w:val="22"/>
          <w:lang w:val="bg-BG"/>
        </w:rPr>
      </w:pPr>
      <w:r w:rsidRPr="00DC63D7">
        <w:rPr>
          <w:noProof/>
          <w:sz w:val="22"/>
          <w:szCs w:val="22"/>
          <w:lang w:val="bg-BG"/>
        </w:rPr>
        <w:t>Лекарственият продукт се отпуска по лекарско предписание.</w:t>
      </w:r>
    </w:p>
    <w:p w14:paraId="145BF165" w14:textId="77777777" w:rsidR="000B697C" w:rsidRPr="00DC63D7" w:rsidRDefault="000B697C" w:rsidP="00DC63D7">
      <w:pPr>
        <w:tabs>
          <w:tab w:val="left" w:pos="567"/>
        </w:tabs>
        <w:rPr>
          <w:sz w:val="22"/>
          <w:szCs w:val="22"/>
          <w:lang w:val="bg-BG"/>
        </w:rPr>
      </w:pPr>
    </w:p>
    <w:p w14:paraId="26485C0D" w14:textId="77777777" w:rsidR="000B697C" w:rsidRPr="00DC63D7" w:rsidRDefault="000B697C" w:rsidP="00DC63D7">
      <w:pPr>
        <w:tabs>
          <w:tab w:val="left" w:pos="567"/>
        </w:tabs>
        <w:rPr>
          <w:sz w:val="22"/>
          <w:szCs w:val="22"/>
          <w:lang w:val="bg-BG"/>
        </w:rPr>
      </w:pPr>
    </w:p>
    <w:p w14:paraId="2A30002E" w14:textId="06447034" w:rsidR="000B697C"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15.</w:t>
      </w:r>
      <w:r w:rsidRPr="00DC63D7">
        <w:rPr>
          <w:b/>
          <w:sz w:val="22"/>
          <w:szCs w:val="22"/>
          <w:lang w:val="bg-BG"/>
        </w:rPr>
        <w:tab/>
      </w:r>
      <w:r w:rsidRPr="00DC63D7">
        <w:rPr>
          <w:b/>
          <w:noProof/>
          <w:sz w:val="22"/>
          <w:szCs w:val="22"/>
          <w:lang w:val="bg-BG"/>
        </w:rPr>
        <w:t>УКАЗАНИЯ ЗА УПОТРЕБА</w:t>
      </w:r>
    </w:p>
    <w:p w14:paraId="7BF21D3E" w14:textId="77777777" w:rsidR="00907C47" w:rsidRPr="00DC63D7" w:rsidRDefault="00907C47" w:rsidP="00DC63D7">
      <w:pPr>
        <w:tabs>
          <w:tab w:val="left" w:pos="567"/>
        </w:tabs>
        <w:rPr>
          <w:b/>
          <w:sz w:val="22"/>
          <w:szCs w:val="22"/>
          <w:u w:val="single"/>
          <w:lang w:val="bg-BG"/>
        </w:rPr>
      </w:pPr>
    </w:p>
    <w:p w14:paraId="0E83A5C1" w14:textId="77777777" w:rsidR="000B697C" w:rsidRPr="00DC63D7" w:rsidRDefault="000B697C" w:rsidP="00DC63D7">
      <w:pPr>
        <w:tabs>
          <w:tab w:val="left" w:pos="567"/>
        </w:tabs>
        <w:rPr>
          <w:sz w:val="22"/>
          <w:szCs w:val="22"/>
          <w:lang w:val="bg-BG"/>
        </w:rPr>
      </w:pPr>
    </w:p>
    <w:p w14:paraId="72296963" w14:textId="6C155B52" w:rsidR="005E1BFF" w:rsidRPr="00DC63D7" w:rsidRDefault="00907C47"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16.</w:t>
      </w:r>
      <w:r w:rsidRPr="00DC63D7">
        <w:rPr>
          <w:b/>
          <w:sz w:val="22"/>
          <w:szCs w:val="22"/>
          <w:lang w:val="bg-BG"/>
        </w:rPr>
        <w:tab/>
        <w:t>ИНФОРМАЦИЯ НА БРАЙЛОВА АЗБУКА</w:t>
      </w:r>
    </w:p>
    <w:p w14:paraId="5A6EEA0A" w14:textId="77777777" w:rsidR="00907C47" w:rsidRPr="00DC63D7" w:rsidRDefault="00907C47" w:rsidP="00DC63D7">
      <w:pPr>
        <w:tabs>
          <w:tab w:val="left" w:pos="567"/>
        </w:tabs>
        <w:rPr>
          <w:sz w:val="22"/>
          <w:szCs w:val="22"/>
          <w:lang w:val="bg-BG"/>
        </w:rPr>
      </w:pPr>
    </w:p>
    <w:p w14:paraId="39BCE36A" w14:textId="77777777" w:rsidR="000B697C" w:rsidRPr="00DC63D7" w:rsidRDefault="000C2835" w:rsidP="00DC63D7">
      <w:pPr>
        <w:tabs>
          <w:tab w:val="left" w:pos="567"/>
        </w:tabs>
        <w:rPr>
          <w:sz w:val="22"/>
          <w:szCs w:val="22"/>
          <w:lang w:val="bg-BG"/>
        </w:rPr>
      </w:pPr>
      <w:r w:rsidRPr="00DC63D7">
        <w:rPr>
          <w:sz w:val="22"/>
          <w:szCs w:val="22"/>
          <w:lang w:val="bg-BG"/>
        </w:rPr>
        <w:t xml:space="preserve">аrixtra </w:t>
      </w:r>
      <w:r w:rsidR="00773CCD" w:rsidRPr="00DC63D7">
        <w:rPr>
          <w:sz w:val="22"/>
          <w:szCs w:val="22"/>
          <w:lang w:val="bg-BG"/>
        </w:rPr>
        <w:t xml:space="preserve">5 </w:t>
      </w:r>
      <w:r w:rsidRPr="00DC63D7">
        <w:rPr>
          <w:sz w:val="22"/>
          <w:szCs w:val="22"/>
          <w:lang w:val="bg-BG"/>
        </w:rPr>
        <w:t>mg</w:t>
      </w:r>
    </w:p>
    <w:p w14:paraId="1E6D3B71" w14:textId="77777777" w:rsidR="004020E4" w:rsidRPr="00DC63D7" w:rsidRDefault="004020E4" w:rsidP="00DC63D7">
      <w:pPr>
        <w:tabs>
          <w:tab w:val="left" w:pos="567"/>
        </w:tabs>
        <w:rPr>
          <w:sz w:val="22"/>
          <w:szCs w:val="22"/>
          <w:lang w:val="bg-BG"/>
        </w:rPr>
      </w:pPr>
    </w:p>
    <w:p w14:paraId="23B0760A" w14:textId="77777777" w:rsidR="00F85C18" w:rsidRPr="00DC63D7" w:rsidRDefault="00F85C18" w:rsidP="00DC63D7">
      <w:pPr>
        <w:tabs>
          <w:tab w:val="left" w:pos="567"/>
        </w:tabs>
        <w:rPr>
          <w:sz w:val="22"/>
          <w:szCs w:val="22"/>
          <w:lang w:val="bg-BG"/>
        </w:rPr>
      </w:pPr>
    </w:p>
    <w:p w14:paraId="5F8E2109" w14:textId="77777777" w:rsidR="004020E4" w:rsidRPr="00DC63D7" w:rsidRDefault="004020E4" w:rsidP="003A3EC7">
      <w:pPr>
        <w:keepNext/>
        <w:keepLines/>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17.</w:t>
      </w:r>
      <w:r w:rsidRPr="00DC63D7">
        <w:rPr>
          <w:b/>
          <w:noProof/>
          <w:sz w:val="22"/>
          <w:szCs w:val="22"/>
          <w:lang w:val="bg-BG"/>
        </w:rPr>
        <w:tab/>
        <w:t>УНИКАЛЕН ИДЕНТИФИКАТОР — ДВУИЗМЕРЕН БАРКОД</w:t>
      </w:r>
    </w:p>
    <w:p w14:paraId="6A963EF1" w14:textId="77777777" w:rsidR="004020E4" w:rsidRPr="00DC63D7" w:rsidRDefault="004020E4" w:rsidP="00DC63D7">
      <w:pPr>
        <w:rPr>
          <w:noProof/>
          <w:sz w:val="22"/>
          <w:szCs w:val="22"/>
          <w:lang w:val="bg-BG"/>
        </w:rPr>
      </w:pPr>
    </w:p>
    <w:p w14:paraId="20F99A3D" w14:textId="77777777" w:rsidR="004020E4" w:rsidRPr="00DC63D7" w:rsidRDefault="004020E4" w:rsidP="00DC63D7">
      <w:pPr>
        <w:rPr>
          <w:noProof/>
          <w:sz w:val="22"/>
          <w:szCs w:val="22"/>
          <w:shd w:val="clear" w:color="auto" w:fill="CCCCCC"/>
          <w:lang w:val="bg-BG"/>
        </w:rPr>
      </w:pPr>
      <w:r w:rsidRPr="00DC63D7">
        <w:rPr>
          <w:noProof/>
          <w:sz w:val="22"/>
          <w:szCs w:val="22"/>
          <w:highlight w:val="lightGray"/>
          <w:lang w:val="bg-BG"/>
        </w:rPr>
        <w:t>Двуизмерен баркод с включен уникален идентификатор</w:t>
      </w:r>
    </w:p>
    <w:p w14:paraId="229EE536" w14:textId="77777777" w:rsidR="004020E4" w:rsidRPr="00DC63D7" w:rsidRDefault="004020E4" w:rsidP="00DC63D7">
      <w:pPr>
        <w:rPr>
          <w:noProof/>
          <w:sz w:val="22"/>
          <w:szCs w:val="22"/>
          <w:shd w:val="clear" w:color="auto" w:fill="CCCCCC"/>
          <w:lang w:val="bg-BG"/>
        </w:rPr>
      </w:pPr>
    </w:p>
    <w:p w14:paraId="44CC144B" w14:textId="77777777" w:rsidR="004020E4" w:rsidRPr="00DC63D7" w:rsidRDefault="004020E4" w:rsidP="00DC63D7">
      <w:pPr>
        <w:rPr>
          <w:noProof/>
          <w:sz w:val="22"/>
          <w:szCs w:val="22"/>
          <w:lang w:val="bg-BG"/>
        </w:rPr>
      </w:pPr>
    </w:p>
    <w:p w14:paraId="64336C9E" w14:textId="77777777" w:rsidR="004020E4" w:rsidRPr="00DC63D7" w:rsidRDefault="004020E4" w:rsidP="003A3EC7">
      <w:pPr>
        <w:keepNext/>
        <w:keepLines/>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18.</w:t>
      </w:r>
      <w:r w:rsidRPr="00DC63D7">
        <w:rPr>
          <w:b/>
          <w:noProof/>
          <w:sz w:val="22"/>
          <w:szCs w:val="22"/>
          <w:lang w:val="bg-BG"/>
        </w:rPr>
        <w:tab/>
        <w:t>УНИКАЛЕН ИДЕНТИФИКАТОР — ДАННИ ЗА ЧЕТЕНЕ ОТ ХОРА</w:t>
      </w:r>
    </w:p>
    <w:p w14:paraId="23DACE67" w14:textId="77777777" w:rsidR="004020E4" w:rsidRPr="00DC63D7" w:rsidRDefault="004020E4" w:rsidP="00DC63D7">
      <w:pPr>
        <w:rPr>
          <w:noProof/>
          <w:sz w:val="22"/>
          <w:szCs w:val="22"/>
          <w:lang w:val="bg-BG"/>
        </w:rPr>
      </w:pPr>
    </w:p>
    <w:p w14:paraId="1C2D1991" w14:textId="77777777" w:rsidR="004020E4" w:rsidRPr="00DC63D7" w:rsidRDefault="004020E4" w:rsidP="00DC63D7">
      <w:pPr>
        <w:rPr>
          <w:color w:val="008000"/>
          <w:sz w:val="22"/>
          <w:szCs w:val="22"/>
          <w:lang w:val="bg-BG"/>
        </w:rPr>
      </w:pPr>
      <w:r w:rsidRPr="00DC63D7">
        <w:rPr>
          <w:sz w:val="22"/>
          <w:szCs w:val="22"/>
          <w:lang w:val="bg-BG"/>
        </w:rPr>
        <w:t>PC:</w:t>
      </w:r>
    </w:p>
    <w:p w14:paraId="093A827B" w14:textId="77777777" w:rsidR="004020E4" w:rsidRPr="00DC63D7" w:rsidRDefault="004020E4" w:rsidP="00DC63D7">
      <w:pPr>
        <w:rPr>
          <w:sz w:val="22"/>
          <w:szCs w:val="22"/>
          <w:lang w:val="bg-BG"/>
        </w:rPr>
      </w:pPr>
      <w:r w:rsidRPr="00DC63D7">
        <w:rPr>
          <w:sz w:val="22"/>
          <w:szCs w:val="22"/>
          <w:lang w:val="bg-BG"/>
        </w:rPr>
        <w:t>SN:</w:t>
      </w:r>
    </w:p>
    <w:p w14:paraId="24AC6201" w14:textId="77777777" w:rsidR="004020E4" w:rsidRPr="00DC63D7" w:rsidRDefault="004020E4" w:rsidP="00DC63D7">
      <w:pPr>
        <w:tabs>
          <w:tab w:val="left" w:pos="567"/>
        </w:tabs>
        <w:rPr>
          <w:sz w:val="22"/>
          <w:szCs w:val="22"/>
          <w:lang w:val="bg-BG"/>
        </w:rPr>
      </w:pPr>
      <w:r w:rsidRPr="00DC63D7">
        <w:rPr>
          <w:sz w:val="22"/>
          <w:szCs w:val="22"/>
          <w:lang w:val="bg-BG"/>
        </w:rPr>
        <w:t>NN:</w:t>
      </w:r>
    </w:p>
    <w:p w14:paraId="23C8DD6B" w14:textId="77777777" w:rsidR="00465114" w:rsidRPr="00DC63D7" w:rsidRDefault="00465114" w:rsidP="00DC63D7">
      <w:pPr>
        <w:tabs>
          <w:tab w:val="left" w:pos="567"/>
        </w:tabs>
        <w:rPr>
          <w:sz w:val="22"/>
          <w:szCs w:val="22"/>
          <w:lang w:val="bg-BG"/>
        </w:rPr>
      </w:pPr>
    </w:p>
    <w:p w14:paraId="0000511F" w14:textId="77777777" w:rsidR="00465114" w:rsidRPr="00DC63D7" w:rsidRDefault="00465114" w:rsidP="00DC63D7">
      <w:pPr>
        <w:tabs>
          <w:tab w:val="left" w:pos="567"/>
        </w:tabs>
        <w:rPr>
          <w:b/>
          <w:sz w:val="22"/>
          <w:szCs w:val="22"/>
          <w:u w:val="single"/>
          <w:lang w:val="bg-BG"/>
        </w:rPr>
      </w:pPr>
    </w:p>
    <w:p w14:paraId="0438987C" w14:textId="77777777" w:rsidR="000B697C" w:rsidRPr="00DC63D7" w:rsidRDefault="000B697C" w:rsidP="00DC63D7">
      <w:pPr>
        <w:tabs>
          <w:tab w:val="left" w:pos="567"/>
        </w:tabs>
        <w:rPr>
          <w:b/>
          <w:sz w:val="22"/>
          <w:szCs w:val="22"/>
          <w:lang w:val="bg-BG"/>
        </w:rPr>
      </w:pPr>
      <w:r w:rsidRPr="00DC63D7">
        <w:rPr>
          <w:b/>
          <w:sz w:val="22"/>
          <w:szCs w:val="22"/>
          <w:u w:val="single"/>
          <w:lang w:val="bg-BG"/>
        </w:rPr>
        <w:br w:type="page"/>
      </w:r>
    </w:p>
    <w:p w14:paraId="2729F0AC" w14:textId="77777777" w:rsidR="002518DC" w:rsidRPr="00DC63D7" w:rsidRDefault="002518DC"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noProof/>
          <w:sz w:val="22"/>
          <w:szCs w:val="22"/>
          <w:lang w:val="bg-BG"/>
        </w:rPr>
        <w:lastRenderedPageBreak/>
        <w:t xml:space="preserve">МИНИМУМ ДАННИ, КОИТО ТРЯБВА ДА СЪДЪРЖАТ МАЛКИТЕ ЕДИНИЧНИ ПЪРВИЧНИ ОПАКОВКИ </w:t>
      </w:r>
    </w:p>
    <w:p w14:paraId="0F02B654" w14:textId="77777777" w:rsidR="002518DC" w:rsidRPr="00DC63D7" w:rsidRDefault="002518DC"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p>
    <w:p w14:paraId="5928E44C" w14:textId="76195EB3" w:rsidR="000B697C" w:rsidRPr="00DC63D7" w:rsidRDefault="002518DC"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ПРЕДВАРИТЕЛНО НАПЪЛНЕНА СПРИНЦОВКА</w:t>
      </w:r>
    </w:p>
    <w:p w14:paraId="10CB13C7" w14:textId="77777777" w:rsidR="000B697C" w:rsidRPr="00DC63D7" w:rsidRDefault="000B697C" w:rsidP="00DC63D7">
      <w:pPr>
        <w:tabs>
          <w:tab w:val="left" w:pos="567"/>
        </w:tabs>
        <w:rPr>
          <w:b/>
          <w:sz w:val="22"/>
          <w:szCs w:val="22"/>
          <w:lang w:val="bg-BG"/>
        </w:rPr>
      </w:pPr>
    </w:p>
    <w:p w14:paraId="73F46F02" w14:textId="77777777" w:rsidR="002518DC" w:rsidRPr="00DC63D7" w:rsidRDefault="002518DC" w:rsidP="00DC63D7">
      <w:pPr>
        <w:tabs>
          <w:tab w:val="left" w:pos="567"/>
        </w:tabs>
        <w:rPr>
          <w:b/>
          <w:sz w:val="22"/>
          <w:szCs w:val="22"/>
          <w:lang w:val="bg-BG"/>
        </w:rPr>
      </w:pPr>
    </w:p>
    <w:p w14:paraId="63E26A67" w14:textId="01EE57B8" w:rsidR="000B697C" w:rsidRPr="00DC63D7" w:rsidRDefault="002518DC"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1.</w:t>
      </w:r>
      <w:r w:rsidRPr="00DC63D7">
        <w:rPr>
          <w:b/>
          <w:sz w:val="22"/>
          <w:szCs w:val="22"/>
          <w:lang w:val="bg-BG"/>
        </w:rPr>
        <w:tab/>
        <w:t xml:space="preserve">ИМЕ </w:t>
      </w:r>
      <w:r w:rsidRPr="00DC63D7">
        <w:rPr>
          <w:b/>
          <w:noProof/>
          <w:sz w:val="22"/>
          <w:szCs w:val="22"/>
          <w:lang w:val="bg-BG"/>
        </w:rPr>
        <w:t>НА ЛЕКАРСТВЕНИЯ ПРОДУК И ПЪТ/ИЩА НА ВЪВЕЖДАНЕ</w:t>
      </w:r>
    </w:p>
    <w:p w14:paraId="4D5CF34B" w14:textId="77777777" w:rsidR="002518DC" w:rsidRPr="00DC63D7" w:rsidRDefault="002518DC" w:rsidP="00DC63D7">
      <w:pPr>
        <w:tabs>
          <w:tab w:val="left" w:pos="567"/>
        </w:tabs>
        <w:rPr>
          <w:b/>
          <w:sz w:val="22"/>
          <w:szCs w:val="22"/>
          <w:lang w:val="bg-BG"/>
        </w:rPr>
      </w:pPr>
    </w:p>
    <w:p w14:paraId="0018D60D" w14:textId="77777777" w:rsidR="000B697C" w:rsidRPr="00DC63D7" w:rsidRDefault="000B697C" w:rsidP="00DC63D7">
      <w:pPr>
        <w:tabs>
          <w:tab w:val="left" w:pos="567"/>
        </w:tabs>
        <w:rPr>
          <w:sz w:val="22"/>
          <w:szCs w:val="22"/>
          <w:lang w:val="bg-BG"/>
        </w:rPr>
      </w:pPr>
      <w:r w:rsidRPr="00DC63D7">
        <w:rPr>
          <w:sz w:val="22"/>
          <w:szCs w:val="22"/>
          <w:lang w:val="bg-BG"/>
        </w:rPr>
        <w:t xml:space="preserve">Arixtra </w:t>
      </w:r>
      <w:r w:rsidR="00773CCD" w:rsidRPr="00DC63D7">
        <w:rPr>
          <w:sz w:val="22"/>
          <w:szCs w:val="22"/>
          <w:lang w:val="bg-BG"/>
        </w:rPr>
        <w:t xml:space="preserve">5 </w:t>
      </w:r>
      <w:r w:rsidRPr="00DC63D7">
        <w:rPr>
          <w:sz w:val="22"/>
          <w:szCs w:val="22"/>
          <w:lang w:val="bg-BG"/>
        </w:rPr>
        <w:t>mg/0,4</w:t>
      </w:r>
      <w:r w:rsidR="00FA7333" w:rsidRPr="00DC63D7">
        <w:rPr>
          <w:sz w:val="22"/>
          <w:szCs w:val="22"/>
          <w:lang w:val="bg-BG"/>
        </w:rPr>
        <w:t> </w:t>
      </w:r>
      <w:r w:rsidRPr="00DC63D7">
        <w:rPr>
          <w:sz w:val="22"/>
          <w:szCs w:val="22"/>
          <w:lang w:val="bg-BG"/>
        </w:rPr>
        <w:t>ml инжекция</w:t>
      </w:r>
    </w:p>
    <w:p w14:paraId="53D86206" w14:textId="77777777" w:rsidR="000B697C" w:rsidRPr="00DC63D7" w:rsidRDefault="00C17DC8" w:rsidP="00DC63D7">
      <w:pPr>
        <w:tabs>
          <w:tab w:val="left" w:pos="567"/>
        </w:tabs>
        <w:rPr>
          <w:sz w:val="22"/>
          <w:szCs w:val="22"/>
          <w:lang w:val="bg-BG"/>
        </w:rPr>
      </w:pPr>
      <w:r w:rsidRPr="00DC63D7">
        <w:rPr>
          <w:sz w:val="22"/>
          <w:szCs w:val="22"/>
          <w:lang w:val="bg-BG"/>
        </w:rPr>
        <w:t xml:space="preserve">фондапаринукс </w:t>
      </w:r>
      <w:r w:rsidR="000B697C" w:rsidRPr="00DC63D7">
        <w:rPr>
          <w:sz w:val="22"/>
          <w:szCs w:val="22"/>
          <w:lang w:val="bg-BG"/>
        </w:rPr>
        <w:t>Na</w:t>
      </w:r>
    </w:p>
    <w:p w14:paraId="2F356DF4" w14:textId="77777777" w:rsidR="000B697C" w:rsidRPr="00DC63D7" w:rsidRDefault="000B697C" w:rsidP="00DC63D7">
      <w:pPr>
        <w:tabs>
          <w:tab w:val="left" w:pos="567"/>
        </w:tabs>
        <w:rPr>
          <w:sz w:val="22"/>
          <w:szCs w:val="22"/>
          <w:lang w:val="bg-BG"/>
        </w:rPr>
      </w:pPr>
    </w:p>
    <w:p w14:paraId="2FC7EEBA" w14:textId="77777777" w:rsidR="000B697C" w:rsidRPr="00DC63D7" w:rsidRDefault="000B697C" w:rsidP="00DC63D7">
      <w:pPr>
        <w:tabs>
          <w:tab w:val="left" w:pos="567"/>
        </w:tabs>
        <w:rPr>
          <w:sz w:val="22"/>
          <w:szCs w:val="22"/>
          <w:lang w:val="bg-BG"/>
        </w:rPr>
      </w:pPr>
      <w:r w:rsidRPr="00DC63D7">
        <w:rPr>
          <w:sz w:val="22"/>
          <w:szCs w:val="22"/>
          <w:lang w:val="bg-BG"/>
        </w:rPr>
        <w:t>Подкожно приложение</w:t>
      </w:r>
    </w:p>
    <w:p w14:paraId="241E1B2E" w14:textId="77777777" w:rsidR="000B697C" w:rsidRPr="00DC63D7" w:rsidRDefault="000B697C" w:rsidP="00DC63D7">
      <w:pPr>
        <w:tabs>
          <w:tab w:val="left" w:pos="567"/>
        </w:tabs>
        <w:rPr>
          <w:sz w:val="22"/>
          <w:szCs w:val="22"/>
          <w:lang w:val="bg-BG"/>
        </w:rPr>
      </w:pPr>
    </w:p>
    <w:p w14:paraId="320583BC" w14:textId="77777777" w:rsidR="00796790" w:rsidRPr="00DC63D7" w:rsidRDefault="00796790" w:rsidP="00DC63D7">
      <w:pPr>
        <w:tabs>
          <w:tab w:val="left" w:pos="567"/>
        </w:tabs>
        <w:rPr>
          <w:sz w:val="22"/>
          <w:szCs w:val="22"/>
          <w:lang w:val="bg-BG"/>
        </w:rPr>
      </w:pPr>
    </w:p>
    <w:p w14:paraId="3E091CCB" w14:textId="4994EE97" w:rsidR="000B697C" w:rsidRPr="00DC63D7" w:rsidRDefault="002518DC"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НАЧИН НА ПРИЛАГАНЕ</w:t>
      </w:r>
    </w:p>
    <w:p w14:paraId="089A7985" w14:textId="77777777" w:rsidR="002518DC" w:rsidRPr="00DC63D7" w:rsidRDefault="002518DC" w:rsidP="00DC63D7">
      <w:pPr>
        <w:tabs>
          <w:tab w:val="left" w:pos="567"/>
        </w:tabs>
        <w:rPr>
          <w:b/>
          <w:sz w:val="22"/>
          <w:szCs w:val="22"/>
          <w:lang w:val="bg-BG"/>
        </w:rPr>
      </w:pPr>
    </w:p>
    <w:p w14:paraId="7EA26478" w14:textId="77777777" w:rsidR="000B697C" w:rsidRPr="00DC63D7" w:rsidRDefault="000B697C" w:rsidP="00DC63D7">
      <w:pPr>
        <w:tabs>
          <w:tab w:val="left" w:pos="567"/>
        </w:tabs>
        <w:rPr>
          <w:b/>
          <w:sz w:val="22"/>
          <w:szCs w:val="22"/>
          <w:lang w:val="bg-BG"/>
        </w:rPr>
      </w:pPr>
    </w:p>
    <w:p w14:paraId="1D90AFEB" w14:textId="04D2E5F0" w:rsidR="000B697C" w:rsidRPr="00DC63D7" w:rsidRDefault="002518DC"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ДАТА НА ИЗТИЧАНЕ НА СРОКА НА ГОДНОСТ</w:t>
      </w:r>
    </w:p>
    <w:p w14:paraId="0C71DD89" w14:textId="77777777" w:rsidR="002518DC" w:rsidRPr="00DC63D7" w:rsidRDefault="002518DC" w:rsidP="00DC63D7">
      <w:pPr>
        <w:tabs>
          <w:tab w:val="left" w:pos="567"/>
        </w:tabs>
        <w:rPr>
          <w:sz w:val="22"/>
          <w:szCs w:val="22"/>
          <w:lang w:val="bg-BG"/>
        </w:rPr>
      </w:pPr>
    </w:p>
    <w:p w14:paraId="52B994A0"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34879831" w14:textId="77777777" w:rsidR="000B697C" w:rsidRPr="00DC63D7" w:rsidRDefault="000B697C" w:rsidP="00DC63D7">
      <w:pPr>
        <w:tabs>
          <w:tab w:val="left" w:pos="567"/>
        </w:tabs>
        <w:rPr>
          <w:b/>
          <w:sz w:val="22"/>
          <w:szCs w:val="22"/>
          <w:lang w:val="bg-BG"/>
        </w:rPr>
      </w:pPr>
    </w:p>
    <w:p w14:paraId="50E65003" w14:textId="77777777" w:rsidR="000B697C" w:rsidRPr="00DC63D7" w:rsidRDefault="000B697C" w:rsidP="00DC63D7">
      <w:pPr>
        <w:tabs>
          <w:tab w:val="left" w:pos="567"/>
        </w:tabs>
        <w:rPr>
          <w:sz w:val="22"/>
          <w:szCs w:val="22"/>
          <w:lang w:val="bg-BG"/>
        </w:rPr>
      </w:pPr>
    </w:p>
    <w:p w14:paraId="476E4675" w14:textId="3C91A509"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4.</w:t>
      </w:r>
      <w:r w:rsidRPr="00DC63D7">
        <w:rPr>
          <w:b/>
          <w:sz w:val="22"/>
          <w:szCs w:val="22"/>
          <w:lang w:val="bg-BG"/>
        </w:rPr>
        <w:tab/>
      </w:r>
      <w:r w:rsidRPr="00DC63D7">
        <w:rPr>
          <w:b/>
          <w:noProof/>
          <w:sz w:val="22"/>
          <w:szCs w:val="22"/>
          <w:lang w:val="bg-BG"/>
        </w:rPr>
        <w:t>ПАРТИДЕН НОМЕР</w:t>
      </w:r>
    </w:p>
    <w:p w14:paraId="3AE018E1" w14:textId="77777777" w:rsidR="004F725B" w:rsidRPr="00DC63D7" w:rsidRDefault="004F725B" w:rsidP="00DC63D7">
      <w:pPr>
        <w:tabs>
          <w:tab w:val="left" w:pos="567"/>
        </w:tabs>
        <w:rPr>
          <w:sz w:val="22"/>
          <w:szCs w:val="22"/>
          <w:lang w:val="bg-BG"/>
        </w:rPr>
      </w:pPr>
    </w:p>
    <w:p w14:paraId="6C91D164" w14:textId="77777777" w:rsidR="000B697C" w:rsidRPr="00DC63D7" w:rsidRDefault="000B697C" w:rsidP="00DC63D7">
      <w:pPr>
        <w:tabs>
          <w:tab w:val="left" w:pos="567"/>
        </w:tabs>
        <w:rPr>
          <w:sz w:val="22"/>
          <w:szCs w:val="22"/>
          <w:lang w:val="bg-BG"/>
        </w:rPr>
      </w:pPr>
      <w:r w:rsidRPr="00DC63D7">
        <w:rPr>
          <w:sz w:val="22"/>
          <w:szCs w:val="22"/>
          <w:lang w:val="bg-BG"/>
        </w:rPr>
        <w:t>Партиден №</w:t>
      </w:r>
    </w:p>
    <w:p w14:paraId="311ACFD5" w14:textId="77777777" w:rsidR="000B697C" w:rsidRPr="00DC63D7" w:rsidRDefault="000B697C" w:rsidP="00DC63D7">
      <w:pPr>
        <w:tabs>
          <w:tab w:val="left" w:pos="567"/>
        </w:tabs>
        <w:rPr>
          <w:sz w:val="22"/>
          <w:szCs w:val="22"/>
          <w:lang w:val="bg-BG"/>
        </w:rPr>
      </w:pPr>
    </w:p>
    <w:p w14:paraId="6CA3E46F" w14:textId="77777777" w:rsidR="000B697C" w:rsidRPr="00DC63D7" w:rsidRDefault="000B697C" w:rsidP="00DC63D7">
      <w:pPr>
        <w:tabs>
          <w:tab w:val="left" w:pos="567"/>
        </w:tabs>
        <w:rPr>
          <w:sz w:val="22"/>
          <w:szCs w:val="22"/>
          <w:lang w:val="bg-BG"/>
        </w:rPr>
      </w:pPr>
    </w:p>
    <w:p w14:paraId="5EC7DEE7" w14:textId="6628DBBF" w:rsidR="000B697C" w:rsidRPr="00DC63D7" w:rsidRDefault="004F725B" w:rsidP="003A3EC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СЪДЪРЖАНИЕ КАТО МАСА, ОБЕМ ИЛИ ЕДИНИЦИ</w:t>
      </w:r>
    </w:p>
    <w:p w14:paraId="06B469CD" w14:textId="77777777" w:rsidR="00465114" w:rsidRPr="00DC63D7" w:rsidRDefault="00465114" w:rsidP="00DC63D7">
      <w:pPr>
        <w:rPr>
          <w:b/>
          <w:sz w:val="22"/>
          <w:szCs w:val="22"/>
          <w:lang w:val="bg-BG"/>
        </w:rPr>
      </w:pPr>
    </w:p>
    <w:p w14:paraId="389FC4F7" w14:textId="77777777" w:rsidR="00465114" w:rsidRPr="00DC63D7" w:rsidRDefault="00465114" w:rsidP="00DC63D7">
      <w:pPr>
        <w:rPr>
          <w:b/>
          <w:sz w:val="22"/>
          <w:szCs w:val="22"/>
          <w:lang w:val="bg-BG"/>
        </w:rPr>
      </w:pPr>
    </w:p>
    <w:p w14:paraId="34BF36C9" w14:textId="524B94FE" w:rsidR="000B697C" w:rsidRPr="00DC63D7" w:rsidRDefault="000B697C" w:rsidP="00DC63D7">
      <w:pPr>
        <w:rPr>
          <w:b/>
          <w:sz w:val="22"/>
          <w:szCs w:val="22"/>
          <w:lang w:val="bg-BG"/>
        </w:rPr>
      </w:pPr>
      <w:r w:rsidRPr="00DC63D7">
        <w:rPr>
          <w:b/>
          <w:sz w:val="22"/>
          <w:szCs w:val="22"/>
          <w:lang w:val="bg-BG"/>
        </w:rPr>
        <w:br w:type="page"/>
      </w:r>
    </w:p>
    <w:p w14:paraId="1E3595AA"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r w:rsidRPr="00DC63D7">
        <w:rPr>
          <w:b/>
          <w:noProof/>
          <w:sz w:val="22"/>
          <w:szCs w:val="22"/>
          <w:lang w:val="bg-BG"/>
        </w:rPr>
        <w:lastRenderedPageBreak/>
        <w:t>ДАННИ, КОИТО ТРЯБВА ДА СЪДЪРЖА ВТОРИЧНАТА ОПАКОВКА</w:t>
      </w:r>
    </w:p>
    <w:p w14:paraId="08BB6F21"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p>
    <w:p w14:paraId="19A30CB3"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sz w:val="22"/>
          <w:szCs w:val="22"/>
          <w:lang w:val="bg-BG"/>
        </w:rPr>
      </w:pPr>
      <w:r w:rsidRPr="00DC63D7">
        <w:rPr>
          <w:b/>
          <w:noProof/>
          <w:sz w:val="22"/>
          <w:szCs w:val="22"/>
          <w:lang w:val="bg-BG"/>
        </w:rPr>
        <w:t>ВТОРИЧНА ОПАКОВКА</w:t>
      </w:r>
      <w:r w:rsidRPr="00DC63D7">
        <w:rPr>
          <w:b/>
          <w:sz w:val="22"/>
          <w:szCs w:val="22"/>
          <w:lang w:val="bg-BG"/>
        </w:rPr>
        <w:t xml:space="preserve"> </w:t>
      </w:r>
    </w:p>
    <w:p w14:paraId="3D8743C8" w14:textId="77777777" w:rsidR="000B697C" w:rsidRPr="00DC63D7" w:rsidRDefault="000B697C" w:rsidP="00DC63D7">
      <w:pPr>
        <w:tabs>
          <w:tab w:val="left" w:pos="567"/>
        </w:tabs>
        <w:rPr>
          <w:sz w:val="22"/>
          <w:szCs w:val="22"/>
          <w:lang w:val="bg-BG"/>
        </w:rPr>
      </w:pPr>
    </w:p>
    <w:p w14:paraId="094018B7" w14:textId="77777777" w:rsidR="000B697C" w:rsidRPr="00DC63D7" w:rsidRDefault="000B697C" w:rsidP="00DC63D7">
      <w:pPr>
        <w:tabs>
          <w:tab w:val="left" w:pos="567"/>
        </w:tabs>
        <w:rPr>
          <w:sz w:val="22"/>
          <w:szCs w:val="22"/>
          <w:lang w:val="bg-BG"/>
        </w:rPr>
      </w:pPr>
    </w:p>
    <w:p w14:paraId="69C015BC" w14:textId="602241CF"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1.</w:t>
      </w:r>
      <w:r w:rsidRPr="00DC63D7">
        <w:rPr>
          <w:b/>
          <w:sz w:val="22"/>
          <w:szCs w:val="22"/>
          <w:lang w:val="bg-BG"/>
        </w:rPr>
        <w:tab/>
      </w:r>
      <w:r w:rsidRPr="00DC63D7">
        <w:rPr>
          <w:b/>
          <w:noProof/>
          <w:sz w:val="22"/>
          <w:szCs w:val="22"/>
          <w:lang w:val="bg-BG"/>
        </w:rPr>
        <w:t>ИМЕ НА ЛЕКАРСТВЕНИЯ ПРОДУКТ</w:t>
      </w:r>
    </w:p>
    <w:p w14:paraId="1204E06C" w14:textId="77777777" w:rsidR="004F725B" w:rsidRPr="00DC63D7" w:rsidRDefault="004F725B" w:rsidP="00DC63D7">
      <w:pPr>
        <w:tabs>
          <w:tab w:val="left" w:pos="567"/>
        </w:tabs>
        <w:rPr>
          <w:sz w:val="22"/>
          <w:szCs w:val="22"/>
          <w:lang w:val="bg-BG"/>
        </w:rPr>
      </w:pPr>
    </w:p>
    <w:p w14:paraId="090EB5AD" w14:textId="77777777" w:rsidR="000B697C" w:rsidRPr="00DC63D7" w:rsidRDefault="000B697C" w:rsidP="00DC63D7">
      <w:pPr>
        <w:tabs>
          <w:tab w:val="left" w:pos="567"/>
        </w:tabs>
        <w:rPr>
          <w:sz w:val="22"/>
          <w:szCs w:val="22"/>
          <w:lang w:val="bg-BG"/>
        </w:rPr>
      </w:pPr>
      <w:r w:rsidRPr="00DC63D7">
        <w:rPr>
          <w:sz w:val="22"/>
          <w:szCs w:val="22"/>
          <w:lang w:val="bg-BG"/>
        </w:rPr>
        <w:t>Arixtra 7,</w:t>
      </w:r>
      <w:r w:rsidR="00773CCD" w:rsidRPr="00DC63D7">
        <w:rPr>
          <w:sz w:val="22"/>
          <w:szCs w:val="22"/>
          <w:lang w:val="bg-BG"/>
        </w:rPr>
        <w:t xml:space="preserve">5 </w:t>
      </w:r>
      <w:r w:rsidRPr="00DC63D7">
        <w:rPr>
          <w:sz w:val="22"/>
          <w:szCs w:val="22"/>
          <w:lang w:val="bg-BG"/>
        </w:rPr>
        <w:t>mg/0,6</w:t>
      </w:r>
      <w:r w:rsidR="00FA7333" w:rsidRPr="00DC63D7">
        <w:rPr>
          <w:sz w:val="22"/>
          <w:szCs w:val="22"/>
          <w:lang w:val="bg-BG"/>
        </w:rPr>
        <w:t> </w:t>
      </w:r>
      <w:r w:rsidRPr="00DC63D7">
        <w:rPr>
          <w:sz w:val="22"/>
          <w:szCs w:val="22"/>
          <w:lang w:val="bg-BG"/>
        </w:rPr>
        <w:t>ml инжекционен разтвор</w:t>
      </w:r>
    </w:p>
    <w:p w14:paraId="145C624D" w14:textId="77777777" w:rsidR="000B697C" w:rsidRPr="00DC63D7" w:rsidRDefault="00C17DC8" w:rsidP="00DC63D7">
      <w:pPr>
        <w:pStyle w:val="EndnoteText"/>
        <w:rPr>
          <w:szCs w:val="22"/>
          <w:lang w:val="bg-BG"/>
        </w:rPr>
      </w:pPr>
      <w:r w:rsidRPr="00DC63D7">
        <w:rPr>
          <w:szCs w:val="22"/>
          <w:lang w:val="bg-BG"/>
        </w:rPr>
        <w:t>Фондапаринукс натрий</w:t>
      </w:r>
    </w:p>
    <w:p w14:paraId="3733DD25" w14:textId="77777777" w:rsidR="000B697C" w:rsidRPr="00DC63D7" w:rsidRDefault="000B697C" w:rsidP="00DC63D7">
      <w:pPr>
        <w:tabs>
          <w:tab w:val="left" w:pos="567"/>
        </w:tabs>
        <w:rPr>
          <w:sz w:val="22"/>
          <w:szCs w:val="22"/>
          <w:lang w:val="bg-BG"/>
        </w:rPr>
      </w:pPr>
    </w:p>
    <w:p w14:paraId="5BB79E9E" w14:textId="77777777" w:rsidR="000B697C" w:rsidRPr="00DC63D7" w:rsidRDefault="000B697C" w:rsidP="00DC63D7">
      <w:pPr>
        <w:tabs>
          <w:tab w:val="left" w:pos="567"/>
        </w:tabs>
        <w:rPr>
          <w:sz w:val="22"/>
          <w:szCs w:val="22"/>
          <w:lang w:val="bg-BG"/>
        </w:rPr>
      </w:pPr>
    </w:p>
    <w:p w14:paraId="74F668A0" w14:textId="50F46A2A"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ОБЯВЯВАНЕ НА АКТИВНОТО/ИТЕ ВЕЩЕСТВО/А</w:t>
      </w:r>
    </w:p>
    <w:p w14:paraId="2EFA3C9F" w14:textId="77777777" w:rsidR="004F725B" w:rsidRPr="00DC63D7" w:rsidRDefault="004F725B" w:rsidP="00DC63D7">
      <w:pPr>
        <w:tabs>
          <w:tab w:val="left" w:pos="567"/>
        </w:tabs>
        <w:rPr>
          <w:sz w:val="22"/>
          <w:szCs w:val="22"/>
          <w:lang w:val="bg-BG"/>
        </w:rPr>
      </w:pPr>
    </w:p>
    <w:p w14:paraId="2C18BB5C" w14:textId="77777777" w:rsidR="000B697C" w:rsidRPr="00DC63D7" w:rsidRDefault="000B697C" w:rsidP="00DC63D7">
      <w:pPr>
        <w:tabs>
          <w:tab w:val="left" w:pos="567"/>
        </w:tabs>
        <w:rPr>
          <w:sz w:val="22"/>
          <w:szCs w:val="22"/>
          <w:lang w:val="bg-BG"/>
        </w:rPr>
      </w:pPr>
      <w:r w:rsidRPr="00DC63D7">
        <w:rPr>
          <w:sz w:val="22"/>
          <w:szCs w:val="22"/>
          <w:lang w:val="bg-BG"/>
        </w:rPr>
        <w:t>Една предварително напълнена спринцовка (0,6</w:t>
      </w:r>
      <w:r w:rsidR="00FA7333" w:rsidRPr="00DC63D7">
        <w:rPr>
          <w:sz w:val="22"/>
          <w:szCs w:val="22"/>
          <w:lang w:val="bg-BG"/>
        </w:rPr>
        <w:t> </w:t>
      </w:r>
      <w:r w:rsidRPr="00DC63D7">
        <w:rPr>
          <w:sz w:val="22"/>
          <w:szCs w:val="22"/>
          <w:lang w:val="bg-BG"/>
        </w:rPr>
        <w:t>ml) съдържа 7,</w:t>
      </w:r>
      <w:r w:rsidR="00773CCD" w:rsidRPr="00DC63D7">
        <w:rPr>
          <w:sz w:val="22"/>
          <w:szCs w:val="22"/>
          <w:lang w:val="bg-BG"/>
        </w:rPr>
        <w:t xml:space="preserve">5 </w:t>
      </w:r>
      <w:r w:rsidRPr="00DC63D7">
        <w:rPr>
          <w:sz w:val="22"/>
          <w:szCs w:val="22"/>
          <w:lang w:val="bg-BG"/>
        </w:rPr>
        <w:t>mg фондапаринукс натрий.</w:t>
      </w:r>
    </w:p>
    <w:p w14:paraId="4BD88E5D" w14:textId="77777777" w:rsidR="000B697C" w:rsidRPr="00DC63D7" w:rsidRDefault="000B697C" w:rsidP="00DC63D7">
      <w:pPr>
        <w:tabs>
          <w:tab w:val="left" w:pos="567"/>
        </w:tabs>
        <w:rPr>
          <w:sz w:val="22"/>
          <w:szCs w:val="22"/>
          <w:lang w:val="bg-BG"/>
        </w:rPr>
      </w:pPr>
    </w:p>
    <w:p w14:paraId="4DDA6CBC" w14:textId="77777777" w:rsidR="000B697C" w:rsidRPr="00DC63D7" w:rsidRDefault="000B697C" w:rsidP="00DC63D7">
      <w:pPr>
        <w:tabs>
          <w:tab w:val="left" w:pos="567"/>
        </w:tabs>
        <w:rPr>
          <w:sz w:val="22"/>
          <w:szCs w:val="22"/>
          <w:lang w:val="bg-BG"/>
        </w:rPr>
      </w:pPr>
    </w:p>
    <w:p w14:paraId="0830ED37" w14:textId="2FAB3D6A"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СПИСЪК НА ПОМОЩНИТЕ ВЕЩЕСТВА</w:t>
      </w:r>
    </w:p>
    <w:p w14:paraId="10CF6878" w14:textId="77777777" w:rsidR="004F725B" w:rsidRPr="00DC63D7" w:rsidRDefault="004F725B" w:rsidP="00DC63D7">
      <w:pPr>
        <w:tabs>
          <w:tab w:val="left" w:pos="567"/>
        </w:tabs>
        <w:rPr>
          <w:sz w:val="22"/>
          <w:szCs w:val="22"/>
          <w:lang w:val="bg-BG"/>
        </w:rPr>
      </w:pPr>
    </w:p>
    <w:p w14:paraId="5808F9E5" w14:textId="77777777" w:rsidR="000B697C" w:rsidRPr="00DC63D7" w:rsidRDefault="000B697C" w:rsidP="00DC63D7">
      <w:pPr>
        <w:tabs>
          <w:tab w:val="left" w:pos="567"/>
        </w:tabs>
        <w:rPr>
          <w:sz w:val="22"/>
          <w:szCs w:val="22"/>
          <w:lang w:val="bg-BG"/>
        </w:rPr>
      </w:pPr>
      <w:r w:rsidRPr="00DC63D7">
        <w:rPr>
          <w:sz w:val="22"/>
          <w:szCs w:val="22"/>
          <w:lang w:val="bg-BG"/>
        </w:rPr>
        <w:t>Съдържа също: натриев хлорид, вода за инжекции, хлороводородна киселина, натриев хидроксид.</w:t>
      </w:r>
    </w:p>
    <w:p w14:paraId="6B67B8C1" w14:textId="77777777" w:rsidR="000B697C" w:rsidRPr="00DC63D7" w:rsidRDefault="000B697C" w:rsidP="00DC63D7">
      <w:pPr>
        <w:tabs>
          <w:tab w:val="left" w:pos="567"/>
        </w:tabs>
        <w:rPr>
          <w:sz w:val="22"/>
          <w:szCs w:val="22"/>
          <w:lang w:val="bg-BG"/>
        </w:rPr>
      </w:pPr>
    </w:p>
    <w:p w14:paraId="0527B9E8" w14:textId="77777777" w:rsidR="000B697C" w:rsidRPr="00DC63D7" w:rsidRDefault="000B697C" w:rsidP="00DC63D7">
      <w:pPr>
        <w:tabs>
          <w:tab w:val="left" w:pos="567"/>
        </w:tabs>
        <w:rPr>
          <w:sz w:val="22"/>
          <w:szCs w:val="22"/>
          <w:lang w:val="bg-BG"/>
        </w:rPr>
      </w:pPr>
    </w:p>
    <w:p w14:paraId="51A6CCFF" w14:textId="602E4805" w:rsidR="000B697C" w:rsidRPr="00DC63D7" w:rsidRDefault="004F725B" w:rsidP="00DC63D7">
      <w:pPr>
        <w:pStyle w:val="EndnoteText"/>
        <w:pBdr>
          <w:top w:val="single" w:sz="4" w:space="1" w:color="auto"/>
          <w:left w:val="single" w:sz="4" w:space="4" w:color="auto"/>
          <w:bottom w:val="single" w:sz="4" w:space="1" w:color="auto"/>
          <w:right w:val="single" w:sz="4" w:space="4" w:color="auto"/>
        </w:pBdr>
        <w:rPr>
          <w:szCs w:val="22"/>
          <w:lang w:val="bg-BG"/>
        </w:rPr>
      </w:pPr>
      <w:r w:rsidRPr="00DC63D7">
        <w:rPr>
          <w:b/>
          <w:szCs w:val="22"/>
          <w:lang w:val="bg-BG"/>
        </w:rPr>
        <w:t>4.</w:t>
      </w:r>
      <w:r w:rsidRPr="00DC63D7">
        <w:rPr>
          <w:b/>
          <w:szCs w:val="22"/>
          <w:lang w:val="bg-BG"/>
        </w:rPr>
        <w:tab/>
      </w:r>
      <w:r w:rsidRPr="00DC63D7">
        <w:rPr>
          <w:b/>
          <w:noProof/>
          <w:szCs w:val="22"/>
          <w:lang w:val="bg-BG"/>
        </w:rPr>
        <w:t>ЛЕКАРСТВЕНА ФОРМА И КОЛИЧЕСТВО В ЕДНА ОПАКОВКА</w:t>
      </w:r>
    </w:p>
    <w:p w14:paraId="2D4F8F04" w14:textId="77777777" w:rsidR="004F725B" w:rsidRPr="00DC63D7" w:rsidRDefault="004F725B" w:rsidP="00DC63D7">
      <w:pPr>
        <w:pStyle w:val="EndnoteText"/>
        <w:rPr>
          <w:szCs w:val="22"/>
          <w:lang w:val="bg-BG"/>
        </w:rPr>
      </w:pPr>
    </w:p>
    <w:p w14:paraId="07133B9D" w14:textId="77777777" w:rsidR="000B697C" w:rsidRPr="00DC63D7" w:rsidRDefault="000B697C" w:rsidP="00DC63D7">
      <w:pPr>
        <w:pStyle w:val="EndnoteText"/>
        <w:rPr>
          <w:szCs w:val="22"/>
          <w:lang w:val="bg-BG"/>
        </w:rPr>
      </w:pPr>
      <w:r w:rsidRPr="00DC63D7">
        <w:rPr>
          <w:szCs w:val="22"/>
          <w:lang w:val="bg-BG"/>
        </w:rPr>
        <w:t>Инжекционен разтвор, 2 предварително напълнени спринцовки с автоматична система за безопасност</w:t>
      </w:r>
    </w:p>
    <w:p w14:paraId="07E2BBDF"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7 предварително напълнени спринцовки с автоматична система за безопасност</w:t>
      </w:r>
    </w:p>
    <w:p w14:paraId="204E1894"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автоматична система за безопасност</w:t>
      </w:r>
    </w:p>
    <w:p w14:paraId="6F11B2F0" w14:textId="77777777" w:rsidR="000B697C" w:rsidRPr="00DC63D7" w:rsidRDefault="000B697C"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автоматична система за безопасност</w:t>
      </w:r>
    </w:p>
    <w:p w14:paraId="150AA4D7" w14:textId="77777777" w:rsidR="000B697C" w:rsidRPr="00DC63D7" w:rsidRDefault="000B697C" w:rsidP="00DC63D7">
      <w:pPr>
        <w:pStyle w:val="EndnoteText"/>
        <w:rPr>
          <w:szCs w:val="22"/>
          <w:lang w:val="bg-BG"/>
        </w:rPr>
      </w:pPr>
    </w:p>
    <w:p w14:paraId="54628520" w14:textId="77777777" w:rsidR="00796790" w:rsidRPr="00DC63D7" w:rsidRDefault="00796790" w:rsidP="00DC63D7">
      <w:pPr>
        <w:pStyle w:val="EndnoteText"/>
        <w:rPr>
          <w:szCs w:val="22"/>
          <w:highlight w:val="lightGray"/>
          <w:lang w:val="bg-BG"/>
        </w:rPr>
      </w:pPr>
      <w:r w:rsidRPr="00DC63D7">
        <w:rPr>
          <w:szCs w:val="22"/>
          <w:highlight w:val="lightGray"/>
          <w:lang w:val="bg-BG"/>
        </w:rPr>
        <w:t>Инжекционен разтвор, 2 предварително напълнени спринцовки с ръчна система за безопасност</w:t>
      </w:r>
    </w:p>
    <w:p w14:paraId="6299FF3B" w14:textId="77777777" w:rsidR="00796790" w:rsidRPr="00DC63D7" w:rsidRDefault="00796790"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ръчна система за безопасност</w:t>
      </w:r>
    </w:p>
    <w:p w14:paraId="48E155C5" w14:textId="77777777" w:rsidR="00796790" w:rsidRPr="00DC63D7" w:rsidRDefault="00796790"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ръчна система за безопасност</w:t>
      </w:r>
    </w:p>
    <w:p w14:paraId="07A45085" w14:textId="77777777" w:rsidR="00796790" w:rsidRPr="00DC63D7" w:rsidRDefault="00796790" w:rsidP="00DC63D7">
      <w:pPr>
        <w:pStyle w:val="EndnoteText"/>
        <w:rPr>
          <w:szCs w:val="22"/>
          <w:lang w:val="bg-BG"/>
        </w:rPr>
      </w:pPr>
    </w:p>
    <w:p w14:paraId="45B1ABA6" w14:textId="77777777" w:rsidR="000B697C" w:rsidRPr="00DC63D7" w:rsidRDefault="000B697C" w:rsidP="00DC63D7">
      <w:pPr>
        <w:tabs>
          <w:tab w:val="left" w:pos="567"/>
        </w:tabs>
        <w:rPr>
          <w:sz w:val="22"/>
          <w:szCs w:val="22"/>
          <w:lang w:val="bg-BG"/>
        </w:rPr>
      </w:pPr>
    </w:p>
    <w:p w14:paraId="056B9BF1" w14:textId="526A1DDA"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НАЧИН НА ПРИЛАГАНЕ И ПЪТ/ИЩА НА ВЪВЕЖДАНЕ</w:t>
      </w:r>
    </w:p>
    <w:p w14:paraId="6FAFB72B" w14:textId="77777777" w:rsidR="004F725B" w:rsidRPr="00DC63D7" w:rsidRDefault="004F725B" w:rsidP="00DC63D7">
      <w:pPr>
        <w:tabs>
          <w:tab w:val="left" w:pos="567"/>
        </w:tabs>
        <w:rPr>
          <w:sz w:val="22"/>
          <w:szCs w:val="22"/>
          <w:lang w:val="bg-BG"/>
        </w:rPr>
      </w:pPr>
    </w:p>
    <w:p w14:paraId="0C4A262D" w14:textId="77777777" w:rsidR="000B697C" w:rsidRPr="00DC63D7" w:rsidRDefault="000B697C" w:rsidP="00DC63D7">
      <w:pPr>
        <w:tabs>
          <w:tab w:val="left" w:pos="567"/>
        </w:tabs>
        <w:rPr>
          <w:sz w:val="22"/>
          <w:szCs w:val="22"/>
          <w:lang w:val="bg-BG"/>
        </w:rPr>
      </w:pPr>
      <w:r w:rsidRPr="00DC63D7">
        <w:rPr>
          <w:sz w:val="22"/>
          <w:szCs w:val="22"/>
          <w:lang w:val="bg-BG"/>
        </w:rPr>
        <w:t>Подкожно приложение</w:t>
      </w:r>
    </w:p>
    <w:p w14:paraId="13A7339D" w14:textId="77777777" w:rsidR="000B697C" w:rsidRPr="00DC63D7" w:rsidRDefault="000B697C" w:rsidP="00DC63D7">
      <w:pPr>
        <w:tabs>
          <w:tab w:val="left" w:pos="567"/>
        </w:tabs>
        <w:rPr>
          <w:sz w:val="22"/>
          <w:szCs w:val="22"/>
          <w:lang w:val="bg-BG"/>
        </w:rPr>
      </w:pPr>
    </w:p>
    <w:p w14:paraId="1073C868" w14:textId="77777777" w:rsidR="000B697C" w:rsidRPr="00DC63D7" w:rsidRDefault="000B697C" w:rsidP="00DC63D7">
      <w:pPr>
        <w:rPr>
          <w:noProof/>
          <w:sz w:val="22"/>
          <w:szCs w:val="22"/>
          <w:lang w:val="bg-BG"/>
        </w:rPr>
      </w:pPr>
      <w:r w:rsidRPr="00DC63D7">
        <w:rPr>
          <w:noProof/>
          <w:sz w:val="22"/>
          <w:szCs w:val="22"/>
          <w:lang w:val="bg-BG"/>
        </w:rPr>
        <w:t>Преди употреба прочетете листовката.</w:t>
      </w:r>
    </w:p>
    <w:p w14:paraId="44DC045D" w14:textId="77777777" w:rsidR="000B697C" w:rsidRPr="00DC63D7" w:rsidRDefault="000B697C" w:rsidP="00DC63D7">
      <w:pPr>
        <w:tabs>
          <w:tab w:val="left" w:pos="567"/>
        </w:tabs>
        <w:rPr>
          <w:sz w:val="22"/>
          <w:szCs w:val="22"/>
          <w:lang w:val="bg-BG"/>
        </w:rPr>
      </w:pPr>
    </w:p>
    <w:p w14:paraId="47A041AC" w14:textId="77777777" w:rsidR="000B697C" w:rsidRPr="00DC63D7" w:rsidRDefault="000B697C" w:rsidP="00DC63D7">
      <w:pPr>
        <w:tabs>
          <w:tab w:val="left" w:pos="567"/>
        </w:tabs>
        <w:rPr>
          <w:sz w:val="22"/>
          <w:szCs w:val="22"/>
          <w:lang w:val="bg-BG"/>
        </w:rPr>
      </w:pPr>
    </w:p>
    <w:p w14:paraId="6A042DD0" w14:textId="00967616"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t>6.</w:t>
      </w:r>
      <w:r w:rsidRPr="00DC63D7">
        <w:rPr>
          <w:b/>
          <w:noProof/>
          <w:sz w:val="22"/>
          <w:szCs w:val="22"/>
          <w:lang w:val="bg-BG"/>
        </w:rPr>
        <w:tab/>
        <w:t>СПЕЦИАЛНО ПРЕДУПРЕЖДЕНИЕ, ЧЕ ЛЕКАРСТВЕНИЯТ ПРОДУКТ ТРЯБВА ДА СЕ СЪХРАНЯВА НА МЯСТО ДАЛЕЧ</w:t>
      </w:r>
      <w:r w:rsidR="009571D9" w:rsidRPr="00DC63D7">
        <w:rPr>
          <w:b/>
          <w:noProof/>
          <w:sz w:val="22"/>
          <w:szCs w:val="22"/>
          <w:lang w:val="bg-BG"/>
        </w:rPr>
        <w:t>Е</w:t>
      </w:r>
      <w:r w:rsidRPr="00DC63D7">
        <w:rPr>
          <w:b/>
          <w:noProof/>
          <w:sz w:val="22"/>
          <w:szCs w:val="22"/>
          <w:lang w:val="bg-BG"/>
        </w:rPr>
        <w:t xml:space="preserve"> ОТ ПОГЛЕДА И ДОСЕГА НА ДЕЦА </w:t>
      </w:r>
    </w:p>
    <w:p w14:paraId="3D5E6598" w14:textId="77777777" w:rsidR="000B697C" w:rsidRPr="00DC63D7" w:rsidRDefault="000B697C" w:rsidP="00DC63D7">
      <w:pPr>
        <w:rPr>
          <w:noProof/>
          <w:sz w:val="22"/>
          <w:szCs w:val="22"/>
          <w:lang w:val="bg-BG"/>
        </w:rPr>
      </w:pPr>
    </w:p>
    <w:p w14:paraId="696C5AAC" w14:textId="77777777" w:rsidR="000B697C" w:rsidRPr="00DC63D7" w:rsidRDefault="000B697C" w:rsidP="00DC63D7">
      <w:pPr>
        <w:rPr>
          <w:noProof/>
          <w:sz w:val="22"/>
          <w:szCs w:val="22"/>
          <w:lang w:val="bg-BG"/>
        </w:rPr>
      </w:pPr>
      <w:r w:rsidRPr="00DC63D7">
        <w:rPr>
          <w:noProof/>
          <w:sz w:val="22"/>
          <w:szCs w:val="22"/>
          <w:lang w:val="bg-BG"/>
        </w:rPr>
        <w:t>Да се съхранява на място</w:t>
      </w:r>
      <w:r w:rsidR="00F7477A" w:rsidRPr="00DC63D7">
        <w:rPr>
          <w:noProof/>
          <w:sz w:val="22"/>
          <w:szCs w:val="22"/>
          <w:lang w:val="bg-BG"/>
        </w:rPr>
        <w:t>,</w:t>
      </w:r>
      <w:r w:rsidRPr="00DC63D7">
        <w:rPr>
          <w:noProof/>
          <w:sz w:val="22"/>
          <w:szCs w:val="22"/>
          <w:lang w:val="bg-BG"/>
        </w:rPr>
        <w:t xml:space="preserve"> недостъпно за деца.</w:t>
      </w:r>
    </w:p>
    <w:p w14:paraId="7CDF6C3F" w14:textId="77777777" w:rsidR="00D244B1" w:rsidRPr="00DC63D7" w:rsidRDefault="00D244B1" w:rsidP="00DC63D7">
      <w:pPr>
        <w:rPr>
          <w:noProof/>
          <w:sz w:val="22"/>
          <w:szCs w:val="22"/>
          <w:lang w:val="bg-BG"/>
        </w:rPr>
      </w:pPr>
    </w:p>
    <w:p w14:paraId="22489F14" w14:textId="77777777" w:rsidR="000B697C" w:rsidRPr="00DC63D7" w:rsidRDefault="000B697C" w:rsidP="00DC63D7">
      <w:pPr>
        <w:rPr>
          <w:noProof/>
          <w:sz w:val="22"/>
          <w:szCs w:val="22"/>
          <w:lang w:val="bg-BG"/>
        </w:rPr>
      </w:pPr>
    </w:p>
    <w:p w14:paraId="570B9536" w14:textId="77777777" w:rsidR="000B697C" w:rsidRPr="00DC63D7" w:rsidRDefault="000B697C" w:rsidP="00DC63D7">
      <w:pPr>
        <w:keepNext/>
        <w:keepLines/>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lastRenderedPageBreak/>
        <w:t>7.</w:t>
      </w:r>
      <w:r w:rsidRPr="00DC63D7">
        <w:rPr>
          <w:b/>
          <w:noProof/>
          <w:sz w:val="22"/>
          <w:szCs w:val="22"/>
          <w:lang w:val="bg-BG"/>
        </w:rPr>
        <w:tab/>
        <w:t xml:space="preserve">ДРУГИ СПЕЦИАЛНИ ПРЕДУПРЕЖДЕНИЯ, АКО Е НЕОБХОДИМО </w:t>
      </w:r>
    </w:p>
    <w:p w14:paraId="72681560" w14:textId="77777777" w:rsidR="000B697C" w:rsidRPr="00DC63D7" w:rsidRDefault="000B697C" w:rsidP="00DC63D7">
      <w:pPr>
        <w:keepNext/>
        <w:keepLines/>
        <w:rPr>
          <w:noProof/>
          <w:sz w:val="22"/>
          <w:szCs w:val="22"/>
          <w:lang w:val="bg-BG"/>
        </w:rPr>
      </w:pPr>
    </w:p>
    <w:p w14:paraId="1E08FF22" w14:textId="77777777" w:rsidR="000B697C" w:rsidRPr="00DC63D7" w:rsidRDefault="000B697C" w:rsidP="00DC63D7">
      <w:pPr>
        <w:keepNext/>
        <w:keepLines/>
        <w:rPr>
          <w:noProof/>
          <w:sz w:val="22"/>
          <w:szCs w:val="22"/>
          <w:lang w:val="bg-BG"/>
        </w:rPr>
      </w:pPr>
      <w:r w:rsidRPr="00DC63D7">
        <w:rPr>
          <w:noProof/>
          <w:sz w:val="22"/>
          <w:szCs w:val="22"/>
          <w:lang w:val="bg-BG"/>
        </w:rPr>
        <w:t>Телесно тегло 50-</w:t>
      </w:r>
      <w:smartTag w:uri="urn:schemas-microsoft-com:office:smarttags" w:element="metricconverter">
        <w:smartTagPr>
          <w:attr w:name="ProductID" w:val="100 kg"/>
        </w:smartTagPr>
        <w:r w:rsidRPr="00DC63D7">
          <w:rPr>
            <w:noProof/>
            <w:sz w:val="22"/>
            <w:szCs w:val="22"/>
            <w:lang w:val="bg-BG"/>
          </w:rPr>
          <w:t>100 kg</w:t>
        </w:r>
      </w:smartTag>
    </w:p>
    <w:p w14:paraId="5A308D8C" w14:textId="77777777" w:rsidR="000B697C" w:rsidRPr="00DC63D7" w:rsidRDefault="000B697C" w:rsidP="00DC63D7">
      <w:pPr>
        <w:keepNext/>
        <w:keepLines/>
        <w:rPr>
          <w:noProof/>
          <w:sz w:val="22"/>
          <w:szCs w:val="22"/>
          <w:lang w:val="bg-BG"/>
        </w:rPr>
      </w:pPr>
    </w:p>
    <w:p w14:paraId="13B317AB" w14:textId="77777777" w:rsidR="003401B6" w:rsidRPr="00DC63D7" w:rsidRDefault="003401B6" w:rsidP="00DC63D7">
      <w:pPr>
        <w:keepNext/>
        <w:keepLines/>
        <w:rPr>
          <w:noProof/>
          <w:sz w:val="22"/>
          <w:szCs w:val="22"/>
          <w:lang w:val="bg-BG"/>
        </w:rPr>
      </w:pPr>
      <w:r w:rsidRPr="00DC63D7">
        <w:rPr>
          <w:noProof/>
          <w:sz w:val="22"/>
          <w:szCs w:val="22"/>
          <w:lang w:val="bg-BG"/>
        </w:rPr>
        <w:t xml:space="preserve">Предпазителят на иглата на спринцовката съдържа латекс. Може да причини </w:t>
      </w:r>
      <w:r w:rsidR="00C32BEE" w:rsidRPr="00DC63D7">
        <w:rPr>
          <w:sz w:val="22"/>
          <w:szCs w:val="22"/>
          <w:lang w:val="bg-BG"/>
        </w:rPr>
        <w:t xml:space="preserve">тежки </w:t>
      </w:r>
      <w:r w:rsidRPr="00DC63D7">
        <w:rPr>
          <w:noProof/>
          <w:sz w:val="22"/>
          <w:szCs w:val="22"/>
          <w:lang w:val="bg-BG"/>
        </w:rPr>
        <w:t>алергични реакции.</w:t>
      </w:r>
    </w:p>
    <w:p w14:paraId="589FAC7F" w14:textId="77777777" w:rsidR="000B697C" w:rsidRPr="00DC63D7" w:rsidRDefault="000B697C" w:rsidP="00DC63D7">
      <w:pPr>
        <w:rPr>
          <w:noProof/>
          <w:sz w:val="22"/>
          <w:szCs w:val="22"/>
          <w:lang w:val="bg-BG"/>
        </w:rPr>
      </w:pPr>
    </w:p>
    <w:p w14:paraId="00A978E1" w14:textId="77777777" w:rsidR="003401B6" w:rsidRPr="00DC63D7" w:rsidRDefault="003401B6" w:rsidP="00DC63D7">
      <w:pPr>
        <w:rPr>
          <w:noProof/>
          <w:sz w:val="22"/>
          <w:szCs w:val="22"/>
          <w:lang w:val="bg-BG"/>
        </w:rPr>
      </w:pPr>
    </w:p>
    <w:p w14:paraId="008F0312"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t>8.</w:t>
      </w:r>
      <w:r w:rsidRPr="00DC63D7">
        <w:rPr>
          <w:b/>
          <w:noProof/>
          <w:sz w:val="22"/>
          <w:szCs w:val="22"/>
          <w:lang w:val="bg-BG"/>
        </w:rPr>
        <w:tab/>
        <w:t>ДАТА НА ИЗТИЧАНЕ НА СРОКА НА ГОДНОСТ</w:t>
      </w:r>
    </w:p>
    <w:p w14:paraId="097566EA" w14:textId="77777777" w:rsidR="000B697C" w:rsidRPr="00DC63D7" w:rsidRDefault="000B697C" w:rsidP="00DC63D7">
      <w:pPr>
        <w:tabs>
          <w:tab w:val="left" w:pos="567"/>
        </w:tabs>
        <w:rPr>
          <w:sz w:val="22"/>
          <w:szCs w:val="22"/>
          <w:lang w:val="bg-BG"/>
        </w:rPr>
      </w:pPr>
    </w:p>
    <w:p w14:paraId="77F9E5C6"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48F0C86C" w14:textId="77777777" w:rsidR="000B697C" w:rsidRPr="00DC63D7" w:rsidRDefault="000B697C" w:rsidP="00DC63D7">
      <w:pPr>
        <w:tabs>
          <w:tab w:val="left" w:pos="567"/>
        </w:tabs>
        <w:rPr>
          <w:sz w:val="22"/>
          <w:szCs w:val="22"/>
          <w:lang w:val="bg-BG"/>
        </w:rPr>
      </w:pPr>
    </w:p>
    <w:p w14:paraId="5845C2E8" w14:textId="77777777" w:rsidR="000B697C" w:rsidRPr="00DC63D7" w:rsidRDefault="000B697C" w:rsidP="00DC63D7">
      <w:pPr>
        <w:tabs>
          <w:tab w:val="left" w:pos="567"/>
        </w:tabs>
        <w:rPr>
          <w:sz w:val="22"/>
          <w:szCs w:val="22"/>
          <w:lang w:val="bg-BG"/>
        </w:rPr>
      </w:pPr>
    </w:p>
    <w:p w14:paraId="697C193A" w14:textId="5743FA1E"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9.</w:t>
      </w:r>
      <w:r w:rsidRPr="00DC63D7">
        <w:rPr>
          <w:b/>
          <w:sz w:val="22"/>
          <w:szCs w:val="22"/>
          <w:lang w:val="bg-BG"/>
        </w:rPr>
        <w:tab/>
      </w:r>
      <w:r w:rsidRPr="00DC63D7">
        <w:rPr>
          <w:b/>
          <w:noProof/>
          <w:sz w:val="22"/>
          <w:szCs w:val="22"/>
          <w:lang w:val="bg-BG"/>
        </w:rPr>
        <w:t>СПЕЦИАЛНИ УСЛОВИЯ НА СЪХРАНЕНИЕ</w:t>
      </w:r>
    </w:p>
    <w:p w14:paraId="3D38292D" w14:textId="77777777" w:rsidR="004F725B" w:rsidRPr="00DC63D7" w:rsidRDefault="004F725B" w:rsidP="00DC63D7">
      <w:pPr>
        <w:tabs>
          <w:tab w:val="left" w:pos="567"/>
        </w:tabs>
        <w:rPr>
          <w:sz w:val="22"/>
          <w:szCs w:val="22"/>
          <w:lang w:val="bg-BG"/>
        </w:rPr>
      </w:pPr>
    </w:p>
    <w:p w14:paraId="58E0BE08" w14:textId="77777777" w:rsidR="000B697C" w:rsidRPr="00DC63D7" w:rsidRDefault="000613D2" w:rsidP="00DC63D7">
      <w:pPr>
        <w:tabs>
          <w:tab w:val="left" w:pos="567"/>
        </w:tabs>
        <w:rPr>
          <w:sz w:val="22"/>
          <w:szCs w:val="22"/>
          <w:lang w:val="bg-BG"/>
        </w:rPr>
      </w:pPr>
      <w:r w:rsidRPr="00DC63D7">
        <w:rPr>
          <w:sz w:val="22"/>
          <w:szCs w:val="22"/>
          <w:lang w:val="bg-BG"/>
        </w:rPr>
        <w:t xml:space="preserve">Да се съхранява под </w:t>
      </w:r>
      <w:smartTag w:uri="urn:schemas-microsoft-com:office:smarttags" w:element="metricconverter">
        <w:smartTagPr>
          <w:attr w:name="ProductID" w:val="25ﾰC"/>
        </w:smartTagPr>
        <w:r w:rsidRPr="00DC63D7">
          <w:rPr>
            <w:sz w:val="22"/>
            <w:szCs w:val="22"/>
            <w:lang w:val="bg-BG"/>
          </w:rPr>
          <w:t>25°C</w:t>
        </w:r>
      </w:smartTag>
      <w:r w:rsidRPr="00DC63D7">
        <w:rPr>
          <w:sz w:val="22"/>
          <w:szCs w:val="22"/>
          <w:lang w:val="bg-BG"/>
        </w:rPr>
        <w:t>.</w:t>
      </w:r>
      <w:r w:rsidRPr="00DC63D7">
        <w:rPr>
          <w:color w:val="000000"/>
          <w:sz w:val="22"/>
          <w:szCs w:val="22"/>
          <w:lang w:val="bg-BG"/>
        </w:rPr>
        <w:t xml:space="preserve"> </w:t>
      </w:r>
      <w:r w:rsidR="000B697C" w:rsidRPr="00DC63D7">
        <w:rPr>
          <w:sz w:val="22"/>
          <w:szCs w:val="22"/>
          <w:lang w:val="bg-BG"/>
        </w:rPr>
        <w:t>Да не се замразява.</w:t>
      </w:r>
    </w:p>
    <w:p w14:paraId="40E70B54" w14:textId="77777777" w:rsidR="000B697C" w:rsidRPr="00DC63D7" w:rsidRDefault="000B697C" w:rsidP="00DC63D7">
      <w:pPr>
        <w:tabs>
          <w:tab w:val="left" w:pos="567"/>
        </w:tabs>
        <w:rPr>
          <w:sz w:val="22"/>
          <w:szCs w:val="22"/>
          <w:lang w:val="bg-BG"/>
        </w:rPr>
      </w:pPr>
    </w:p>
    <w:p w14:paraId="7AAA67DC" w14:textId="77777777" w:rsidR="000B697C" w:rsidRPr="00DC63D7" w:rsidRDefault="000B697C" w:rsidP="00DC63D7">
      <w:pPr>
        <w:tabs>
          <w:tab w:val="left" w:pos="567"/>
        </w:tabs>
        <w:rPr>
          <w:sz w:val="22"/>
          <w:szCs w:val="22"/>
          <w:lang w:val="bg-BG"/>
        </w:rPr>
      </w:pPr>
    </w:p>
    <w:p w14:paraId="765F54A9"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10.</w:t>
      </w:r>
      <w:r w:rsidRPr="00DC63D7">
        <w:rPr>
          <w:b/>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23FCD68" w14:textId="77777777" w:rsidR="000B697C" w:rsidRPr="00DC63D7" w:rsidRDefault="000B697C" w:rsidP="00DC63D7">
      <w:pPr>
        <w:rPr>
          <w:noProof/>
          <w:sz w:val="22"/>
          <w:szCs w:val="22"/>
          <w:lang w:val="bg-BG"/>
        </w:rPr>
      </w:pPr>
    </w:p>
    <w:p w14:paraId="24B7EBEB" w14:textId="77777777" w:rsidR="000B697C" w:rsidRPr="00DC63D7" w:rsidRDefault="000B697C" w:rsidP="00DC63D7">
      <w:pPr>
        <w:rPr>
          <w:noProof/>
          <w:sz w:val="22"/>
          <w:szCs w:val="22"/>
          <w:lang w:val="bg-BG"/>
        </w:rPr>
      </w:pPr>
    </w:p>
    <w:p w14:paraId="3EE267BE"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11.</w:t>
      </w:r>
      <w:r w:rsidRPr="00DC63D7">
        <w:rPr>
          <w:b/>
          <w:noProof/>
          <w:sz w:val="22"/>
          <w:szCs w:val="22"/>
          <w:lang w:val="bg-BG"/>
        </w:rPr>
        <w:tab/>
        <w:t>ИМЕ И АДРЕС НА ПРИТЕЖАТЕЛЯ НА РАЗРЕШЕНИЕТО ЗА УПОТРЕБА</w:t>
      </w:r>
    </w:p>
    <w:p w14:paraId="0EB2C7E8" w14:textId="77777777" w:rsidR="000B697C" w:rsidRPr="00DC63D7" w:rsidRDefault="000B697C" w:rsidP="00DC63D7">
      <w:pPr>
        <w:pStyle w:val="EndnoteText"/>
        <w:rPr>
          <w:szCs w:val="22"/>
          <w:lang w:val="bg-BG"/>
        </w:rPr>
      </w:pPr>
    </w:p>
    <w:p w14:paraId="00B97A45" w14:textId="77777777" w:rsidR="009B5406" w:rsidRPr="00DC63D7" w:rsidRDefault="009B5406" w:rsidP="00DC63D7">
      <w:pPr>
        <w:autoSpaceDE w:val="0"/>
        <w:autoSpaceDN w:val="0"/>
        <w:adjustRightInd w:val="0"/>
        <w:rPr>
          <w:color w:val="000000"/>
          <w:sz w:val="22"/>
          <w:szCs w:val="22"/>
          <w:lang w:val="en-IE"/>
        </w:rPr>
      </w:pPr>
      <w:r w:rsidRPr="00DC63D7">
        <w:rPr>
          <w:color w:val="000000"/>
          <w:sz w:val="22"/>
          <w:szCs w:val="22"/>
          <w:lang w:val="en-IE"/>
        </w:rPr>
        <w:t>Viatris Healthcare Limited</w:t>
      </w:r>
    </w:p>
    <w:p w14:paraId="66944743" w14:textId="77777777" w:rsidR="009B5406" w:rsidRPr="00DC63D7" w:rsidRDefault="009B5406" w:rsidP="00DC63D7">
      <w:pPr>
        <w:autoSpaceDE w:val="0"/>
        <w:autoSpaceDN w:val="0"/>
        <w:adjustRightInd w:val="0"/>
        <w:rPr>
          <w:color w:val="000000"/>
          <w:sz w:val="22"/>
          <w:szCs w:val="22"/>
          <w:lang w:val="en-IE"/>
        </w:rPr>
      </w:pPr>
      <w:proofErr w:type="spellStart"/>
      <w:r w:rsidRPr="00DC63D7">
        <w:rPr>
          <w:color w:val="000000"/>
          <w:sz w:val="22"/>
          <w:szCs w:val="22"/>
          <w:lang w:val="en-IE"/>
        </w:rPr>
        <w:t>Damastown</w:t>
      </w:r>
      <w:proofErr w:type="spellEnd"/>
      <w:r w:rsidRPr="00DC63D7">
        <w:rPr>
          <w:color w:val="000000"/>
          <w:sz w:val="22"/>
          <w:szCs w:val="22"/>
          <w:lang w:val="en-IE"/>
        </w:rPr>
        <w:t xml:space="preserve"> Industrial Park,</w:t>
      </w:r>
    </w:p>
    <w:p w14:paraId="617EB6E5" w14:textId="77777777" w:rsidR="009B5406" w:rsidRPr="00DC63D7" w:rsidRDefault="009B5406" w:rsidP="00DC63D7">
      <w:pPr>
        <w:autoSpaceDE w:val="0"/>
        <w:autoSpaceDN w:val="0"/>
        <w:adjustRightInd w:val="0"/>
        <w:rPr>
          <w:color w:val="000000"/>
          <w:sz w:val="22"/>
          <w:szCs w:val="22"/>
          <w:lang w:val="ru-RU"/>
        </w:rPr>
      </w:pPr>
      <w:proofErr w:type="spellStart"/>
      <w:r w:rsidRPr="00DC63D7">
        <w:rPr>
          <w:color w:val="000000"/>
          <w:sz w:val="22"/>
          <w:szCs w:val="22"/>
          <w:lang w:val="en-IE"/>
        </w:rPr>
        <w:t>Mulhuddart</w:t>
      </w:r>
      <w:proofErr w:type="spellEnd"/>
    </w:p>
    <w:p w14:paraId="553B6786" w14:textId="77777777" w:rsidR="009B540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r w:rsidRPr="00DC63D7">
        <w:rPr>
          <w:color w:val="000000"/>
          <w:sz w:val="22"/>
          <w:szCs w:val="22"/>
          <w:lang w:val="ru-RU"/>
        </w:rPr>
        <w:t xml:space="preserve"> 15, </w:t>
      </w:r>
    </w:p>
    <w:p w14:paraId="7F4F8351" w14:textId="62FF74F1" w:rsidR="00BC37B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p>
    <w:p w14:paraId="286DAE91" w14:textId="77777777" w:rsidR="00BC37B6" w:rsidRPr="00DC63D7" w:rsidRDefault="00BC37B6" w:rsidP="00DC63D7">
      <w:pPr>
        <w:pStyle w:val="EndnoteText"/>
        <w:rPr>
          <w:color w:val="000000"/>
          <w:szCs w:val="22"/>
          <w:lang w:val="bg-BG"/>
        </w:rPr>
      </w:pPr>
      <w:r w:rsidRPr="00DC63D7">
        <w:rPr>
          <w:color w:val="000000"/>
          <w:szCs w:val="22"/>
          <w:lang w:val="bg-BG"/>
        </w:rPr>
        <w:t>Ирландия</w:t>
      </w:r>
    </w:p>
    <w:p w14:paraId="058507BB" w14:textId="77777777" w:rsidR="000B697C" w:rsidRPr="00DC63D7" w:rsidRDefault="000B697C" w:rsidP="00DC63D7">
      <w:pPr>
        <w:tabs>
          <w:tab w:val="left" w:pos="567"/>
        </w:tabs>
        <w:rPr>
          <w:sz w:val="22"/>
          <w:szCs w:val="22"/>
          <w:lang w:val="bg-BG"/>
        </w:rPr>
      </w:pPr>
    </w:p>
    <w:p w14:paraId="5B864E99" w14:textId="77777777" w:rsidR="000B697C" w:rsidRPr="00DC63D7" w:rsidRDefault="000B697C" w:rsidP="00DC63D7">
      <w:pPr>
        <w:tabs>
          <w:tab w:val="left" w:pos="567"/>
        </w:tabs>
        <w:rPr>
          <w:sz w:val="22"/>
          <w:szCs w:val="22"/>
          <w:lang w:val="bg-BG"/>
        </w:rPr>
      </w:pPr>
    </w:p>
    <w:p w14:paraId="1454353B" w14:textId="31DF6F5D"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12.</w:t>
      </w:r>
      <w:r w:rsidRPr="00DC63D7">
        <w:rPr>
          <w:b/>
          <w:sz w:val="22"/>
          <w:szCs w:val="22"/>
          <w:lang w:val="bg-BG"/>
        </w:rPr>
        <w:tab/>
      </w:r>
      <w:r w:rsidRPr="00DC63D7">
        <w:rPr>
          <w:b/>
          <w:noProof/>
          <w:sz w:val="22"/>
          <w:szCs w:val="22"/>
          <w:lang w:val="bg-BG"/>
        </w:rPr>
        <w:t>НОМЕР(А) НА РАЗРЕШЕНИЕТО ЗА УПОТРЕБА</w:t>
      </w:r>
    </w:p>
    <w:p w14:paraId="2DC32140" w14:textId="77777777" w:rsidR="004F725B" w:rsidRPr="00DC63D7" w:rsidRDefault="004F725B" w:rsidP="00DC63D7">
      <w:pPr>
        <w:tabs>
          <w:tab w:val="left" w:pos="567"/>
        </w:tabs>
        <w:rPr>
          <w:sz w:val="22"/>
          <w:szCs w:val="22"/>
          <w:lang w:val="bg-BG"/>
        </w:rPr>
      </w:pPr>
    </w:p>
    <w:p w14:paraId="7D8AD19A" w14:textId="77777777" w:rsidR="000B697C" w:rsidRPr="00DC63D7" w:rsidRDefault="000B697C" w:rsidP="00DC63D7">
      <w:pPr>
        <w:tabs>
          <w:tab w:val="left" w:pos="567"/>
        </w:tabs>
        <w:rPr>
          <w:sz w:val="22"/>
          <w:szCs w:val="22"/>
          <w:highlight w:val="lightGray"/>
          <w:lang w:val="bg-BG"/>
        </w:rPr>
      </w:pPr>
      <w:r w:rsidRPr="00DC63D7">
        <w:rPr>
          <w:sz w:val="22"/>
          <w:szCs w:val="22"/>
          <w:lang w:val="bg-BG"/>
        </w:rPr>
        <w:t xml:space="preserve">EU/1/02/206/012 </w:t>
      </w:r>
      <w:r w:rsidRPr="00DC63D7">
        <w:rPr>
          <w:sz w:val="22"/>
          <w:szCs w:val="22"/>
          <w:highlight w:val="lightGray"/>
          <w:lang w:val="bg-BG"/>
        </w:rPr>
        <w:t>- 2 предварително напълнени спринцовки</w:t>
      </w:r>
      <w:r w:rsidR="00796790" w:rsidRPr="00DC63D7">
        <w:rPr>
          <w:sz w:val="22"/>
          <w:szCs w:val="22"/>
          <w:highlight w:val="lightGray"/>
          <w:lang w:val="bg-BG"/>
        </w:rPr>
        <w:t xml:space="preserve"> с автоматична система за безопасност </w:t>
      </w:r>
    </w:p>
    <w:p w14:paraId="5197F17D"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EU/1/02/206/01</w:t>
      </w:r>
      <w:r w:rsidR="00773CCD" w:rsidRPr="00DC63D7">
        <w:rPr>
          <w:sz w:val="22"/>
          <w:szCs w:val="22"/>
          <w:highlight w:val="lightGray"/>
          <w:lang w:val="bg-BG"/>
        </w:rPr>
        <w:t xml:space="preserve">3 </w:t>
      </w:r>
      <w:r w:rsidRPr="00DC63D7">
        <w:rPr>
          <w:sz w:val="22"/>
          <w:szCs w:val="22"/>
          <w:highlight w:val="lightGray"/>
          <w:lang w:val="bg-BG"/>
        </w:rPr>
        <w:t>- 7 предварително напълнени спринцовки</w:t>
      </w:r>
      <w:r w:rsidR="00134F3E" w:rsidRPr="00DC63D7">
        <w:rPr>
          <w:sz w:val="22"/>
          <w:szCs w:val="22"/>
          <w:highlight w:val="lightGray"/>
          <w:lang w:val="bg-BG"/>
        </w:rPr>
        <w:t xml:space="preserve"> с автоматична система за безопасност</w:t>
      </w:r>
    </w:p>
    <w:p w14:paraId="4D181BA8"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EU/1/02/206/014 - 10 предварително напълнени спринцовки</w:t>
      </w:r>
      <w:r w:rsidR="00134F3E" w:rsidRPr="00DC63D7">
        <w:rPr>
          <w:sz w:val="22"/>
          <w:szCs w:val="22"/>
          <w:highlight w:val="lightGray"/>
          <w:lang w:val="bg-BG"/>
        </w:rPr>
        <w:t xml:space="preserve"> с автоматична система за безопасност</w:t>
      </w:r>
    </w:p>
    <w:p w14:paraId="30E9CE4E"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EU/1/02/206/019 - 20 предварително напълнени спринцовки</w:t>
      </w:r>
      <w:r w:rsidR="00134F3E" w:rsidRPr="00DC63D7">
        <w:rPr>
          <w:sz w:val="22"/>
          <w:szCs w:val="22"/>
          <w:highlight w:val="lightGray"/>
          <w:lang w:val="bg-BG"/>
        </w:rPr>
        <w:t xml:space="preserve"> с автоматична система за безопасност</w:t>
      </w:r>
    </w:p>
    <w:p w14:paraId="149C4AC0" w14:textId="77777777" w:rsidR="00134F3E" w:rsidRPr="00DC63D7" w:rsidRDefault="00134F3E" w:rsidP="00DC63D7">
      <w:pPr>
        <w:tabs>
          <w:tab w:val="left" w:pos="567"/>
        </w:tabs>
        <w:rPr>
          <w:sz w:val="22"/>
          <w:szCs w:val="22"/>
          <w:highlight w:val="lightGray"/>
          <w:lang w:val="bg-BG"/>
        </w:rPr>
      </w:pPr>
    </w:p>
    <w:p w14:paraId="4AEC5502" w14:textId="77777777" w:rsidR="00134F3E" w:rsidRPr="00DC63D7" w:rsidRDefault="006527B9" w:rsidP="00DC63D7">
      <w:pPr>
        <w:tabs>
          <w:tab w:val="left" w:pos="567"/>
        </w:tabs>
        <w:rPr>
          <w:sz w:val="22"/>
          <w:szCs w:val="22"/>
          <w:highlight w:val="lightGray"/>
          <w:lang w:val="bg-BG"/>
        </w:rPr>
      </w:pPr>
      <w:r w:rsidRPr="00DC63D7">
        <w:rPr>
          <w:color w:val="000000"/>
          <w:sz w:val="22"/>
          <w:szCs w:val="22"/>
          <w:highlight w:val="lightGray"/>
          <w:lang w:val="bg-BG"/>
        </w:rPr>
        <w:t>EU/1/02/206/029</w:t>
      </w:r>
      <w:r w:rsidR="00134F3E" w:rsidRPr="00DC63D7">
        <w:rPr>
          <w:sz w:val="22"/>
          <w:szCs w:val="22"/>
          <w:highlight w:val="lightGray"/>
          <w:lang w:val="bg-BG"/>
        </w:rPr>
        <w:t xml:space="preserve"> - 2 предварително напълнени спринцовки с ръчна система за безопасност </w:t>
      </w:r>
    </w:p>
    <w:p w14:paraId="6785FC79" w14:textId="77777777" w:rsidR="00693964" w:rsidRPr="00DC63D7" w:rsidRDefault="006527B9" w:rsidP="00DC63D7">
      <w:pPr>
        <w:tabs>
          <w:tab w:val="left" w:pos="567"/>
        </w:tabs>
        <w:rPr>
          <w:sz w:val="22"/>
          <w:szCs w:val="22"/>
          <w:highlight w:val="lightGray"/>
          <w:lang w:val="bg-BG"/>
        </w:rPr>
      </w:pPr>
      <w:r w:rsidRPr="00DC63D7">
        <w:rPr>
          <w:color w:val="000000"/>
          <w:sz w:val="22"/>
          <w:szCs w:val="22"/>
          <w:highlight w:val="lightGray"/>
          <w:lang w:val="bg-BG"/>
        </w:rPr>
        <w:t>EU/1/02/206/030</w:t>
      </w:r>
      <w:r w:rsidR="00693964" w:rsidRPr="00DC63D7">
        <w:rPr>
          <w:sz w:val="22"/>
          <w:szCs w:val="22"/>
          <w:highlight w:val="lightGray"/>
          <w:lang w:val="bg-BG"/>
        </w:rPr>
        <w:t xml:space="preserve"> - 10 предварително напълнени спринцовки с ръчна система за безопасност </w:t>
      </w:r>
    </w:p>
    <w:p w14:paraId="1A33AA7E" w14:textId="77777777" w:rsidR="00134F3E" w:rsidRPr="00DC63D7" w:rsidRDefault="006527B9" w:rsidP="00DC63D7">
      <w:pPr>
        <w:tabs>
          <w:tab w:val="left" w:pos="567"/>
        </w:tabs>
        <w:rPr>
          <w:sz w:val="22"/>
          <w:szCs w:val="22"/>
          <w:lang w:val="bg-BG"/>
        </w:rPr>
      </w:pPr>
      <w:r w:rsidRPr="00DC63D7">
        <w:rPr>
          <w:color w:val="000000"/>
          <w:sz w:val="22"/>
          <w:szCs w:val="22"/>
          <w:highlight w:val="lightGray"/>
          <w:lang w:val="bg-BG"/>
        </w:rPr>
        <w:t>EU/1/02/206/034</w:t>
      </w:r>
      <w:r w:rsidR="00693964" w:rsidRPr="00DC63D7">
        <w:rPr>
          <w:sz w:val="22"/>
          <w:szCs w:val="22"/>
          <w:highlight w:val="lightGray"/>
          <w:lang w:val="bg-BG"/>
        </w:rPr>
        <w:t xml:space="preserve"> - 20 предварително напълнени спринцовки с ръчна система за безопасност</w:t>
      </w:r>
      <w:r w:rsidR="00693964" w:rsidRPr="00DC63D7">
        <w:rPr>
          <w:sz w:val="22"/>
          <w:szCs w:val="22"/>
          <w:lang w:val="bg-BG"/>
        </w:rPr>
        <w:t xml:space="preserve"> </w:t>
      </w:r>
    </w:p>
    <w:p w14:paraId="4B2052E7" w14:textId="77777777" w:rsidR="000B697C" w:rsidRPr="00DC63D7" w:rsidRDefault="000B697C" w:rsidP="00DC63D7">
      <w:pPr>
        <w:tabs>
          <w:tab w:val="left" w:pos="567"/>
        </w:tabs>
        <w:rPr>
          <w:sz w:val="22"/>
          <w:szCs w:val="22"/>
          <w:lang w:val="bg-BG"/>
        </w:rPr>
      </w:pPr>
    </w:p>
    <w:p w14:paraId="32194B6D" w14:textId="77777777" w:rsidR="000B697C" w:rsidRPr="00DC63D7" w:rsidRDefault="000B697C" w:rsidP="00DC63D7">
      <w:pPr>
        <w:tabs>
          <w:tab w:val="left" w:pos="567"/>
        </w:tabs>
        <w:rPr>
          <w:sz w:val="22"/>
          <w:szCs w:val="22"/>
          <w:lang w:val="bg-BG"/>
        </w:rPr>
      </w:pPr>
    </w:p>
    <w:p w14:paraId="00657E8D" w14:textId="2416BDC0"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13.</w:t>
      </w:r>
      <w:r w:rsidRPr="00DC63D7">
        <w:rPr>
          <w:b/>
          <w:sz w:val="22"/>
          <w:szCs w:val="22"/>
          <w:lang w:val="bg-BG"/>
        </w:rPr>
        <w:tab/>
      </w:r>
      <w:r w:rsidRPr="00DC63D7">
        <w:rPr>
          <w:b/>
          <w:noProof/>
          <w:sz w:val="22"/>
          <w:szCs w:val="22"/>
          <w:lang w:val="bg-BG"/>
        </w:rPr>
        <w:t xml:space="preserve">ПАРТИДЕН НОМЕР </w:t>
      </w:r>
    </w:p>
    <w:p w14:paraId="466B3B1E" w14:textId="77777777" w:rsidR="004F725B" w:rsidRPr="00DC63D7" w:rsidRDefault="004F725B" w:rsidP="00DC63D7">
      <w:pPr>
        <w:tabs>
          <w:tab w:val="left" w:pos="567"/>
        </w:tabs>
        <w:rPr>
          <w:sz w:val="22"/>
          <w:szCs w:val="22"/>
          <w:lang w:val="bg-BG"/>
        </w:rPr>
      </w:pPr>
    </w:p>
    <w:p w14:paraId="50B492AE" w14:textId="77777777" w:rsidR="000B697C" w:rsidRPr="00DC63D7" w:rsidRDefault="000B697C" w:rsidP="00DC63D7">
      <w:pPr>
        <w:tabs>
          <w:tab w:val="left" w:pos="567"/>
        </w:tabs>
        <w:rPr>
          <w:sz w:val="22"/>
          <w:szCs w:val="22"/>
          <w:lang w:val="bg-BG"/>
        </w:rPr>
      </w:pPr>
      <w:r w:rsidRPr="00DC63D7">
        <w:rPr>
          <w:sz w:val="22"/>
          <w:szCs w:val="22"/>
          <w:lang w:val="bg-BG"/>
        </w:rPr>
        <w:t xml:space="preserve">Партиден № </w:t>
      </w:r>
    </w:p>
    <w:p w14:paraId="3A6C048A" w14:textId="77777777" w:rsidR="000B697C" w:rsidRPr="00DC63D7" w:rsidRDefault="000B697C" w:rsidP="00DC63D7">
      <w:pPr>
        <w:tabs>
          <w:tab w:val="left" w:pos="567"/>
        </w:tabs>
        <w:rPr>
          <w:sz w:val="22"/>
          <w:szCs w:val="22"/>
          <w:lang w:val="bg-BG"/>
        </w:rPr>
      </w:pPr>
    </w:p>
    <w:p w14:paraId="5CF6F680" w14:textId="77777777" w:rsidR="000B697C" w:rsidRPr="00DC63D7" w:rsidRDefault="000B697C" w:rsidP="00DC63D7">
      <w:pPr>
        <w:tabs>
          <w:tab w:val="left" w:pos="567"/>
        </w:tabs>
        <w:rPr>
          <w:sz w:val="22"/>
          <w:szCs w:val="22"/>
          <w:lang w:val="bg-BG"/>
        </w:rPr>
      </w:pPr>
    </w:p>
    <w:p w14:paraId="095B7A93" w14:textId="77777777" w:rsidR="000B697C" w:rsidRPr="00DC63D7" w:rsidRDefault="000B697C" w:rsidP="003A3EC7">
      <w:pPr>
        <w:keepNext/>
        <w:keepLines/>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lastRenderedPageBreak/>
        <w:t>14.</w:t>
      </w:r>
      <w:r w:rsidRPr="00DC63D7">
        <w:rPr>
          <w:b/>
          <w:noProof/>
          <w:sz w:val="22"/>
          <w:szCs w:val="22"/>
          <w:lang w:val="bg-BG"/>
        </w:rPr>
        <w:tab/>
        <w:t>НАЧИН НА ОТПУСКАНЕ</w:t>
      </w:r>
    </w:p>
    <w:p w14:paraId="157A065D" w14:textId="77777777" w:rsidR="000B697C" w:rsidRPr="00DC63D7" w:rsidRDefault="000B697C" w:rsidP="00DC63D7">
      <w:pPr>
        <w:keepNext/>
        <w:keepLines/>
        <w:rPr>
          <w:noProof/>
          <w:sz w:val="22"/>
          <w:szCs w:val="22"/>
          <w:lang w:val="bg-BG"/>
        </w:rPr>
      </w:pPr>
    </w:p>
    <w:p w14:paraId="0552D0AA" w14:textId="77777777" w:rsidR="000B697C" w:rsidRPr="00DC63D7" w:rsidRDefault="000B697C" w:rsidP="00DC63D7">
      <w:pPr>
        <w:keepNext/>
        <w:keepLines/>
        <w:rPr>
          <w:noProof/>
          <w:sz w:val="22"/>
          <w:szCs w:val="22"/>
          <w:lang w:val="bg-BG"/>
        </w:rPr>
      </w:pPr>
      <w:r w:rsidRPr="00DC63D7">
        <w:rPr>
          <w:noProof/>
          <w:sz w:val="22"/>
          <w:szCs w:val="22"/>
          <w:lang w:val="bg-BG"/>
        </w:rPr>
        <w:t>Лекарственият продукт се отпуска по лекарско предписание.</w:t>
      </w:r>
    </w:p>
    <w:p w14:paraId="551BCA0C" w14:textId="77777777" w:rsidR="000B697C" w:rsidRPr="00DC63D7" w:rsidRDefault="000B697C" w:rsidP="00DC63D7">
      <w:pPr>
        <w:tabs>
          <w:tab w:val="left" w:pos="567"/>
        </w:tabs>
        <w:rPr>
          <w:sz w:val="22"/>
          <w:szCs w:val="22"/>
          <w:lang w:val="bg-BG"/>
        </w:rPr>
      </w:pPr>
    </w:p>
    <w:p w14:paraId="2623025B" w14:textId="77777777" w:rsidR="000B697C" w:rsidRPr="00DC63D7" w:rsidRDefault="000B697C" w:rsidP="00DC63D7">
      <w:pPr>
        <w:tabs>
          <w:tab w:val="left" w:pos="567"/>
        </w:tabs>
        <w:rPr>
          <w:sz w:val="22"/>
          <w:szCs w:val="22"/>
          <w:lang w:val="bg-BG"/>
        </w:rPr>
      </w:pPr>
    </w:p>
    <w:p w14:paraId="180CCCC9" w14:textId="4FD83073"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15.</w:t>
      </w:r>
      <w:r w:rsidRPr="00DC63D7">
        <w:rPr>
          <w:b/>
          <w:sz w:val="22"/>
          <w:szCs w:val="22"/>
          <w:lang w:val="bg-BG"/>
        </w:rPr>
        <w:tab/>
      </w:r>
      <w:r w:rsidRPr="00DC63D7">
        <w:rPr>
          <w:b/>
          <w:noProof/>
          <w:sz w:val="22"/>
          <w:szCs w:val="22"/>
          <w:lang w:val="bg-BG"/>
        </w:rPr>
        <w:t>УКАЗАНИЯ ЗА УПОТРЕБА</w:t>
      </w:r>
    </w:p>
    <w:p w14:paraId="08B9CBF0" w14:textId="77777777" w:rsidR="004F725B" w:rsidRPr="00DC63D7" w:rsidRDefault="004F725B" w:rsidP="00DC63D7">
      <w:pPr>
        <w:tabs>
          <w:tab w:val="left" w:pos="567"/>
        </w:tabs>
        <w:rPr>
          <w:b/>
          <w:sz w:val="22"/>
          <w:szCs w:val="22"/>
          <w:u w:val="single"/>
          <w:lang w:val="bg-BG"/>
        </w:rPr>
      </w:pPr>
    </w:p>
    <w:p w14:paraId="3E18E68E" w14:textId="77777777" w:rsidR="000B697C" w:rsidRPr="00DC63D7" w:rsidRDefault="000B697C" w:rsidP="00DC63D7">
      <w:pPr>
        <w:tabs>
          <w:tab w:val="left" w:pos="567"/>
        </w:tabs>
        <w:rPr>
          <w:sz w:val="22"/>
          <w:szCs w:val="22"/>
          <w:lang w:val="bg-BG"/>
        </w:rPr>
      </w:pPr>
    </w:p>
    <w:p w14:paraId="3010E697" w14:textId="4F5F0D49" w:rsidR="005E1BFF"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16.</w:t>
      </w:r>
      <w:r w:rsidRPr="00DC63D7">
        <w:rPr>
          <w:b/>
          <w:sz w:val="22"/>
          <w:szCs w:val="22"/>
          <w:lang w:val="bg-BG"/>
        </w:rPr>
        <w:tab/>
      </w:r>
      <w:r w:rsidRPr="00DC63D7">
        <w:rPr>
          <w:b/>
          <w:noProof/>
          <w:sz w:val="22"/>
          <w:szCs w:val="22"/>
          <w:lang w:val="bg-BG"/>
        </w:rPr>
        <w:t>ИНФОРМАЦИЯ НА БРАЙЛОВА АЗБУКА</w:t>
      </w:r>
    </w:p>
    <w:p w14:paraId="2A7F82E8" w14:textId="77777777" w:rsidR="004F725B" w:rsidRPr="00DC63D7" w:rsidRDefault="004F725B" w:rsidP="00DC63D7">
      <w:pPr>
        <w:tabs>
          <w:tab w:val="left" w:pos="567"/>
        </w:tabs>
        <w:rPr>
          <w:sz w:val="22"/>
          <w:szCs w:val="22"/>
          <w:lang w:val="bg-BG"/>
        </w:rPr>
      </w:pPr>
    </w:p>
    <w:p w14:paraId="136AF045" w14:textId="77777777" w:rsidR="000B697C" w:rsidRPr="00DC63D7" w:rsidRDefault="000C2835" w:rsidP="00DC63D7">
      <w:pPr>
        <w:tabs>
          <w:tab w:val="left" w:pos="567"/>
        </w:tabs>
        <w:rPr>
          <w:sz w:val="22"/>
          <w:szCs w:val="22"/>
          <w:lang w:val="bg-BG"/>
        </w:rPr>
      </w:pPr>
      <w:r w:rsidRPr="00DC63D7">
        <w:rPr>
          <w:sz w:val="22"/>
          <w:szCs w:val="22"/>
          <w:lang w:val="bg-BG"/>
        </w:rPr>
        <w:t>аrixtra 7,</w:t>
      </w:r>
      <w:r w:rsidR="00773CCD" w:rsidRPr="00DC63D7">
        <w:rPr>
          <w:sz w:val="22"/>
          <w:szCs w:val="22"/>
          <w:lang w:val="bg-BG"/>
        </w:rPr>
        <w:t xml:space="preserve">5 </w:t>
      </w:r>
      <w:r w:rsidRPr="00DC63D7">
        <w:rPr>
          <w:sz w:val="22"/>
          <w:szCs w:val="22"/>
          <w:lang w:val="bg-BG"/>
        </w:rPr>
        <w:t>mg</w:t>
      </w:r>
    </w:p>
    <w:p w14:paraId="08905080" w14:textId="77777777" w:rsidR="004020E4" w:rsidRPr="00DC63D7" w:rsidRDefault="004020E4" w:rsidP="00DC63D7">
      <w:pPr>
        <w:tabs>
          <w:tab w:val="left" w:pos="567"/>
        </w:tabs>
        <w:rPr>
          <w:sz w:val="22"/>
          <w:szCs w:val="22"/>
          <w:lang w:val="bg-BG"/>
        </w:rPr>
      </w:pPr>
    </w:p>
    <w:p w14:paraId="4A462BC9" w14:textId="77777777" w:rsidR="00F85C18" w:rsidRPr="00DC63D7" w:rsidRDefault="00F85C18" w:rsidP="00DC63D7">
      <w:pPr>
        <w:tabs>
          <w:tab w:val="left" w:pos="567"/>
        </w:tabs>
        <w:rPr>
          <w:sz w:val="22"/>
          <w:szCs w:val="22"/>
          <w:lang w:val="bg-BG"/>
        </w:rPr>
      </w:pPr>
    </w:p>
    <w:p w14:paraId="236CF247" w14:textId="77777777" w:rsidR="004020E4" w:rsidRPr="00DC63D7" w:rsidRDefault="004020E4" w:rsidP="003A3EC7">
      <w:pPr>
        <w:keepNext/>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17.</w:t>
      </w:r>
      <w:r w:rsidRPr="00DC63D7">
        <w:rPr>
          <w:b/>
          <w:noProof/>
          <w:sz w:val="22"/>
          <w:szCs w:val="22"/>
          <w:lang w:val="bg-BG"/>
        </w:rPr>
        <w:tab/>
        <w:t>УНИКАЛЕН ИДЕНТИФИКАТОР — ДВУИЗМЕРЕН БАРКОД</w:t>
      </w:r>
    </w:p>
    <w:p w14:paraId="259754FA" w14:textId="77777777" w:rsidR="004020E4" w:rsidRPr="00DC63D7" w:rsidRDefault="004020E4" w:rsidP="00DC63D7">
      <w:pPr>
        <w:rPr>
          <w:noProof/>
          <w:sz w:val="22"/>
          <w:szCs w:val="22"/>
          <w:lang w:val="bg-BG"/>
        </w:rPr>
      </w:pPr>
    </w:p>
    <w:p w14:paraId="39A3C3BA" w14:textId="77777777" w:rsidR="004020E4" w:rsidRPr="00DC63D7" w:rsidRDefault="004020E4" w:rsidP="00DC63D7">
      <w:pPr>
        <w:rPr>
          <w:noProof/>
          <w:sz w:val="22"/>
          <w:szCs w:val="22"/>
          <w:shd w:val="clear" w:color="auto" w:fill="CCCCCC"/>
          <w:lang w:val="bg-BG"/>
        </w:rPr>
      </w:pPr>
      <w:r w:rsidRPr="00DC63D7">
        <w:rPr>
          <w:noProof/>
          <w:sz w:val="22"/>
          <w:szCs w:val="22"/>
          <w:highlight w:val="lightGray"/>
          <w:lang w:val="bg-BG"/>
        </w:rPr>
        <w:t>Двуизмерен баркод с включен уникален идентификатор</w:t>
      </w:r>
    </w:p>
    <w:p w14:paraId="5A98864B" w14:textId="77777777" w:rsidR="004020E4" w:rsidRPr="00DC63D7" w:rsidRDefault="004020E4" w:rsidP="00DC63D7">
      <w:pPr>
        <w:rPr>
          <w:noProof/>
          <w:sz w:val="22"/>
          <w:szCs w:val="22"/>
          <w:shd w:val="clear" w:color="auto" w:fill="CCCCCC"/>
          <w:lang w:val="bg-BG"/>
        </w:rPr>
      </w:pPr>
    </w:p>
    <w:p w14:paraId="2864CF47" w14:textId="77777777" w:rsidR="004020E4" w:rsidRPr="00DC63D7" w:rsidRDefault="004020E4" w:rsidP="00DC63D7">
      <w:pPr>
        <w:rPr>
          <w:noProof/>
          <w:sz w:val="22"/>
          <w:szCs w:val="22"/>
          <w:lang w:val="bg-BG"/>
        </w:rPr>
      </w:pPr>
    </w:p>
    <w:p w14:paraId="3E709D13" w14:textId="77777777" w:rsidR="004020E4" w:rsidRPr="00DC63D7" w:rsidRDefault="004020E4" w:rsidP="003A3EC7">
      <w:pPr>
        <w:keepNext/>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18.</w:t>
      </w:r>
      <w:r w:rsidRPr="00DC63D7">
        <w:rPr>
          <w:b/>
          <w:noProof/>
          <w:sz w:val="22"/>
          <w:szCs w:val="22"/>
          <w:lang w:val="bg-BG"/>
        </w:rPr>
        <w:tab/>
        <w:t>УНИКАЛЕН ИДЕНТИФИКАТОР — ДАННИ ЗА ЧЕТЕНЕ ОТ ХОРА</w:t>
      </w:r>
    </w:p>
    <w:p w14:paraId="0146CA48" w14:textId="77777777" w:rsidR="004020E4" w:rsidRPr="00DC63D7" w:rsidRDefault="004020E4" w:rsidP="00DC63D7">
      <w:pPr>
        <w:rPr>
          <w:noProof/>
          <w:sz w:val="22"/>
          <w:szCs w:val="22"/>
          <w:lang w:val="bg-BG"/>
        </w:rPr>
      </w:pPr>
    </w:p>
    <w:p w14:paraId="13CAE09C" w14:textId="77777777" w:rsidR="004020E4" w:rsidRPr="00DC63D7" w:rsidRDefault="004020E4" w:rsidP="00DC63D7">
      <w:pPr>
        <w:rPr>
          <w:color w:val="008000"/>
          <w:sz w:val="22"/>
          <w:szCs w:val="22"/>
          <w:lang w:val="bg-BG"/>
        </w:rPr>
      </w:pPr>
      <w:r w:rsidRPr="00DC63D7">
        <w:rPr>
          <w:sz w:val="22"/>
          <w:szCs w:val="22"/>
          <w:lang w:val="bg-BG"/>
        </w:rPr>
        <w:t>PC:</w:t>
      </w:r>
    </w:p>
    <w:p w14:paraId="691779D7" w14:textId="77777777" w:rsidR="004020E4" w:rsidRPr="00DC63D7" w:rsidRDefault="004020E4" w:rsidP="00DC63D7">
      <w:pPr>
        <w:rPr>
          <w:sz w:val="22"/>
          <w:szCs w:val="22"/>
          <w:lang w:val="bg-BG"/>
        </w:rPr>
      </w:pPr>
      <w:r w:rsidRPr="00DC63D7">
        <w:rPr>
          <w:sz w:val="22"/>
          <w:szCs w:val="22"/>
          <w:lang w:val="bg-BG"/>
        </w:rPr>
        <w:t>SN:</w:t>
      </w:r>
    </w:p>
    <w:p w14:paraId="44AA2926" w14:textId="77777777" w:rsidR="004020E4" w:rsidRPr="00DC63D7" w:rsidRDefault="004020E4" w:rsidP="00DC63D7">
      <w:pPr>
        <w:tabs>
          <w:tab w:val="left" w:pos="567"/>
        </w:tabs>
        <w:rPr>
          <w:sz w:val="22"/>
          <w:szCs w:val="22"/>
          <w:lang w:val="bg-BG"/>
        </w:rPr>
      </w:pPr>
      <w:r w:rsidRPr="00DC63D7">
        <w:rPr>
          <w:sz w:val="22"/>
          <w:szCs w:val="22"/>
          <w:lang w:val="bg-BG"/>
        </w:rPr>
        <w:t>NN:</w:t>
      </w:r>
    </w:p>
    <w:p w14:paraId="31292CBE" w14:textId="77777777" w:rsidR="00465114" w:rsidRPr="00DC63D7" w:rsidRDefault="00465114" w:rsidP="00DC63D7">
      <w:pPr>
        <w:tabs>
          <w:tab w:val="left" w:pos="567"/>
        </w:tabs>
        <w:rPr>
          <w:sz w:val="22"/>
          <w:szCs w:val="22"/>
          <w:lang w:val="bg-BG"/>
        </w:rPr>
      </w:pPr>
    </w:p>
    <w:p w14:paraId="6AC26D45" w14:textId="77777777" w:rsidR="00465114" w:rsidRPr="00DC63D7" w:rsidRDefault="00465114" w:rsidP="00DC63D7">
      <w:pPr>
        <w:tabs>
          <w:tab w:val="left" w:pos="567"/>
        </w:tabs>
        <w:rPr>
          <w:b/>
          <w:sz w:val="22"/>
          <w:szCs w:val="22"/>
          <w:u w:val="single"/>
          <w:lang w:val="bg-BG"/>
        </w:rPr>
      </w:pPr>
    </w:p>
    <w:p w14:paraId="4EF97883" w14:textId="77777777" w:rsidR="000B697C" w:rsidRPr="00DC63D7" w:rsidRDefault="000B697C" w:rsidP="00DC63D7">
      <w:pPr>
        <w:tabs>
          <w:tab w:val="left" w:pos="567"/>
        </w:tabs>
        <w:rPr>
          <w:b/>
          <w:sz w:val="22"/>
          <w:szCs w:val="22"/>
          <w:lang w:val="bg-BG"/>
        </w:rPr>
      </w:pPr>
      <w:r w:rsidRPr="00DC63D7">
        <w:rPr>
          <w:b/>
          <w:sz w:val="22"/>
          <w:szCs w:val="22"/>
          <w:u w:val="single"/>
          <w:lang w:val="bg-BG"/>
        </w:rPr>
        <w:br w:type="page"/>
      </w:r>
    </w:p>
    <w:p w14:paraId="5658C89B" w14:textId="77777777" w:rsidR="004F725B"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noProof/>
          <w:sz w:val="22"/>
          <w:szCs w:val="22"/>
          <w:lang w:val="bg-BG"/>
        </w:rPr>
        <w:lastRenderedPageBreak/>
        <w:t xml:space="preserve">МИНИМУМ ДАННИ, КОИТО ТРЯБВА ДА СЪДЪРЖАТ МАЛКИТЕ ЕДИНИЧНИ ПЪРВИЧНИ ОПАКОВКИ </w:t>
      </w:r>
    </w:p>
    <w:p w14:paraId="2714CD15" w14:textId="77777777" w:rsidR="004F725B"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p>
    <w:p w14:paraId="501CBACE" w14:textId="640C723F"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ПРЕДВАРИТЕЛНО НАПЪЛНЕНА СПРИНЦОВКА</w:t>
      </w:r>
    </w:p>
    <w:p w14:paraId="36F0FE4E" w14:textId="77777777" w:rsidR="004F725B" w:rsidRPr="00DC63D7" w:rsidRDefault="004F725B" w:rsidP="00DC63D7">
      <w:pPr>
        <w:tabs>
          <w:tab w:val="left" w:pos="567"/>
        </w:tabs>
        <w:rPr>
          <w:b/>
          <w:sz w:val="22"/>
          <w:szCs w:val="22"/>
          <w:lang w:val="bg-BG"/>
        </w:rPr>
      </w:pPr>
    </w:p>
    <w:p w14:paraId="79375277" w14:textId="77777777" w:rsidR="000B697C" w:rsidRPr="00DC63D7" w:rsidRDefault="000B697C" w:rsidP="00DC63D7">
      <w:pPr>
        <w:tabs>
          <w:tab w:val="left" w:pos="567"/>
        </w:tabs>
        <w:rPr>
          <w:b/>
          <w:sz w:val="22"/>
          <w:szCs w:val="22"/>
          <w:lang w:val="bg-BG"/>
        </w:rPr>
      </w:pPr>
    </w:p>
    <w:p w14:paraId="66362DCE" w14:textId="6189FF25"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1.</w:t>
      </w:r>
      <w:r w:rsidRPr="00DC63D7">
        <w:rPr>
          <w:b/>
          <w:sz w:val="22"/>
          <w:szCs w:val="22"/>
          <w:lang w:val="bg-BG"/>
        </w:rPr>
        <w:tab/>
        <w:t xml:space="preserve">ИМЕ </w:t>
      </w:r>
      <w:r w:rsidRPr="00DC63D7">
        <w:rPr>
          <w:b/>
          <w:noProof/>
          <w:sz w:val="22"/>
          <w:szCs w:val="22"/>
          <w:lang w:val="bg-BG"/>
        </w:rPr>
        <w:t>НА ЛЕКАРСТВЕНИЯ ПРОДУК И ПЪТ/ИЩА НА ВЪВЕЖДАНЕ</w:t>
      </w:r>
    </w:p>
    <w:p w14:paraId="05C7EADE" w14:textId="77777777" w:rsidR="004F725B" w:rsidRPr="00DC63D7" w:rsidRDefault="004F725B" w:rsidP="00DC63D7">
      <w:pPr>
        <w:tabs>
          <w:tab w:val="left" w:pos="567"/>
        </w:tabs>
        <w:rPr>
          <w:b/>
          <w:sz w:val="22"/>
          <w:szCs w:val="22"/>
          <w:lang w:val="bg-BG"/>
        </w:rPr>
      </w:pPr>
    </w:p>
    <w:p w14:paraId="47883318" w14:textId="77777777" w:rsidR="000B697C" w:rsidRPr="00DC63D7" w:rsidRDefault="000B697C" w:rsidP="00DC63D7">
      <w:pPr>
        <w:tabs>
          <w:tab w:val="left" w:pos="567"/>
        </w:tabs>
        <w:rPr>
          <w:sz w:val="22"/>
          <w:szCs w:val="22"/>
          <w:lang w:val="bg-BG"/>
        </w:rPr>
      </w:pPr>
      <w:r w:rsidRPr="00DC63D7">
        <w:rPr>
          <w:sz w:val="22"/>
          <w:szCs w:val="22"/>
          <w:lang w:val="bg-BG"/>
        </w:rPr>
        <w:t>Arixtra 7,</w:t>
      </w:r>
      <w:r w:rsidR="00773CCD" w:rsidRPr="00DC63D7">
        <w:rPr>
          <w:sz w:val="22"/>
          <w:szCs w:val="22"/>
          <w:lang w:val="bg-BG"/>
        </w:rPr>
        <w:t xml:space="preserve">5 </w:t>
      </w:r>
      <w:r w:rsidRPr="00DC63D7">
        <w:rPr>
          <w:sz w:val="22"/>
          <w:szCs w:val="22"/>
          <w:lang w:val="bg-BG"/>
        </w:rPr>
        <w:t>mg/0,6</w:t>
      </w:r>
      <w:r w:rsidR="003C6972" w:rsidRPr="00DC63D7">
        <w:rPr>
          <w:sz w:val="22"/>
          <w:szCs w:val="22"/>
          <w:lang w:val="bg-BG"/>
        </w:rPr>
        <w:t> </w:t>
      </w:r>
      <w:r w:rsidRPr="00DC63D7">
        <w:rPr>
          <w:sz w:val="22"/>
          <w:szCs w:val="22"/>
          <w:lang w:val="bg-BG"/>
        </w:rPr>
        <w:t>ml инжекция</w:t>
      </w:r>
    </w:p>
    <w:p w14:paraId="4F1CF1D7" w14:textId="77777777" w:rsidR="000B697C" w:rsidRPr="00DC63D7" w:rsidRDefault="00C17DC8" w:rsidP="00DC63D7">
      <w:pPr>
        <w:tabs>
          <w:tab w:val="left" w:pos="567"/>
        </w:tabs>
        <w:rPr>
          <w:sz w:val="22"/>
          <w:szCs w:val="22"/>
          <w:lang w:val="bg-BG"/>
        </w:rPr>
      </w:pPr>
      <w:r w:rsidRPr="00DC63D7">
        <w:rPr>
          <w:sz w:val="22"/>
          <w:szCs w:val="22"/>
          <w:lang w:val="bg-BG"/>
        </w:rPr>
        <w:t>фондапаринукс</w:t>
      </w:r>
      <w:r w:rsidR="000B697C" w:rsidRPr="00DC63D7">
        <w:rPr>
          <w:sz w:val="22"/>
          <w:szCs w:val="22"/>
          <w:lang w:val="bg-BG"/>
        </w:rPr>
        <w:t xml:space="preserve"> Na</w:t>
      </w:r>
    </w:p>
    <w:p w14:paraId="2476A1F2" w14:textId="77777777" w:rsidR="000B697C" w:rsidRPr="00DC63D7" w:rsidRDefault="000B697C" w:rsidP="00DC63D7">
      <w:pPr>
        <w:tabs>
          <w:tab w:val="left" w:pos="567"/>
        </w:tabs>
        <w:rPr>
          <w:sz w:val="22"/>
          <w:szCs w:val="22"/>
          <w:lang w:val="bg-BG"/>
        </w:rPr>
      </w:pPr>
    </w:p>
    <w:p w14:paraId="762F7669" w14:textId="77777777" w:rsidR="000B697C" w:rsidRPr="00DC63D7" w:rsidRDefault="000B697C" w:rsidP="00DC63D7">
      <w:pPr>
        <w:tabs>
          <w:tab w:val="left" w:pos="567"/>
        </w:tabs>
        <w:rPr>
          <w:sz w:val="22"/>
          <w:szCs w:val="22"/>
          <w:lang w:val="bg-BG"/>
        </w:rPr>
      </w:pPr>
      <w:r w:rsidRPr="00DC63D7">
        <w:rPr>
          <w:sz w:val="22"/>
          <w:szCs w:val="22"/>
          <w:lang w:val="bg-BG"/>
        </w:rPr>
        <w:t>Подкожно приложение</w:t>
      </w:r>
    </w:p>
    <w:p w14:paraId="15DE8E83" w14:textId="77777777" w:rsidR="000B697C" w:rsidRPr="00DC63D7" w:rsidRDefault="000B697C" w:rsidP="00DC63D7">
      <w:pPr>
        <w:tabs>
          <w:tab w:val="left" w:pos="567"/>
        </w:tabs>
        <w:rPr>
          <w:sz w:val="22"/>
          <w:szCs w:val="22"/>
          <w:lang w:val="bg-BG"/>
        </w:rPr>
      </w:pPr>
    </w:p>
    <w:p w14:paraId="74A3B130" w14:textId="7694BFB7"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НАЧИН НА ПРИЛАГАНЕ</w:t>
      </w:r>
    </w:p>
    <w:p w14:paraId="124B875D" w14:textId="77777777" w:rsidR="004F725B" w:rsidRPr="00DC63D7" w:rsidRDefault="004F725B" w:rsidP="00DC63D7">
      <w:pPr>
        <w:tabs>
          <w:tab w:val="left" w:pos="567"/>
        </w:tabs>
        <w:rPr>
          <w:b/>
          <w:sz w:val="22"/>
          <w:szCs w:val="22"/>
          <w:lang w:val="bg-BG"/>
        </w:rPr>
      </w:pPr>
    </w:p>
    <w:p w14:paraId="46D18442" w14:textId="77777777" w:rsidR="000B697C" w:rsidRPr="00DC63D7" w:rsidRDefault="000B697C" w:rsidP="00DC63D7">
      <w:pPr>
        <w:tabs>
          <w:tab w:val="left" w:pos="567"/>
        </w:tabs>
        <w:rPr>
          <w:b/>
          <w:sz w:val="22"/>
          <w:szCs w:val="22"/>
          <w:lang w:val="bg-BG"/>
        </w:rPr>
      </w:pPr>
    </w:p>
    <w:p w14:paraId="484927F1" w14:textId="07413826"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ДАТА НА ИЗТИЧАНЕ НА СРОКА НА ГОДНОСТ</w:t>
      </w:r>
    </w:p>
    <w:p w14:paraId="31E3B270" w14:textId="77777777" w:rsidR="004F725B" w:rsidRPr="00DC63D7" w:rsidRDefault="004F725B" w:rsidP="00DC63D7">
      <w:pPr>
        <w:tabs>
          <w:tab w:val="left" w:pos="567"/>
        </w:tabs>
        <w:rPr>
          <w:sz w:val="22"/>
          <w:szCs w:val="22"/>
          <w:lang w:val="bg-BG"/>
        </w:rPr>
      </w:pPr>
    </w:p>
    <w:p w14:paraId="398E2769"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1D8ABF56" w14:textId="77777777" w:rsidR="000B697C" w:rsidRPr="00DC63D7" w:rsidRDefault="000B697C" w:rsidP="00DC63D7">
      <w:pPr>
        <w:tabs>
          <w:tab w:val="left" w:pos="567"/>
        </w:tabs>
        <w:rPr>
          <w:b/>
          <w:sz w:val="22"/>
          <w:szCs w:val="22"/>
          <w:lang w:val="bg-BG"/>
        </w:rPr>
      </w:pPr>
    </w:p>
    <w:p w14:paraId="6EDB1810" w14:textId="77777777" w:rsidR="000B697C" w:rsidRPr="00DC63D7" w:rsidRDefault="000B697C" w:rsidP="00DC63D7">
      <w:pPr>
        <w:tabs>
          <w:tab w:val="left" w:pos="567"/>
        </w:tabs>
        <w:rPr>
          <w:sz w:val="22"/>
          <w:szCs w:val="22"/>
          <w:lang w:val="bg-BG"/>
        </w:rPr>
      </w:pPr>
    </w:p>
    <w:p w14:paraId="3DF19E2F" w14:textId="02C457A0"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4.</w:t>
      </w:r>
      <w:r w:rsidRPr="00DC63D7">
        <w:rPr>
          <w:b/>
          <w:sz w:val="22"/>
          <w:szCs w:val="22"/>
          <w:lang w:val="bg-BG"/>
        </w:rPr>
        <w:tab/>
      </w:r>
      <w:r w:rsidRPr="00DC63D7">
        <w:rPr>
          <w:b/>
          <w:noProof/>
          <w:sz w:val="22"/>
          <w:szCs w:val="22"/>
          <w:lang w:val="bg-BG"/>
        </w:rPr>
        <w:t>ПАРТИДЕН НОМЕР</w:t>
      </w:r>
    </w:p>
    <w:p w14:paraId="55644553" w14:textId="77777777" w:rsidR="004F725B" w:rsidRPr="00DC63D7" w:rsidRDefault="004F725B" w:rsidP="00DC63D7">
      <w:pPr>
        <w:tabs>
          <w:tab w:val="left" w:pos="567"/>
        </w:tabs>
        <w:rPr>
          <w:sz w:val="22"/>
          <w:szCs w:val="22"/>
          <w:lang w:val="bg-BG"/>
        </w:rPr>
      </w:pPr>
    </w:p>
    <w:p w14:paraId="794E583F" w14:textId="77777777" w:rsidR="000B697C" w:rsidRPr="00DC63D7" w:rsidRDefault="000B697C" w:rsidP="00DC63D7">
      <w:pPr>
        <w:tabs>
          <w:tab w:val="left" w:pos="567"/>
        </w:tabs>
        <w:rPr>
          <w:sz w:val="22"/>
          <w:szCs w:val="22"/>
          <w:lang w:val="bg-BG"/>
        </w:rPr>
      </w:pPr>
      <w:r w:rsidRPr="00DC63D7">
        <w:rPr>
          <w:sz w:val="22"/>
          <w:szCs w:val="22"/>
          <w:lang w:val="bg-BG"/>
        </w:rPr>
        <w:t>Партиден №</w:t>
      </w:r>
    </w:p>
    <w:p w14:paraId="4D9C6DA9" w14:textId="77777777" w:rsidR="000B697C" w:rsidRPr="00DC63D7" w:rsidRDefault="000B697C" w:rsidP="00DC63D7">
      <w:pPr>
        <w:tabs>
          <w:tab w:val="left" w:pos="567"/>
        </w:tabs>
        <w:rPr>
          <w:sz w:val="22"/>
          <w:szCs w:val="22"/>
          <w:lang w:val="bg-BG"/>
        </w:rPr>
      </w:pPr>
    </w:p>
    <w:p w14:paraId="0527C124" w14:textId="77777777" w:rsidR="000B697C" w:rsidRPr="00DC63D7" w:rsidRDefault="000B697C" w:rsidP="00DC63D7">
      <w:pPr>
        <w:tabs>
          <w:tab w:val="left" w:pos="567"/>
        </w:tabs>
        <w:rPr>
          <w:sz w:val="22"/>
          <w:szCs w:val="22"/>
          <w:lang w:val="bg-BG"/>
        </w:rPr>
      </w:pPr>
    </w:p>
    <w:p w14:paraId="5601ACFC" w14:textId="6B2B66E8" w:rsidR="000B697C" w:rsidRPr="00DC63D7" w:rsidRDefault="004F725B" w:rsidP="003A3EC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СЪДЪРЖАНИЕ КАТО МАСА, ОБЕМ ИЛИ ЕДИНИЦИ</w:t>
      </w:r>
    </w:p>
    <w:p w14:paraId="533AE58A" w14:textId="77777777" w:rsidR="00465114" w:rsidRPr="00DC63D7" w:rsidRDefault="00465114" w:rsidP="00DC63D7">
      <w:pPr>
        <w:rPr>
          <w:b/>
          <w:sz w:val="22"/>
          <w:szCs w:val="22"/>
          <w:lang w:val="bg-BG"/>
        </w:rPr>
      </w:pPr>
    </w:p>
    <w:p w14:paraId="6D6E6B68" w14:textId="77777777" w:rsidR="00465114" w:rsidRPr="00DC63D7" w:rsidRDefault="00465114" w:rsidP="00DC63D7">
      <w:pPr>
        <w:rPr>
          <w:b/>
          <w:sz w:val="22"/>
          <w:szCs w:val="22"/>
          <w:lang w:val="bg-BG"/>
        </w:rPr>
      </w:pPr>
    </w:p>
    <w:p w14:paraId="19561498" w14:textId="31F3B4DE" w:rsidR="000B697C" w:rsidRPr="00DC63D7" w:rsidRDefault="000B697C" w:rsidP="00DC63D7">
      <w:pPr>
        <w:rPr>
          <w:b/>
          <w:sz w:val="22"/>
          <w:szCs w:val="22"/>
          <w:lang w:val="bg-BG"/>
        </w:rPr>
      </w:pPr>
      <w:r w:rsidRPr="00DC63D7">
        <w:rPr>
          <w:b/>
          <w:sz w:val="22"/>
          <w:szCs w:val="22"/>
          <w:lang w:val="bg-BG"/>
        </w:rPr>
        <w:br w:type="page"/>
      </w:r>
    </w:p>
    <w:p w14:paraId="5053B112"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r w:rsidRPr="00DC63D7">
        <w:rPr>
          <w:b/>
          <w:noProof/>
          <w:sz w:val="22"/>
          <w:szCs w:val="22"/>
          <w:lang w:val="bg-BG"/>
        </w:rPr>
        <w:lastRenderedPageBreak/>
        <w:t>ДАННИ, КОИТО ТРЯБВА ДА СЪДЪРЖА ВТОРИЧНАТА ОПАКОВКА</w:t>
      </w:r>
    </w:p>
    <w:p w14:paraId="35BCE598"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p>
    <w:p w14:paraId="2AC0BAD5" w14:textId="77777777" w:rsidR="00F85C18" w:rsidRPr="00DC63D7" w:rsidRDefault="00F85C18" w:rsidP="00DC63D7">
      <w:pPr>
        <w:pBdr>
          <w:top w:val="single" w:sz="4" w:space="1" w:color="auto"/>
          <w:left w:val="single" w:sz="4" w:space="4" w:color="auto"/>
          <w:bottom w:val="single" w:sz="4" w:space="1" w:color="auto"/>
          <w:right w:val="single" w:sz="4" w:space="4" w:color="auto"/>
        </w:pBdr>
        <w:rPr>
          <w:b/>
          <w:noProof/>
          <w:sz w:val="22"/>
          <w:szCs w:val="22"/>
          <w:lang w:val="bg-BG"/>
        </w:rPr>
      </w:pPr>
      <w:r w:rsidRPr="00DC63D7">
        <w:rPr>
          <w:b/>
          <w:noProof/>
          <w:sz w:val="22"/>
          <w:szCs w:val="22"/>
          <w:lang w:val="bg-BG"/>
        </w:rPr>
        <w:t>ВТОРИЧНА ОПАКОВКА</w:t>
      </w:r>
    </w:p>
    <w:p w14:paraId="691AE92D" w14:textId="77777777" w:rsidR="000B697C" w:rsidRPr="00DC63D7" w:rsidRDefault="000B697C" w:rsidP="00DC63D7">
      <w:pPr>
        <w:tabs>
          <w:tab w:val="left" w:pos="567"/>
        </w:tabs>
        <w:rPr>
          <w:sz w:val="22"/>
          <w:szCs w:val="22"/>
          <w:lang w:val="bg-BG"/>
        </w:rPr>
      </w:pPr>
    </w:p>
    <w:p w14:paraId="48705431" w14:textId="77777777" w:rsidR="000B697C" w:rsidRPr="00DC63D7" w:rsidRDefault="000B697C" w:rsidP="00DC63D7">
      <w:pPr>
        <w:tabs>
          <w:tab w:val="left" w:pos="567"/>
        </w:tabs>
        <w:rPr>
          <w:sz w:val="22"/>
          <w:szCs w:val="22"/>
          <w:lang w:val="bg-BG"/>
        </w:rPr>
      </w:pPr>
    </w:p>
    <w:p w14:paraId="13401BCA" w14:textId="30BB87EF"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w:t>
      </w:r>
      <w:r w:rsidRPr="00DC63D7">
        <w:rPr>
          <w:b/>
          <w:sz w:val="22"/>
          <w:szCs w:val="22"/>
          <w:lang w:val="bg-BG"/>
        </w:rPr>
        <w:tab/>
      </w:r>
      <w:r w:rsidRPr="00DC63D7">
        <w:rPr>
          <w:b/>
          <w:noProof/>
          <w:sz w:val="22"/>
          <w:szCs w:val="22"/>
          <w:lang w:val="bg-BG"/>
        </w:rPr>
        <w:t>ИМЕ НА ЛЕКАРСТВЕНИЯ ПРОДУКТ</w:t>
      </w:r>
    </w:p>
    <w:p w14:paraId="20D8F062" w14:textId="77777777" w:rsidR="004F725B" w:rsidRPr="00DC63D7" w:rsidRDefault="004F725B" w:rsidP="00DC63D7">
      <w:pPr>
        <w:tabs>
          <w:tab w:val="left" w:pos="567"/>
        </w:tabs>
        <w:rPr>
          <w:sz w:val="22"/>
          <w:szCs w:val="22"/>
          <w:lang w:val="bg-BG"/>
        </w:rPr>
      </w:pPr>
    </w:p>
    <w:p w14:paraId="1D76D92B" w14:textId="77777777" w:rsidR="000B697C" w:rsidRPr="00DC63D7" w:rsidRDefault="000B697C" w:rsidP="00DC63D7">
      <w:pPr>
        <w:tabs>
          <w:tab w:val="left" w:pos="567"/>
        </w:tabs>
        <w:rPr>
          <w:sz w:val="22"/>
          <w:szCs w:val="22"/>
          <w:lang w:val="bg-BG"/>
        </w:rPr>
      </w:pPr>
      <w:r w:rsidRPr="00DC63D7">
        <w:rPr>
          <w:sz w:val="22"/>
          <w:szCs w:val="22"/>
          <w:lang w:val="bg-BG"/>
        </w:rPr>
        <w:t>Arixtra 10</w:t>
      </w:r>
      <w:r w:rsidR="00CB76EE" w:rsidRPr="00DC63D7">
        <w:rPr>
          <w:sz w:val="22"/>
          <w:szCs w:val="22"/>
          <w:lang w:val="bg-BG"/>
        </w:rPr>
        <w:t> </w:t>
      </w:r>
      <w:r w:rsidRPr="00DC63D7">
        <w:rPr>
          <w:sz w:val="22"/>
          <w:szCs w:val="22"/>
          <w:lang w:val="bg-BG"/>
        </w:rPr>
        <w:t>mg/0,8</w:t>
      </w:r>
      <w:r w:rsidR="00CB76EE" w:rsidRPr="00DC63D7">
        <w:rPr>
          <w:sz w:val="22"/>
          <w:szCs w:val="22"/>
          <w:lang w:val="bg-BG"/>
        </w:rPr>
        <w:t> </w:t>
      </w:r>
      <w:r w:rsidRPr="00DC63D7">
        <w:rPr>
          <w:sz w:val="22"/>
          <w:szCs w:val="22"/>
          <w:lang w:val="bg-BG"/>
        </w:rPr>
        <w:t>ml инжекционен разтвор</w:t>
      </w:r>
    </w:p>
    <w:p w14:paraId="737616B7" w14:textId="77777777" w:rsidR="000B697C" w:rsidRPr="00DC63D7" w:rsidRDefault="00C17DC8" w:rsidP="00DC63D7">
      <w:pPr>
        <w:pStyle w:val="EndnoteText"/>
        <w:rPr>
          <w:szCs w:val="22"/>
          <w:lang w:val="bg-BG"/>
        </w:rPr>
      </w:pPr>
      <w:r w:rsidRPr="00DC63D7">
        <w:rPr>
          <w:szCs w:val="22"/>
          <w:lang w:val="bg-BG"/>
        </w:rPr>
        <w:t>Фондапаринукс натрий</w:t>
      </w:r>
    </w:p>
    <w:p w14:paraId="1452715B" w14:textId="77777777" w:rsidR="000B697C" w:rsidRPr="00DC63D7" w:rsidRDefault="000B697C" w:rsidP="00DC63D7">
      <w:pPr>
        <w:tabs>
          <w:tab w:val="left" w:pos="567"/>
        </w:tabs>
        <w:rPr>
          <w:sz w:val="22"/>
          <w:szCs w:val="22"/>
          <w:lang w:val="bg-BG"/>
        </w:rPr>
      </w:pPr>
    </w:p>
    <w:p w14:paraId="39D361BD" w14:textId="77777777" w:rsidR="000B697C" w:rsidRPr="00DC63D7" w:rsidRDefault="000B697C" w:rsidP="00DC63D7">
      <w:pPr>
        <w:tabs>
          <w:tab w:val="left" w:pos="567"/>
        </w:tabs>
        <w:rPr>
          <w:sz w:val="22"/>
          <w:szCs w:val="22"/>
          <w:lang w:val="bg-BG"/>
        </w:rPr>
      </w:pPr>
    </w:p>
    <w:p w14:paraId="43D4B07C" w14:textId="15D0A4BF"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ОБЯВЯВАНЕ НА АКТИВНОТО/ИТЕ ВЕЩЕСТВО/А</w:t>
      </w:r>
    </w:p>
    <w:p w14:paraId="258B8C8E" w14:textId="77777777" w:rsidR="004F725B" w:rsidRPr="00DC63D7" w:rsidRDefault="004F725B" w:rsidP="00DC63D7">
      <w:pPr>
        <w:tabs>
          <w:tab w:val="left" w:pos="567"/>
        </w:tabs>
        <w:rPr>
          <w:sz w:val="22"/>
          <w:szCs w:val="22"/>
          <w:lang w:val="bg-BG"/>
        </w:rPr>
      </w:pPr>
    </w:p>
    <w:p w14:paraId="51835F8F" w14:textId="77777777" w:rsidR="000B697C" w:rsidRPr="00DC63D7" w:rsidRDefault="000B697C" w:rsidP="00DC63D7">
      <w:pPr>
        <w:tabs>
          <w:tab w:val="left" w:pos="567"/>
        </w:tabs>
        <w:rPr>
          <w:sz w:val="22"/>
          <w:szCs w:val="22"/>
          <w:lang w:val="bg-BG"/>
        </w:rPr>
      </w:pPr>
      <w:r w:rsidRPr="00DC63D7">
        <w:rPr>
          <w:sz w:val="22"/>
          <w:szCs w:val="22"/>
          <w:lang w:val="bg-BG"/>
        </w:rPr>
        <w:t>Една предварително напълнена спринцовка (0,8</w:t>
      </w:r>
      <w:r w:rsidR="00CB76EE" w:rsidRPr="00DC63D7">
        <w:rPr>
          <w:sz w:val="22"/>
          <w:szCs w:val="22"/>
          <w:lang w:val="bg-BG"/>
        </w:rPr>
        <w:t> </w:t>
      </w:r>
      <w:r w:rsidRPr="00DC63D7">
        <w:rPr>
          <w:sz w:val="22"/>
          <w:szCs w:val="22"/>
          <w:lang w:val="bg-BG"/>
        </w:rPr>
        <w:t>ml) съдържа 10</w:t>
      </w:r>
      <w:r w:rsidR="00CB76EE" w:rsidRPr="00DC63D7">
        <w:rPr>
          <w:sz w:val="22"/>
          <w:szCs w:val="22"/>
          <w:lang w:val="bg-BG"/>
        </w:rPr>
        <w:t> </w:t>
      </w:r>
      <w:r w:rsidRPr="00DC63D7">
        <w:rPr>
          <w:sz w:val="22"/>
          <w:szCs w:val="22"/>
          <w:lang w:val="bg-BG"/>
        </w:rPr>
        <w:t>mg фондапаринукс натрий.</w:t>
      </w:r>
    </w:p>
    <w:p w14:paraId="37F5DAF9" w14:textId="77777777" w:rsidR="000B697C" w:rsidRPr="00DC63D7" w:rsidRDefault="000B697C" w:rsidP="00DC63D7">
      <w:pPr>
        <w:tabs>
          <w:tab w:val="left" w:pos="567"/>
        </w:tabs>
        <w:rPr>
          <w:sz w:val="22"/>
          <w:szCs w:val="22"/>
          <w:lang w:val="bg-BG"/>
        </w:rPr>
      </w:pPr>
    </w:p>
    <w:p w14:paraId="6DDE5D1E" w14:textId="77777777" w:rsidR="000B697C" w:rsidRPr="00DC63D7" w:rsidRDefault="000B697C" w:rsidP="00DC63D7">
      <w:pPr>
        <w:tabs>
          <w:tab w:val="left" w:pos="567"/>
        </w:tabs>
        <w:rPr>
          <w:sz w:val="22"/>
          <w:szCs w:val="22"/>
          <w:lang w:val="bg-BG"/>
        </w:rPr>
      </w:pPr>
    </w:p>
    <w:p w14:paraId="7A8EBB2F" w14:textId="6E7612AB"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СПИСЪК НА ПОМОЩНИТЕ ВЕЩЕСТВА</w:t>
      </w:r>
    </w:p>
    <w:p w14:paraId="089A5B6C" w14:textId="77777777" w:rsidR="004F725B" w:rsidRPr="00DC63D7" w:rsidRDefault="004F725B" w:rsidP="00DC63D7">
      <w:pPr>
        <w:tabs>
          <w:tab w:val="left" w:pos="567"/>
        </w:tabs>
        <w:rPr>
          <w:sz w:val="22"/>
          <w:szCs w:val="22"/>
          <w:lang w:val="bg-BG"/>
        </w:rPr>
      </w:pPr>
    </w:p>
    <w:p w14:paraId="50AFE7B2" w14:textId="77777777" w:rsidR="000B697C" w:rsidRPr="00DC63D7" w:rsidRDefault="000B697C" w:rsidP="00DC63D7">
      <w:pPr>
        <w:tabs>
          <w:tab w:val="left" w:pos="567"/>
        </w:tabs>
        <w:rPr>
          <w:sz w:val="22"/>
          <w:szCs w:val="22"/>
          <w:lang w:val="bg-BG"/>
        </w:rPr>
      </w:pPr>
      <w:r w:rsidRPr="00DC63D7">
        <w:rPr>
          <w:sz w:val="22"/>
          <w:szCs w:val="22"/>
          <w:lang w:val="bg-BG"/>
        </w:rPr>
        <w:t>Съдържа също: натриев хлорид, вода за инжекции, хлороводородна киселина, натриев хидроксид.</w:t>
      </w:r>
    </w:p>
    <w:p w14:paraId="0758679E" w14:textId="77777777" w:rsidR="000B697C" w:rsidRPr="00DC63D7" w:rsidRDefault="000B697C" w:rsidP="00DC63D7">
      <w:pPr>
        <w:tabs>
          <w:tab w:val="left" w:pos="567"/>
        </w:tabs>
        <w:rPr>
          <w:sz w:val="22"/>
          <w:szCs w:val="22"/>
          <w:lang w:val="bg-BG"/>
        </w:rPr>
      </w:pPr>
    </w:p>
    <w:p w14:paraId="658BC49B" w14:textId="77777777" w:rsidR="000B697C" w:rsidRPr="00DC63D7" w:rsidRDefault="000B697C" w:rsidP="00DC63D7">
      <w:pPr>
        <w:tabs>
          <w:tab w:val="left" w:pos="567"/>
        </w:tabs>
        <w:rPr>
          <w:sz w:val="22"/>
          <w:szCs w:val="22"/>
          <w:lang w:val="bg-BG"/>
        </w:rPr>
      </w:pPr>
    </w:p>
    <w:p w14:paraId="52E4D34E" w14:textId="5C812B37" w:rsidR="000B697C" w:rsidRPr="00DC63D7" w:rsidRDefault="004F725B" w:rsidP="00DC63D7">
      <w:pPr>
        <w:pStyle w:val="EndnoteText"/>
        <w:pBdr>
          <w:top w:val="single" w:sz="4" w:space="1" w:color="auto"/>
          <w:left w:val="single" w:sz="4" w:space="4" w:color="auto"/>
          <w:bottom w:val="single" w:sz="4" w:space="1" w:color="auto"/>
          <w:right w:val="single" w:sz="4" w:space="4" w:color="auto"/>
        </w:pBdr>
        <w:rPr>
          <w:szCs w:val="22"/>
          <w:lang w:val="bg-BG"/>
        </w:rPr>
      </w:pPr>
      <w:r w:rsidRPr="00DC63D7">
        <w:rPr>
          <w:b/>
          <w:szCs w:val="22"/>
          <w:lang w:val="bg-BG"/>
        </w:rPr>
        <w:t>4.</w:t>
      </w:r>
      <w:r w:rsidRPr="00DC63D7">
        <w:rPr>
          <w:b/>
          <w:szCs w:val="22"/>
          <w:lang w:val="bg-BG"/>
        </w:rPr>
        <w:tab/>
      </w:r>
      <w:r w:rsidRPr="00DC63D7">
        <w:rPr>
          <w:b/>
          <w:noProof/>
          <w:szCs w:val="22"/>
          <w:lang w:val="bg-BG"/>
        </w:rPr>
        <w:t>ЛЕКАРСТВЕНА ФОРМА И КОЛИЧЕСТВО В ЕДНА ОПАКОВКА</w:t>
      </w:r>
    </w:p>
    <w:p w14:paraId="637D6464" w14:textId="77777777" w:rsidR="004F725B" w:rsidRPr="00DC63D7" w:rsidRDefault="004F725B" w:rsidP="00DC63D7">
      <w:pPr>
        <w:pStyle w:val="EndnoteText"/>
        <w:rPr>
          <w:szCs w:val="22"/>
          <w:lang w:val="bg-BG"/>
        </w:rPr>
      </w:pPr>
    </w:p>
    <w:p w14:paraId="2F8B45DB" w14:textId="77777777" w:rsidR="000B697C" w:rsidRPr="00DC63D7" w:rsidRDefault="000B697C" w:rsidP="00DC63D7">
      <w:pPr>
        <w:pStyle w:val="EndnoteText"/>
        <w:rPr>
          <w:szCs w:val="22"/>
          <w:lang w:val="bg-BG"/>
        </w:rPr>
      </w:pPr>
      <w:r w:rsidRPr="00DC63D7">
        <w:rPr>
          <w:szCs w:val="22"/>
          <w:lang w:val="bg-BG"/>
        </w:rPr>
        <w:t>Инжекционен разтвор, 2 предварително напълнени спринцовки с автоматична система за безопасност</w:t>
      </w:r>
    </w:p>
    <w:p w14:paraId="0D03B954"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7 предварително напълнени спринцовки с автоматична система за безопасност</w:t>
      </w:r>
    </w:p>
    <w:p w14:paraId="62E98C07"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автоматична система за безопасност</w:t>
      </w:r>
    </w:p>
    <w:p w14:paraId="34ADD172" w14:textId="77777777" w:rsidR="000B697C" w:rsidRPr="00DC63D7" w:rsidRDefault="000B697C" w:rsidP="00DC63D7">
      <w:pPr>
        <w:pStyle w:val="EndnoteText"/>
        <w:rPr>
          <w:szCs w:val="22"/>
          <w:highlight w:val="lightGray"/>
          <w:lang w:val="bg-BG"/>
        </w:rPr>
      </w:pPr>
      <w:r w:rsidRPr="00DC63D7">
        <w:rPr>
          <w:szCs w:val="22"/>
          <w:highlight w:val="lightGray"/>
          <w:lang w:val="bg-BG"/>
        </w:rPr>
        <w:t>Инжекционен разтвор, 20 предварително напълнени спринцовки с автоматична система за безопасност</w:t>
      </w:r>
    </w:p>
    <w:p w14:paraId="0B48C148" w14:textId="77777777" w:rsidR="000B697C" w:rsidRPr="00DC63D7" w:rsidRDefault="000B697C" w:rsidP="00DC63D7">
      <w:pPr>
        <w:pStyle w:val="EndnoteText"/>
        <w:rPr>
          <w:szCs w:val="22"/>
          <w:highlight w:val="lightGray"/>
          <w:lang w:val="bg-BG"/>
        </w:rPr>
      </w:pPr>
    </w:p>
    <w:p w14:paraId="012BA9D9" w14:textId="77777777" w:rsidR="00693964" w:rsidRPr="00DC63D7" w:rsidRDefault="00693964" w:rsidP="00DC63D7">
      <w:pPr>
        <w:pStyle w:val="EndnoteText"/>
        <w:rPr>
          <w:szCs w:val="22"/>
          <w:highlight w:val="lightGray"/>
          <w:lang w:val="bg-BG"/>
        </w:rPr>
      </w:pPr>
      <w:r w:rsidRPr="00DC63D7">
        <w:rPr>
          <w:szCs w:val="22"/>
          <w:highlight w:val="lightGray"/>
          <w:lang w:val="bg-BG"/>
        </w:rPr>
        <w:t>Инжекционен разтвор, 2 предварително напълнени спринцовки с ръчна система за безопасност</w:t>
      </w:r>
    </w:p>
    <w:p w14:paraId="031F9046" w14:textId="77777777" w:rsidR="00693964" w:rsidRPr="00DC63D7" w:rsidRDefault="00693964" w:rsidP="00DC63D7">
      <w:pPr>
        <w:pStyle w:val="EndnoteText"/>
        <w:rPr>
          <w:szCs w:val="22"/>
          <w:highlight w:val="lightGray"/>
          <w:lang w:val="bg-BG"/>
        </w:rPr>
      </w:pPr>
      <w:r w:rsidRPr="00DC63D7">
        <w:rPr>
          <w:szCs w:val="22"/>
          <w:highlight w:val="lightGray"/>
          <w:lang w:val="bg-BG"/>
        </w:rPr>
        <w:t>Инжекционен разтвор, 10 предварително напълнени спринцовки с ръчна система за безопасност</w:t>
      </w:r>
    </w:p>
    <w:p w14:paraId="6CEE87DF" w14:textId="77777777" w:rsidR="00693964" w:rsidRPr="00DC63D7" w:rsidRDefault="00693964" w:rsidP="00DC63D7">
      <w:pPr>
        <w:pStyle w:val="EndnoteText"/>
        <w:rPr>
          <w:szCs w:val="22"/>
          <w:lang w:val="bg-BG"/>
        </w:rPr>
      </w:pPr>
      <w:r w:rsidRPr="00DC63D7">
        <w:rPr>
          <w:szCs w:val="22"/>
          <w:highlight w:val="lightGray"/>
          <w:lang w:val="bg-BG"/>
        </w:rPr>
        <w:t>Инжекционен разтвор, 20 предварително напълнени спринцовки с ръчна система за безопасност</w:t>
      </w:r>
    </w:p>
    <w:p w14:paraId="15DF756E" w14:textId="77777777" w:rsidR="00693964" w:rsidRPr="00DC63D7" w:rsidRDefault="00693964" w:rsidP="00DC63D7">
      <w:pPr>
        <w:pStyle w:val="EndnoteText"/>
        <w:rPr>
          <w:szCs w:val="22"/>
          <w:lang w:val="bg-BG"/>
        </w:rPr>
      </w:pPr>
    </w:p>
    <w:p w14:paraId="38A8A80C" w14:textId="77777777" w:rsidR="000B697C" w:rsidRPr="00DC63D7" w:rsidRDefault="000B697C" w:rsidP="00DC63D7">
      <w:pPr>
        <w:tabs>
          <w:tab w:val="left" w:pos="567"/>
        </w:tabs>
        <w:rPr>
          <w:sz w:val="22"/>
          <w:szCs w:val="22"/>
          <w:lang w:val="bg-BG"/>
        </w:rPr>
      </w:pPr>
    </w:p>
    <w:p w14:paraId="763D1713" w14:textId="0E2CA413"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НАЧИН НА ПРИЛАГАНЕ И ПЪТ/ИЩА НА ВЪВЕЖДАНЕ</w:t>
      </w:r>
    </w:p>
    <w:p w14:paraId="65B93B81" w14:textId="77777777" w:rsidR="004F725B" w:rsidRPr="00DC63D7" w:rsidRDefault="004F725B" w:rsidP="00DC63D7">
      <w:pPr>
        <w:tabs>
          <w:tab w:val="left" w:pos="567"/>
        </w:tabs>
        <w:rPr>
          <w:sz w:val="22"/>
          <w:szCs w:val="22"/>
          <w:lang w:val="bg-BG"/>
        </w:rPr>
      </w:pPr>
    </w:p>
    <w:p w14:paraId="20AB30CF" w14:textId="77777777" w:rsidR="000B697C" w:rsidRPr="00DC63D7" w:rsidRDefault="000B697C" w:rsidP="00DC63D7">
      <w:pPr>
        <w:tabs>
          <w:tab w:val="left" w:pos="567"/>
        </w:tabs>
        <w:rPr>
          <w:sz w:val="22"/>
          <w:szCs w:val="22"/>
          <w:lang w:val="bg-BG"/>
        </w:rPr>
      </w:pPr>
      <w:r w:rsidRPr="00DC63D7">
        <w:rPr>
          <w:sz w:val="22"/>
          <w:szCs w:val="22"/>
          <w:lang w:val="bg-BG"/>
        </w:rPr>
        <w:t>Подкожно приложение</w:t>
      </w:r>
    </w:p>
    <w:p w14:paraId="627C473E" w14:textId="77777777" w:rsidR="000B697C" w:rsidRPr="00DC63D7" w:rsidRDefault="000B697C" w:rsidP="00DC63D7">
      <w:pPr>
        <w:tabs>
          <w:tab w:val="left" w:pos="567"/>
        </w:tabs>
        <w:rPr>
          <w:sz w:val="22"/>
          <w:szCs w:val="22"/>
          <w:lang w:val="bg-BG"/>
        </w:rPr>
      </w:pPr>
    </w:p>
    <w:p w14:paraId="54C611C1" w14:textId="77777777" w:rsidR="000B697C" w:rsidRPr="00DC63D7" w:rsidRDefault="000B697C" w:rsidP="00DC63D7">
      <w:pPr>
        <w:rPr>
          <w:noProof/>
          <w:sz w:val="22"/>
          <w:szCs w:val="22"/>
          <w:lang w:val="bg-BG"/>
        </w:rPr>
      </w:pPr>
      <w:r w:rsidRPr="00DC63D7">
        <w:rPr>
          <w:noProof/>
          <w:sz w:val="22"/>
          <w:szCs w:val="22"/>
          <w:lang w:val="bg-BG"/>
        </w:rPr>
        <w:t>Преди употреба прочетете листовката.</w:t>
      </w:r>
    </w:p>
    <w:p w14:paraId="4DA3F919" w14:textId="77777777" w:rsidR="000B697C" w:rsidRPr="00DC63D7" w:rsidRDefault="000B697C" w:rsidP="00DC63D7">
      <w:pPr>
        <w:tabs>
          <w:tab w:val="left" w:pos="567"/>
        </w:tabs>
        <w:rPr>
          <w:sz w:val="22"/>
          <w:szCs w:val="22"/>
          <w:lang w:val="bg-BG"/>
        </w:rPr>
      </w:pPr>
    </w:p>
    <w:p w14:paraId="269801B6" w14:textId="77777777" w:rsidR="000B697C" w:rsidRPr="00DC63D7" w:rsidRDefault="000B697C" w:rsidP="00DC63D7">
      <w:pPr>
        <w:tabs>
          <w:tab w:val="left" w:pos="567"/>
        </w:tabs>
        <w:rPr>
          <w:sz w:val="22"/>
          <w:szCs w:val="22"/>
          <w:lang w:val="bg-BG"/>
        </w:rPr>
      </w:pPr>
    </w:p>
    <w:p w14:paraId="30865D7D" w14:textId="273CD467"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t>6.</w:t>
      </w:r>
      <w:r w:rsidRPr="00DC63D7">
        <w:rPr>
          <w:b/>
          <w:noProof/>
          <w:sz w:val="22"/>
          <w:szCs w:val="22"/>
          <w:lang w:val="bg-BG"/>
        </w:rPr>
        <w:tab/>
        <w:t>СПЕЦИАЛНО ПРЕДУПРЕЖДЕНИЕ, ЧЕ ЛЕКАРСТВЕНИЯТ ПРОДУКТ ТРЯБВА ДА СЕ СЪХРАНЯВА НА МЯСТО ДАЛЕЧ</w:t>
      </w:r>
      <w:r w:rsidR="009571D9" w:rsidRPr="00DC63D7">
        <w:rPr>
          <w:b/>
          <w:noProof/>
          <w:sz w:val="22"/>
          <w:szCs w:val="22"/>
          <w:lang w:val="bg-BG"/>
        </w:rPr>
        <w:t>Е</w:t>
      </w:r>
      <w:r w:rsidRPr="00DC63D7">
        <w:rPr>
          <w:b/>
          <w:noProof/>
          <w:sz w:val="22"/>
          <w:szCs w:val="22"/>
          <w:lang w:val="bg-BG"/>
        </w:rPr>
        <w:t xml:space="preserve"> ОТ ПОГЛЕДА И ДОСЕГА НА ДЕЦА </w:t>
      </w:r>
    </w:p>
    <w:p w14:paraId="2DBD4AFE" w14:textId="77777777" w:rsidR="000B697C" w:rsidRPr="00DC63D7" w:rsidRDefault="000B697C" w:rsidP="00DC63D7">
      <w:pPr>
        <w:rPr>
          <w:noProof/>
          <w:sz w:val="22"/>
          <w:szCs w:val="22"/>
          <w:lang w:val="bg-BG"/>
        </w:rPr>
      </w:pPr>
    </w:p>
    <w:p w14:paraId="51F2D028" w14:textId="77777777" w:rsidR="000B697C" w:rsidRPr="00DC63D7" w:rsidRDefault="000B697C" w:rsidP="00DC63D7">
      <w:pPr>
        <w:rPr>
          <w:noProof/>
          <w:sz w:val="22"/>
          <w:szCs w:val="22"/>
          <w:lang w:val="bg-BG"/>
        </w:rPr>
      </w:pPr>
      <w:r w:rsidRPr="00DC63D7">
        <w:rPr>
          <w:noProof/>
          <w:sz w:val="22"/>
          <w:szCs w:val="22"/>
          <w:lang w:val="bg-BG"/>
        </w:rPr>
        <w:t>Да се съхранява на място</w:t>
      </w:r>
      <w:r w:rsidR="00F7477A" w:rsidRPr="00DC63D7">
        <w:rPr>
          <w:noProof/>
          <w:sz w:val="22"/>
          <w:szCs w:val="22"/>
          <w:lang w:val="bg-BG"/>
        </w:rPr>
        <w:t>,</w:t>
      </w:r>
      <w:r w:rsidRPr="00DC63D7">
        <w:rPr>
          <w:noProof/>
          <w:sz w:val="22"/>
          <w:szCs w:val="22"/>
          <w:lang w:val="bg-BG"/>
        </w:rPr>
        <w:t xml:space="preserve"> недостъпно за деца.</w:t>
      </w:r>
    </w:p>
    <w:p w14:paraId="6B287F39" w14:textId="77777777" w:rsidR="000B697C" w:rsidRPr="00DC63D7" w:rsidRDefault="000B697C" w:rsidP="00DC63D7">
      <w:pPr>
        <w:rPr>
          <w:noProof/>
          <w:sz w:val="22"/>
          <w:szCs w:val="22"/>
          <w:lang w:val="bg-BG"/>
        </w:rPr>
      </w:pPr>
    </w:p>
    <w:p w14:paraId="0BA58EBE" w14:textId="77777777" w:rsidR="000B697C" w:rsidRPr="00DC63D7" w:rsidRDefault="000B697C" w:rsidP="00DC63D7">
      <w:pPr>
        <w:rPr>
          <w:noProof/>
          <w:sz w:val="22"/>
          <w:szCs w:val="22"/>
          <w:lang w:val="bg-BG"/>
        </w:rPr>
      </w:pPr>
    </w:p>
    <w:p w14:paraId="6961CB30" w14:textId="77777777" w:rsidR="000B697C" w:rsidRPr="00DC63D7" w:rsidRDefault="000B697C" w:rsidP="00DC63D7">
      <w:pPr>
        <w:keepNext/>
        <w:keepLines/>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lastRenderedPageBreak/>
        <w:t>7.</w:t>
      </w:r>
      <w:r w:rsidRPr="00DC63D7">
        <w:rPr>
          <w:b/>
          <w:noProof/>
          <w:sz w:val="22"/>
          <w:szCs w:val="22"/>
          <w:lang w:val="bg-BG"/>
        </w:rPr>
        <w:tab/>
        <w:t xml:space="preserve">ДРУГИ СПЕЦИАЛНИ ПРЕДУПРЕЖДЕНИЯ, АКО Е НЕОБХОДИМО </w:t>
      </w:r>
    </w:p>
    <w:p w14:paraId="67BCEB2B" w14:textId="77777777" w:rsidR="000B697C" w:rsidRPr="00DC63D7" w:rsidRDefault="000B697C" w:rsidP="00DC63D7">
      <w:pPr>
        <w:keepNext/>
        <w:keepLines/>
        <w:rPr>
          <w:noProof/>
          <w:sz w:val="22"/>
          <w:szCs w:val="22"/>
          <w:lang w:val="bg-BG"/>
        </w:rPr>
      </w:pPr>
    </w:p>
    <w:p w14:paraId="5596BEB1" w14:textId="77777777" w:rsidR="000B697C" w:rsidRPr="00DC63D7" w:rsidRDefault="000B697C" w:rsidP="00DC63D7">
      <w:pPr>
        <w:keepNext/>
        <w:keepLines/>
        <w:rPr>
          <w:noProof/>
          <w:sz w:val="22"/>
          <w:szCs w:val="22"/>
          <w:lang w:val="bg-BG"/>
        </w:rPr>
      </w:pPr>
      <w:r w:rsidRPr="00DC63D7">
        <w:rPr>
          <w:noProof/>
          <w:sz w:val="22"/>
          <w:szCs w:val="22"/>
          <w:lang w:val="bg-BG"/>
        </w:rPr>
        <w:t xml:space="preserve">Телесно тегло над </w:t>
      </w:r>
      <w:smartTag w:uri="urn:schemas-microsoft-com:office:smarttags" w:element="metricconverter">
        <w:smartTagPr>
          <w:attr w:name="ProductID" w:val="100 kg"/>
        </w:smartTagPr>
        <w:r w:rsidRPr="00DC63D7">
          <w:rPr>
            <w:noProof/>
            <w:sz w:val="22"/>
            <w:szCs w:val="22"/>
            <w:lang w:val="bg-BG"/>
          </w:rPr>
          <w:t>100 kg</w:t>
        </w:r>
      </w:smartTag>
    </w:p>
    <w:p w14:paraId="131E5FA0" w14:textId="77777777" w:rsidR="00B252D3" w:rsidRPr="00DC63D7" w:rsidRDefault="00B252D3" w:rsidP="00DC63D7">
      <w:pPr>
        <w:keepNext/>
        <w:keepLines/>
        <w:rPr>
          <w:noProof/>
          <w:sz w:val="22"/>
          <w:szCs w:val="22"/>
          <w:lang w:val="bg-BG"/>
        </w:rPr>
      </w:pPr>
    </w:p>
    <w:p w14:paraId="0F473001" w14:textId="77777777" w:rsidR="00B252D3" w:rsidRPr="00DC63D7" w:rsidRDefault="00B252D3" w:rsidP="00DC63D7">
      <w:pPr>
        <w:keepNext/>
        <w:keepLines/>
        <w:rPr>
          <w:noProof/>
          <w:sz w:val="22"/>
          <w:szCs w:val="22"/>
          <w:lang w:val="bg-BG"/>
        </w:rPr>
      </w:pPr>
      <w:r w:rsidRPr="00DC63D7">
        <w:rPr>
          <w:noProof/>
          <w:sz w:val="22"/>
          <w:szCs w:val="22"/>
          <w:lang w:val="bg-BG"/>
        </w:rPr>
        <w:t xml:space="preserve">Предпазителят на иглата на спринцовката съдържа латекс. Може да причини </w:t>
      </w:r>
      <w:r w:rsidR="00C32BEE" w:rsidRPr="00DC63D7">
        <w:rPr>
          <w:noProof/>
          <w:sz w:val="22"/>
          <w:szCs w:val="22"/>
          <w:lang w:val="bg-BG"/>
        </w:rPr>
        <w:t xml:space="preserve">тежки </w:t>
      </w:r>
      <w:r w:rsidRPr="00DC63D7">
        <w:rPr>
          <w:noProof/>
          <w:sz w:val="22"/>
          <w:szCs w:val="22"/>
          <w:lang w:val="bg-BG"/>
        </w:rPr>
        <w:t>алергични реакции.</w:t>
      </w:r>
    </w:p>
    <w:p w14:paraId="390956A7" w14:textId="77777777" w:rsidR="000B697C" w:rsidRPr="00DC63D7" w:rsidRDefault="000B697C" w:rsidP="00DC63D7">
      <w:pPr>
        <w:keepNext/>
        <w:keepLines/>
        <w:rPr>
          <w:noProof/>
          <w:sz w:val="22"/>
          <w:szCs w:val="22"/>
          <w:lang w:val="bg-BG"/>
        </w:rPr>
      </w:pPr>
    </w:p>
    <w:p w14:paraId="364E18AA" w14:textId="77777777" w:rsidR="000B697C" w:rsidRPr="00DC63D7" w:rsidRDefault="000B697C" w:rsidP="00DC63D7">
      <w:pPr>
        <w:rPr>
          <w:noProof/>
          <w:sz w:val="22"/>
          <w:szCs w:val="22"/>
          <w:lang w:val="bg-BG"/>
        </w:rPr>
      </w:pPr>
    </w:p>
    <w:p w14:paraId="6D14FCFC"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67" w:hanging="567"/>
        <w:rPr>
          <w:noProof/>
          <w:sz w:val="22"/>
          <w:szCs w:val="22"/>
          <w:highlight w:val="lightGray"/>
          <w:lang w:val="bg-BG"/>
        </w:rPr>
      </w:pPr>
      <w:r w:rsidRPr="00DC63D7">
        <w:rPr>
          <w:b/>
          <w:noProof/>
          <w:sz w:val="22"/>
          <w:szCs w:val="22"/>
          <w:lang w:val="bg-BG"/>
        </w:rPr>
        <w:t>8.</w:t>
      </w:r>
      <w:r w:rsidRPr="00DC63D7">
        <w:rPr>
          <w:b/>
          <w:noProof/>
          <w:sz w:val="22"/>
          <w:szCs w:val="22"/>
          <w:lang w:val="bg-BG"/>
        </w:rPr>
        <w:tab/>
        <w:t>ДАТА НА ИЗТИЧАНЕ НА СРОКА НА ГОДНОСТ</w:t>
      </w:r>
    </w:p>
    <w:p w14:paraId="593A3779" w14:textId="77777777" w:rsidR="000B697C" w:rsidRPr="00DC63D7" w:rsidRDefault="000B697C" w:rsidP="00DC63D7">
      <w:pPr>
        <w:tabs>
          <w:tab w:val="left" w:pos="567"/>
        </w:tabs>
        <w:rPr>
          <w:sz w:val="22"/>
          <w:szCs w:val="22"/>
          <w:lang w:val="bg-BG"/>
        </w:rPr>
      </w:pPr>
    </w:p>
    <w:p w14:paraId="296EF466"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20A2C5EC" w14:textId="77777777" w:rsidR="000B697C" w:rsidRPr="00DC63D7" w:rsidRDefault="000B697C" w:rsidP="00DC63D7">
      <w:pPr>
        <w:tabs>
          <w:tab w:val="left" w:pos="567"/>
        </w:tabs>
        <w:rPr>
          <w:sz w:val="22"/>
          <w:szCs w:val="22"/>
          <w:lang w:val="bg-BG"/>
        </w:rPr>
      </w:pPr>
    </w:p>
    <w:p w14:paraId="1F8FB28C" w14:textId="77777777" w:rsidR="000B697C" w:rsidRPr="00DC63D7" w:rsidRDefault="000B697C" w:rsidP="00DC63D7">
      <w:pPr>
        <w:tabs>
          <w:tab w:val="left" w:pos="567"/>
        </w:tabs>
        <w:rPr>
          <w:sz w:val="22"/>
          <w:szCs w:val="22"/>
          <w:lang w:val="bg-BG"/>
        </w:rPr>
      </w:pPr>
    </w:p>
    <w:p w14:paraId="3433E2DC" w14:textId="627813A2"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9.</w:t>
      </w:r>
      <w:r w:rsidRPr="00DC63D7">
        <w:rPr>
          <w:b/>
          <w:sz w:val="22"/>
          <w:szCs w:val="22"/>
          <w:lang w:val="bg-BG"/>
        </w:rPr>
        <w:tab/>
      </w:r>
      <w:r w:rsidRPr="00DC63D7">
        <w:rPr>
          <w:b/>
          <w:noProof/>
          <w:sz w:val="22"/>
          <w:szCs w:val="22"/>
          <w:lang w:val="bg-BG"/>
        </w:rPr>
        <w:t>СПЕЦИАЛНИ УСЛОВИЯ НА СЪХРАНЕНИЕ</w:t>
      </w:r>
    </w:p>
    <w:p w14:paraId="214119FB" w14:textId="77777777" w:rsidR="004F725B" w:rsidRPr="00DC63D7" w:rsidRDefault="004F725B" w:rsidP="00DC63D7">
      <w:pPr>
        <w:tabs>
          <w:tab w:val="left" w:pos="567"/>
        </w:tabs>
        <w:rPr>
          <w:sz w:val="22"/>
          <w:szCs w:val="22"/>
          <w:lang w:val="bg-BG"/>
        </w:rPr>
      </w:pPr>
    </w:p>
    <w:p w14:paraId="4592DD3A" w14:textId="77777777" w:rsidR="000B697C" w:rsidRPr="00DC63D7" w:rsidRDefault="000613D2" w:rsidP="00DC63D7">
      <w:pPr>
        <w:tabs>
          <w:tab w:val="left" w:pos="567"/>
        </w:tabs>
        <w:rPr>
          <w:sz w:val="22"/>
          <w:szCs w:val="22"/>
          <w:lang w:val="bg-BG"/>
        </w:rPr>
      </w:pPr>
      <w:r w:rsidRPr="00DC63D7">
        <w:rPr>
          <w:sz w:val="22"/>
          <w:szCs w:val="22"/>
          <w:lang w:val="bg-BG"/>
        </w:rPr>
        <w:t xml:space="preserve">Да се съхранява под </w:t>
      </w:r>
      <w:smartTag w:uri="urn:schemas-microsoft-com:office:smarttags" w:element="metricconverter">
        <w:smartTagPr>
          <w:attr w:name="ProductID" w:val="25ﾰC"/>
        </w:smartTagPr>
        <w:r w:rsidRPr="00DC63D7">
          <w:rPr>
            <w:sz w:val="22"/>
            <w:szCs w:val="22"/>
            <w:lang w:val="bg-BG"/>
          </w:rPr>
          <w:t>25°C</w:t>
        </w:r>
      </w:smartTag>
      <w:r w:rsidRPr="00DC63D7">
        <w:rPr>
          <w:sz w:val="22"/>
          <w:szCs w:val="22"/>
          <w:lang w:val="bg-BG"/>
        </w:rPr>
        <w:t>.</w:t>
      </w:r>
      <w:r w:rsidRPr="00DC63D7">
        <w:rPr>
          <w:color w:val="000000"/>
          <w:sz w:val="22"/>
          <w:szCs w:val="22"/>
          <w:lang w:val="bg-BG"/>
        </w:rPr>
        <w:t xml:space="preserve"> </w:t>
      </w:r>
      <w:r w:rsidR="000B697C" w:rsidRPr="00DC63D7">
        <w:rPr>
          <w:sz w:val="22"/>
          <w:szCs w:val="22"/>
          <w:lang w:val="bg-BG"/>
        </w:rPr>
        <w:t>Да не се замразява.</w:t>
      </w:r>
    </w:p>
    <w:p w14:paraId="2E3DC29A" w14:textId="77777777" w:rsidR="000B697C" w:rsidRPr="00DC63D7" w:rsidRDefault="000B697C" w:rsidP="00DC63D7">
      <w:pPr>
        <w:tabs>
          <w:tab w:val="left" w:pos="567"/>
        </w:tabs>
        <w:rPr>
          <w:sz w:val="22"/>
          <w:szCs w:val="22"/>
          <w:lang w:val="bg-BG"/>
        </w:rPr>
      </w:pPr>
    </w:p>
    <w:p w14:paraId="125F6132" w14:textId="77777777" w:rsidR="000B697C" w:rsidRPr="00DC63D7" w:rsidRDefault="000B697C" w:rsidP="00DC63D7">
      <w:pPr>
        <w:tabs>
          <w:tab w:val="left" w:pos="567"/>
        </w:tabs>
        <w:rPr>
          <w:sz w:val="22"/>
          <w:szCs w:val="22"/>
          <w:lang w:val="bg-BG"/>
        </w:rPr>
      </w:pPr>
    </w:p>
    <w:p w14:paraId="70206712"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10.</w:t>
      </w:r>
      <w:r w:rsidRPr="00DC63D7">
        <w:rPr>
          <w:b/>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61F0850" w14:textId="77777777" w:rsidR="000B697C" w:rsidRPr="00DC63D7" w:rsidRDefault="000B697C" w:rsidP="00DC63D7">
      <w:pPr>
        <w:rPr>
          <w:noProof/>
          <w:sz w:val="22"/>
          <w:szCs w:val="22"/>
          <w:lang w:val="bg-BG"/>
        </w:rPr>
      </w:pPr>
    </w:p>
    <w:p w14:paraId="0F8EB8C3" w14:textId="77777777" w:rsidR="000B697C" w:rsidRPr="00DC63D7" w:rsidRDefault="000B697C" w:rsidP="00DC63D7">
      <w:pPr>
        <w:rPr>
          <w:noProof/>
          <w:sz w:val="22"/>
          <w:szCs w:val="22"/>
          <w:lang w:val="bg-BG"/>
        </w:rPr>
      </w:pPr>
    </w:p>
    <w:p w14:paraId="7152C031" w14:textId="77777777" w:rsidR="000B697C" w:rsidRPr="00DC63D7" w:rsidRDefault="000B697C" w:rsidP="00DC63D7">
      <w:pPr>
        <w:pBdr>
          <w:top w:val="single" w:sz="4" w:space="1" w:color="auto"/>
          <w:left w:val="single" w:sz="4" w:space="4" w:color="auto"/>
          <w:bottom w:val="single" w:sz="4" w:space="1" w:color="auto"/>
          <w:right w:val="single" w:sz="4" w:space="4" w:color="auto"/>
        </w:pBdr>
        <w:ind w:left="540" w:hanging="540"/>
        <w:rPr>
          <w:b/>
          <w:noProof/>
          <w:sz w:val="22"/>
          <w:szCs w:val="22"/>
          <w:lang w:val="bg-BG"/>
        </w:rPr>
      </w:pPr>
      <w:r w:rsidRPr="00DC63D7">
        <w:rPr>
          <w:b/>
          <w:noProof/>
          <w:sz w:val="22"/>
          <w:szCs w:val="22"/>
          <w:lang w:val="bg-BG"/>
        </w:rPr>
        <w:t>11.</w:t>
      </w:r>
      <w:r w:rsidRPr="00DC63D7">
        <w:rPr>
          <w:b/>
          <w:noProof/>
          <w:sz w:val="22"/>
          <w:szCs w:val="22"/>
          <w:lang w:val="bg-BG"/>
        </w:rPr>
        <w:tab/>
        <w:t>ИМЕ И АДРЕС НА ПРИТЕЖАТЕЛЯ НА РАЗРЕШЕНИЕТО ЗА УПОТРЕБА</w:t>
      </w:r>
    </w:p>
    <w:p w14:paraId="0EA41037" w14:textId="77777777" w:rsidR="000B697C" w:rsidRPr="00DC63D7" w:rsidRDefault="000B697C" w:rsidP="00DC63D7">
      <w:pPr>
        <w:pStyle w:val="EndnoteText"/>
        <w:rPr>
          <w:szCs w:val="22"/>
          <w:lang w:val="bg-BG"/>
        </w:rPr>
      </w:pPr>
    </w:p>
    <w:p w14:paraId="7F6C08C8" w14:textId="77777777" w:rsidR="009B5406" w:rsidRPr="00DC63D7" w:rsidRDefault="009B5406" w:rsidP="00DC63D7">
      <w:pPr>
        <w:autoSpaceDE w:val="0"/>
        <w:autoSpaceDN w:val="0"/>
        <w:adjustRightInd w:val="0"/>
        <w:rPr>
          <w:color w:val="000000"/>
          <w:sz w:val="22"/>
          <w:szCs w:val="22"/>
          <w:lang w:val="en-IE"/>
        </w:rPr>
      </w:pPr>
      <w:r w:rsidRPr="00DC63D7">
        <w:rPr>
          <w:color w:val="000000"/>
          <w:sz w:val="22"/>
          <w:szCs w:val="22"/>
          <w:lang w:val="en-IE"/>
        </w:rPr>
        <w:t>Viatris Healthcare Limited</w:t>
      </w:r>
    </w:p>
    <w:p w14:paraId="6E99EEF1" w14:textId="77777777" w:rsidR="009B5406" w:rsidRPr="00DC63D7" w:rsidRDefault="009B5406" w:rsidP="00DC63D7">
      <w:pPr>
        <w:autoSpaceDE w:val="0"/>
        <w:autoSpaceDN w:val="0"/>
        <w:adjustRightInd w:val="0"/>
        <w:rPr>
          <w:color w:val="000000"/>
          <w:sz w:val="22"/>
          <w:szCs w:val="22"/>
          <w:lang w:val="en-IE"/>
        </w:rPr>
      </w:pPr>
      <w:proofErr w:type="spellStart"/>
      <w:r w:rsidRPr="00DC63D7">
        <w:rPr>
          <w:color w:val="000000"/>
          <w:sz w:val="22"/>
          <w:szCs w:val="22"/>
          <w:lang w:val="en-IE"/>
        </w:rPr>
        <w:t>Damastown</w:t>
      </w:r>
      <w:proofErr w:type="spellEnd"/>
      <w:r w:rsidRPr="00DC63D7">
        <w:rPr>
          <w:color w:val="000000"/>
          <w:sz w:val="22"/>
          <w:szCs w:val="22"/>
          <w:lang w:val="en-IE"/>
        </w:rPr>
        <w:t xml:space="preserve"> Industrial Park,</w:t>
      </w:r>
    </w:p>
    <w:p w14:paraId="2270915C" w14:textId="77777777" w:rsidR="009B5406" w:rsidRPr="00DC63D7" w:rsidRDefault="009B5406" w:rsidP="00DC63D7">
      <w:pPr>
        <w:autoSpaceDE w:val="0"/>
        <w:autoSpaceDN w:val="0"/>
        <w:adjustRightInd w:val="0"/>
        <w:rPr>
          <w:color w:val="000000"/>
          <w:sz w:val="22"/>
          <w:szCs w:val="22"/>
          <w:lang w:val="ru-RU"/>
        </w:rPr>
      </w:pPr>
      <w:proofErr w:type="spellStart"/>
      <w:r w:rsidRPr="00DC63D7">
        <w:rPr>
          <w:color w:val="000000"/>
          <w:sz w:val="22"/>
          <w:szCs w:val="22"/>
          <w:lang w:val="en-IE"/>
        </w:rPr>
        <w:t>Mulhuddart</w:t>
      </w:r>
      <w:proofErr w:type="spellEnd"/>
    </w:p>
    <w:p w14:paraId="538528FF" w14:textId="77777777" w:rsidR="009B540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r w:rsidRPr="00DC63D7">
        <w:rPr>
          <w:color w:val="000000"/>
          <w:sz w:val="22"/>
          <w:szCs w:val="22"/>
          <w:lang w:val="ru-RU"/>
        </w:rPr>
        <w:t xml:space="preserve"> 15, </w:t>
      </w:r>
    </w:p>
    <w:p w14:paraId="1297F461" w14:textId="3682AFC8" w:rsidR="00BC37B6" w:rsidRPr="00DC63D7" w:rsidRDefault="009B5406" w:rsidP="00DC63D7">
      <w:pPr>
        <w:autoSpaceDE w:val="0"/>
        <w:autoSpaceDN w:val="0"/>
        <w:adjustRightInd w:val="0"/>
        <w:rPr>
          <w:color w:val="000000"/>
          <w:sz w:val="22"/>
          <w:szCs w:val="22"/>
          <w:lang w:val="ru-RU"/>
        </w:rPr>
      </w:pPr>
      <w:r w:rsidRPr="00DC63D7">
        <w:rPr>
          <w:color w:val="000000"/>
          <w:sz w:val="22"/>
          <w:szCs w:val="22"/>
          <w:lang w:val="en-IE"/>
        </w:rPr>
        <w:t>DUBLIN</w:t>
      </w:r>
    </w:p>
    <w:p w14:paraId="6A86EB0D" w14:textId="77777777" w:rsidR="00BC37B6" w:rsidRPr="00DC63D7" w:rsidRDefault="00BC37B6" w:rsidP="00DC63D7">
      <w:pPr>
        <w:pStyle w:val="EndnoteText"/>
        <w:rPr>
          <w:color w:val="000000"/>
          <w:szCs w:val="22"/>
          <w:lang w:val="bg-BG"/>
        </w:rPr>
      </w:pPr>
      <w:r w:rsidRPr="00DC63D7">
        <w:rPr>
          <w:color w:val="000000"/>
          <w:szCs w:val="22"/>
          <w:lang w:val="bg-BG"/>
        </w:rPr>
        <w:t>Ирландия</w:t>
      </w:r>
    </w:p>
    <w:p w14:paraId="79D7632F" w14:textId="77777777" w:rsidR="000B697C" w:rsidRPr="00DC63D7" w:rsidRDefault="000B697C" w:rsidP="00DC63D7">
      <w:pPr>
        <w:tabs>
          <w:tab w:val="left" w:pos="567"/>
        </w:tabs>
        <w:rPr>
          <w:sz w:val="22"/>
          <w:szCs w:val="22"/>
          <w:lang w:val="bg-BG"/>
        </w:rPr>
      </w:pPr>
    </w:p>
    <w:p w14:paraId="5704F4A3" w14:textId="77777777" w:rsidR="000B697C" w:rsidRPr="00DC63D7" w:rsidRDefault="000B697C" w:rsidP="00DC63D7">
      <w:pPr>
        <w:tabs>
          <w:tab w:val="left" w:pos="567"/>
        </w:tabs>
        <w:rPr>
          <w:sz w:val="22"/>
          <w:szCs w:val="22"/>
          <w:lang w:val="bg-BG"/>
        </w:rPr>
      </w:pPr>
    </w:p>
    <w:p w14:paraId="3D9823F9" w14:textId="05878E8E"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12.</w:t>
      </w:r>
      <w:r w:rsidRPr="00DC63D7">
        <w:rPr>
          <w:b/>
          <w:sz w:val="22"/>
          <w:szCs w:val="22"/>
          <w:lang w:val="bg-BG"/>
        </w:rPr>
        <w:tab/>
      </w:r>
      <w:r w:rsidRPr="00DC63D7">
        <w:rPr>
          <w:b/>
          <w:noProof/>
          <w:sz w:val="22"/>
          <w:szCs w:val="22"/>
          <w:lang w:val="bg-BG"/>
        </w:rPr>
        <w:t>НОМЕР(А) НА РАЗРЕШЕНИЕТО ЗА УПОТРЕБА</w:t>
      </w:r>
    </w:p>
    <w:p w14:paraId="0F60897F" w14:textId="77777777" w:rsidR="004F725B" w:rsidRPr="00DC63D7" w:rsidRDefault="004F725B" w:rsidP="00DC63D7">
      <w:pPr>
        <w:tabs>
          <w:tab w:val="left" w:pos="567"/>
        </w:tabs>
        <w:rPr>
          <w:sz w:val="22"/>
          <w:szCs w:val="22"/>
          <w:lang w:val="bg-BG"/>
        </w:rPr>
      </w:pPr>
    </w:p>
    <w:p w14:paraId="10A8EEB6" w14:textId="4E7682B9" w:rsidR="000B697C" w:rsidRPr="00DC63D7" w:rsidRDefault="000B697C" w:rsidP="003A3EC7">
      <w:pPr>
        <w:tabs>
          <w:tab w:val="left" w:pos="567"/>
        </w:tabs>
        <w:rPr>
          <w:sz w:val="22"/>
          <w:szCs w:val="22"/>
          <w:highlight w:val="lightGray"/>
          <w:lang w:val="bg-BG"/>
        </w:rPr>
      </w:pPr>
      <w:r w:rsidRPr="00DC63D7">
        <w:rPr>
          <w:sz w:val="22"/>
          <w:szCs w:val="22"/>
          <w:lang w:val="bg-BG"/>
        </w:rPr>
        <w:t>EU/1/02/206/01</w:t>
      </w:r>
      <w:r w:rsidR="00773CCD" w:rsidRPr="00DC63D7">
        <w:rPr>
          <w:sz w:val="22"/>
          <w:szCs w:val="22"/>
          <w:lang w:val="bg-BG"/>
        </w:rPr>
        <w:t xml:space="preserve">5 </w:t>
      </w:r>
      <w:r w:rsidR="003A3EC7" w:rsidRPr="00DC63D7">
        <w:rPr>
          <w:sz w:val="22"/>
          <w:szCs w:val="22"/>
          <w:highlight w:val="lightGray"/>
          <w:lang w:val="bg-BG"/>
        </w:rPr>
        <w:t xml:space="preserve">- </w:t>
      </w:r>
      <w:r w:rsidRPr="00DC63D7">
        <w:rPr>
          <w:sz w:val="22"/>
          <w:szCs w:val="22"/>
          <w:highlight w:val="lightGray"/>
          <w:lang w:val="bg-BG"/>
        </w:rPr>
        <w:t>2 предварително напълнени спринцовки</w:t>
      </w:r>
      <w:r w:rsidR="00693964" w:rsidRPr="00DC63D7">
        <w:rPr>
          <w:sz w:val="22"/>
          <w:szCs w:val="22"/>
          <w:highlight w:val="lightGray"/>
          <w:lang w:val="bg-BG"/>
        </w:rPr>
        <w:t xml:space="preserve"> с автоматична система за безопасност</w:t>
      </w:r>
    </w:p>
    <w:p w14:paraId="3BDA7B22"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EU/1/02/206/016 - 7 предварително напълнени спринцовки</w:t>
      </w:r>
      <w:r w:rsidR="00693964" w:rsidRPr="00DC63D7">
        <w:rPr>
          <w:sz w:val="22"/>
          <w:szCs w:val="22"/>
          <w:highlight w:val="lightGray"/>
          <w:lang w:val="bg-BG"/>
        </w:rPr>
        <w:t xml:space="preserve"> с автоматична система за безопасност</w:t>
      </w:r>
    </w:p>
    <w:p w14:paraId="47B297F9" w14:textId="77777777" w:rsidR="000B697C" w:rsidRPr="00DC63D7" w:rsidRDefault="000B697C" w:rsidP="00DC63D7">
      <w:pPr>
        <w:tabs>
          <w:tab w:val="left" w:pos="567"/>
        </w:tabs>
        <w:rPr>
          <w:sz w:val="22"/>
          <w:szCs w:val="22"/>
          <w:highlight w:val="lightGray"/>
          <w:lang w:val="bg-BG"/>
        </w:rPr>
      </w:pPr>
      <w:r w:rsidRPr="00DC63D7">
        <w:rPr>
          <w:sz w:val="22"/>
          <w:szCs w:val="22"/>
          <w:highlight w:val="lightGray"/>
          <w:lang w:val="bg-BG"/>
        </w:rPr>
        <w:t>EU/1/02/206/017 - 10 предварително напълнени спринцовки</w:t>
      </w:r>
      <w:r w:rsidR="00693964" w:rsidRPr="00DC63D7">
        <w:rPr>
          <w:sz w:val="22"/>
          <w:szCs w:val="22"/>
          <w:highlight w:val="lightGray"/>
          <w:lang w:val="bg-BG"/>
        </w:rPr>
        <w:t xml:space="preserve"> с автоматична система за безопасност</w:t>
      </w:r>
    </w:p>
    <w:p w14:paraId="297D1662" w14:textId="77777777" w:rsidR="000B697C" w:rsidRPr="00DC63D7" w:rsidRDefault="000B697C" w:rsidP="00DC63D7">
      <w:pPr>
        <w:tabs>
          <w:tab w:val="left" w:pos="567"/>
        </w:tabs>
        <w:rPr>
          <w:sz w:val="22"/>
          <w:szCs w:val="22"/>
          <w:lang w:val="bg-BG"/>
        </w:rPr>
      </w:pPr>
      <w:r w:rsidRPr="00DC63D7">
        <w:rPr>
          <w:sz w:val="22"/>
          <w:szCs w:val="22"/>
          <w:highlight w:val="lightGray"/>
          <w:lang w:val="bg-BG"/>
        </w:rPr>
        <w:t>EU/1/02/206/020 - 20 предварително напълнени спринцовки</w:t>
      </w:r>
      <w:r w:rsidR="00693964" w:rsidRPr="00DC63D7">
        <w:rPr>
          <w:sz w:val="22"/>
          <w:szCs w:val="22"/>
          <w:highlight w:val="lightGray"/>
          <w:lang w:val="bg-BG"/>
        </w:rPr>
        <w:t xml:space="preserve"> с автоматична система за безопасност</w:t>
      </w:r>
    </w:p>
    <w:p w14:paraId="3ED068CC" w14:textId="77777777" w:rsidR="000B697C" w:rsidRPr="00DC63D7" w:rsidRDefault="000B697C" w:rsidP="00DC63D7">
      <w:pPr>
        <w:tabs>
          <w:tab w:val="left" w:pos="567"/>
        </w:tabs>
        <w:rPr>
          <w:sz w:val="22"/>
          <w:szCs w:val="22"/>
          <w:lang w:val="bg-BG"/>
        </w:rPr>
      </w:pPr>
    </w:p>
    <w:p w14:paraId="5C51209E" w14:textId="77777777" w:rsidR="00693964" w:rsidRPr="00DC63D7" w:rsidRDefault="006527B9" w:rsidP="00DC63D7">
      <w:pPr>
        <w:tabs>
          <w:tab w:val="left" w:pos="567"/>
        </w:tabs>
        <w:rPr>
          <w:sz w:val="22"/>
          <w:szCs w:val="22"/>
          <w:highlight w:val="lightGray"/>
          <w:lang w:val="bg-BG"/>
        </w:rPr>
      </w:pPr>
      <w:r w:rsidRPr="00DC63D7">
        <w:rPr>
          <w:color w:val="000000"/>
          <w:sz w:val="22"/>
          <w:szCs w:val="22"/>
          <w:highlight w:val="lightGray"/>
          <w:lang w:val="bg-BG"/>
        </w:rPr>
        <w:t>EU/1/02/206/031</w:t>
      </w:r>
      <w:r w:rsidR="00693964" w:rsidRPr="00DC63D7">
        <w:rPr>
          <w:sz w:val="22"/>
          <w:szCs w:val="22"/>
          <w:highlight w:val="lightGray"/>
          <w:lang w:val="bg-BG"/>
        </w:rPr>
        <w:t xml:space="preserve"> - 2 предварително напълнени спринцовки с ръчна система за безопасност</w:t>
      </w:r>
    </w:p>
    <w:p w14:paraId="2F5D2451" w14:textId="77777777" w:rsidR="00693964" w:rsidRPr="00DC63D7" w:rsidRDefault="006527B9" w:rsidP="00DC63D7">
      <w:pPr>
        <w:tabs>
          <w:tab w:val="left" w:pos="567"/>
        </w:tabs>
        <w:rPr>
          <w:sz w:val="22"/>
          <w:szCs w:val="22"/>
          <w:highlight w:val="lightGray"/>
          <w:lang w:val="bg-BG"/>
        </w:rPr>
      </w:pPr>
      <w:r w:rsidRPr="00DC63D7">
        <w:rPr>
          <w:color w:val="000000"/>
          <w:sz w:val="22"/>
          <w:szCs w:val="22"/>
          <w:highlight w:val="lightGray"/>
          <w:lang w:val="bg-BG"/>
        </w:rPr>
        <w:t>EU/1/02/206/032</w:t>
      </w:r>
      <w:r w:rsidR="00693964" w:rsidRPr="00DC63D7">
        <w:rPr>
          <w:sz w:val="22"/>
          <w:szCs w:val="22"/>
          <w:highlight w:val="lightGray"/>
          <w:lang w:val="bg-BG"/>
        </w:rPr>
        <w:t xml:space="preserve"> - 10 предварително напълнени спринцовки с ръчна система за безопасност</w:t>
      </w:r>
    </w:p>
    <w:p w14:paraId="234705E1" w14:textId="77777777" w:rsidR="00693964" w:rsidRPr="00DC63D7" w:rsidRDefault="006527B9" w:rsidP="00DC63D7">
      <w:pPr>
        <w:tabs>
          <w:tab w:val="left" w:pos="567"/>
        </w:tabs>
        <w:rPr>
          <w:sz w:val="22"/>
          <w:szCs w:val="22"/>
          <w:lang w:val="bg-BG"/>
        </w:rPr>
      </w:pPr>
      <w:r w:rsidRPr="00DC63D7">
        <w:rPr>
          <w:color w:val="000000"/>
          <w:sz w:val="22"/>
          <w:szCs w:val="22"/>
          <w:highlight w:val="lightGray"/>
          <w:lang w:val="bg-BG"/>
        </w:rPr>
        <w:t>EU/1/02/206/03</w:t>
      </w:r>
      <w:r w:rsidR="00773CCD" w:rsidRPr="00DC63D7">
        <w:rPr>
          <w:color w:val="000000"/>
          <w:sz w:val="22"/>
          <w:szCs w:val="22"/>
          <w:highlight w:val="lightGray"/>
          <w:lang w:val="bg-BG"/>
        </w:rPr>
        <w:t xml:space="preserve">5 </w:t>
      </w:r>
      <w:r w:rsidR="00693964" w:rsidRPr="00DC63D7">
        <w:rPr>
          <w:sz w:val="22"/>
          <w:szCs w:val="22"/>
          <w:highlight w:val="lightGray"/>
          <w:lang w:val="bg-BG"/>
        </w:rPr>
        <w:t>- 20 предварително напълнени спринцовки с ръчна система за безопасност</w:t>
      </w:r>
    </w:p>
    <w:p w14:paraId="76B94308" w14:textId="77777777" w:rsidR="00693964" w:rsidRPr="00DC63D7" w:rsidRDefault="00693964" w:rsidP="00DC63D7">
      <w:pPr>
        <w:tabs>
          <w:tab w:val="left" w:pos="567"/>
        </w:tabs>
        <w:rPr>
          <w:sz w:val="22"/>
          <w:szCs w:val="22"/>
          <w:lang w:val="bg-BG"/>
        </w:rPr>
      </w:pPr>
    </w:p>
    <w:p w14:paraId="3C4D6FE2" w14:textId="77777777" w:rsidR="000B697C" w:rsidRPr="00DC63D7" w:rsidRDefault="000B697C" w:rsidP="00DC63D7">
      <w:pPr>
        <w:tabs>
          <w:tab w:val="left" w:pos="567"/>
        </w:tabs>
        <w:rPr>
          <w:sz w:val="22"/>
          <w:szCs w:val="22"/>
          <w:lang w:val="bg-BG"/>
        </w:rPr>
      </w:pPr>
    </w:p>
    <w:p w14:paraId="289B9113" w14:textId="2932C44F"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13.</w:t>
      </w:r>
      <w:r w:rsidRPr="00DC63D7">
        <w:rPr>
          <w:b/>
          <w:sz w:val="22"/>
          <w:szCs w:val="22"/>
          <w:lang w:val="bg-BG"/>
        </w:rPr>
        <w:tab/>
      </w:r>
      <w:r w:rsidRPr="00DC63D7">
        <w:rPr>
          <w:b/>
          <w:noProof/>
          <w:sz w:val="22"/>
          <w:szCs w:val="22"/>
          <w:lang w:val="bg-BG"/>
        </w:rPr>
        <w:t>ПАРТИДЕН НОМЕР</w:t>
      </w:r>
    </w:p>
    <w:p w14:paraId="6043EEF3" w14:textId="77777777" w:rsidR="004F725B" w:rsidRPr="00DC63D7" w:rsidRDefault="004F725B" w:rsidP="00DC63D7">
      <w:pPr>
        <w:tabs>
          <w:tab w:val="left" w:pos="567"/>
        </w:tabs>
        <w:rPr>
          <w:sz w:val="22"/>
          <w:szCs w:val="22"/>
          <w:lang w:val="bg-BG"/>
        </w:rPr>
      </w:pPr>
    </w:p>
    <w:p w14:paraId="7319479D" w14:textId="77777777" w:rsidR="000B697C" w:rsidRPr="00DC63D7" w:rsidRDefault="000B697C" w:rsidP="00DC63D7">
      <w:pPr>
        <w:tabs>
          <w:tab w:val="left" w:pos="567"/>
        </w:tabs>
        <w:rPr>
          <w:sz w:val="22"/>
          <w:szCs w:val="22"/>
          <w:lang w:val="bg-BG"/>
        </w:rPr>
      </w:pPr>
      <w:r w:rsidRPr="00DC63D7">
        <w:rPr>
          <w:sz w:val="22"/>
          <w:szCs w:val="22"/>
          <w:lang w:val="bg-BG"/>
        </w:rPr>
        <w:t xml:space="preserve">Партиден № </w:t>
      </w:r>
    </w:p>
    <w:p w14:paraId="2BDD3757" w14:textId="77777777" w:rsidR="000B697C" w:rsidRPr="00DC63D7" w:rsidRDefault="000B697C" w:rsidP="00DC63D7">
      <w:pPr>
        <w:tabs>
          <w:tab w:val="left" w:pos="567"/>
        </w:tabs>
        <w:rPr>
          <w:sz w:val="22"/>
          <w:szCs w:val="22"/>
          <w:lang w:val="bg-BG"/>
        </w:rPr>
      </w:pPr>
    </w:p>
    <w:p w14:paraId="60A0CE42" w14:textId="77777777" w:rsidR="000B697C" w:rsidRPr="00DC63D7" w:rsidRDefault="000B697C" w:rsidP="00DC63D7">
      <w:pPr>
        <w:tabs>
          <w:tab w:val="left" w:pos="567"/>
        </w:tabs>
        <w:rPr>
          <w:sz w:val="22"/>
          <w:szCs w:val="22"/>
          <w:lang w:val="bg-BG"/>
        </w:rPr>
      </w:pPr>
    </w:p>
    <w:p w14:paraId="1415A906" w14:textId="77777777" w:rsidR="000B697C" w:rsidRPr="00DC63D7" w:rsidRDefault="000B697C" w:rsidP="003A3EC7">
      <w:pPr>
        <w:keepNext/>
        <w:keepLines/>
        <w:pBdr>
          <w:top w:val="single" w:sz="4" w:space="1" w:color="auto"/>
          <w:left w:val="single" w:sz="4" w:space="4" w:color="auto"/>
          <w:bottom w:val="single" w:sz="4" w:space="1" w:color="auto"/>
          <w:right w:val="single" w:sz="4" w:space="4" w:color="auto"/>
        </w:pBdr>
        <w:ind w:left="567" w:hanging="567"/>
        <w:rPr>
          <w:noProof/>
          <w:sz w:val="22"/>
          <w:szCs w:val="22"/>
          <w:lang w:val="bg-BG"/>
        </w:rPr>
      </w:pPr>
      <w:r w:rsidRPr="00DC63D7">
        <w:rPr>
          <w:b/>
          <w:noProof/>
          <w:sz w:val="22"/>
          <w:szCs w:val="22"/>
          <w:lang w:val="bg-BG"/>
        </w:rPr>
        <w:lastRenderedPageBreak/>
        <w:t>14.</w:t>
      </w:r>
      <w:r w:rsidRPr="00DC63D7">
        <w:rPr>
          <w:b/>
          <w:noProof/>
          <w:sz w:val="22"/>
          <w:szCs w:val="22"/>
          <w:lang w:val="bg-BG"/>
        </w:rPr>
        <w:tab/>
        <w:t>НАЧИН НА ОТПУСКАНЕ</w:t>
      </w:r>
    </w:p>
    <w:p w14:paraId="1E020600" w14:textId="77777777" w:rsidR="000B697C" w:rsidRPr="00DC63D7" w:rsidRDefault="000B697C" w:rsidP="00DC63D7">
      <w:pPr>
        <w:keepNext/>
        <w:keepLines/>
        <w:rPr>
          <w:noProof/>
          <w:sz w:val="22"/>
          <w:szCs w:val="22"/>
          <w:lang w:val="bg-BG"/>
        </w:rPr>
      </w:pPr>
    </w:p>
    <w:p w14:paraId="4EACF807" w14:textId="77777777" w:rsidR="000B697C" w:rsidRPr="00DC63D7" w:rsidRDefault="000B697C" w:rsidP="00DC63D7">
      <w:pPr>
        <w:keepNext/>
        <w:keepLines/>
        <w:rPr>
          <w:noProof/>
          <w:sz w:val="22"/>
          <w:szCs w:val="22"/>
          <w:lang w:val="bg-BG"/>
        </w:rPr>
      </w:pPr>
      <w:r w:rsidRPr="00DC63D7">
        <w:rPr>
          <w:noProof/>
          <w:sz w:val="22"/>
          <w:szCs w:val="22"/>
          <w:lang w:val="bg-BG"/>
        </w:rPr>
        <w:t>Лекарственият продукт се отпуска по лекарско предписание.</w:t>
      </w:r>
    </w:p>
    <w:p w14:paraId="5CB41010" w14:textId="77777777" w:rsidR="000B697C" w:rsidRPr="00DC63D7" w:rsidRDefault="000B697C" w:rsidP="00DC63D7">
      <w:pPr>
        <w:tabs>
          <w:tab w:val="left" w:pos="567"/>
        </w:tabs>
        <w:rPr>
          <w:sz w:val="22"/>
          <w:szCs w:val="22"/>
          <w:lang w:val="bg-BG"/>
        </w:rPr>
      </w:pPr>
    </w:p>
    <w:p w14:paraId="02D928C2" w14:textId="77777777" w:rsidR="000B697C" w:rsidRPr="00DC63D7" w:rsidRDefault="000B697C" w:rsidP="00DC63D7">
      <w:pPr>
        <w:tabs>
          <w:tab w:val="left" w:pos="567"/>
        </w:tabs>
        <w:rPr>
          <w:sz w:val="22"/>
          <w:szCs w:val="22"/>
          <w:lang w:val="bg-BG"/>
        </w:rPr>
      </w:pPr>
    </w:p>
    <w:p w14:paraId="04270CCC" w14:textId="659BAA2E"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u w:val="single"/>
          <w:lang w:val="bg-BG"/>
        </w:rPr>
      </w:pPr>
      <w:r w:rsidRPr="00DC63D7">
        <w:rPr>
          <w:b/>
          <w:sz w:val="22"/>
          <w:szCs w:val="22"/>
          <w:lang w:val="bg-BG"/>
        </w:rPr>
        <w:t>15.</w:t>
      </w:r>
      <w:r w:rsidRPr="00DC63D7">
        <w:rPr>
          <w:b/>
          <w:sz w:val="22"/>
          <w:szCs w:val="22"/>
          <w:lang w:val="bg-BG"/>
        </w:rPr>
        <w:tab/>
      </w:r>
      <w:r w:rsidRPr="00DC63D7">
        <w:rPr>
          <w:b/>
          <w:noProof/>
          <w:sz w:val="22"/>
          <w:szCs w:val="22"/>
          <w:lang w:val="bg-BG"/>
        </w:rPr>
        <w:t>УКАЗАНИЯ ЗА УПОТРЕБА</w:t>
      </w:r>
    </w:p>
    <w:p w14:paraId="56B7D60E" w14:textId="77777777" w:rsidR="004F725B" w:rsidRPr="00DC63D7" w:rsidRDefault="004F725B" w:rsidP="00DC63D7">
      <w:pPr>
        <w:tabs>
          <w:tab w:val="left" w:pos="567"/>
        </w:tabs>
        <w:rPr>
          <w:b/>
          <w:sz w:val="22"/>
          <w:szCs w:val="22"/>
          <w:u w:val="single"/>
          <w:lang w:val="bg-BG"/>
        </w:rPr>
      </w:pPr>
    </w:p>
    <w:p w14:paraId="692293F2" w14:textId="77777777" w:rsidR="000B697C" w:rsidRPr="00DC63D7" w:rsidRDefault="000B697C" w:rsidP="00DC63D7">
      <w:pPr>
        <w:tabs>
          <w:tab w:val="left" w:pos="567"/>
        </w:tabs>
        <w:rPr>
          <w:sz w:val="22"/>
          <w:szCs w:val="22"/>
          <w:lang w:val="bg-BG"/>
        </w:rPr>
      </w:pPr>
    </w:p>
    <w:p w14:paraId="50788EB3" w14:textId="30336421" w:rsidR="000C2835"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16.</w:t>
      </w:r>
      <w:r w:rsidRPr="00DC63D7">
        <w:rPr>
          <w:b/>
          <w:sz w:val="22"/>
          <w:szCs w:val="22"/>
          <w:lang w:val="bg-BG"/>
        </w:rPr>
        <w:tab/>
      </w:r>
      <w:r w:rsidRPr="00DC63D7">
        <w:rPr>
          <w:b/>
          <w:noProof/>
          <w:sz w:val="22"/>
          <w:szCs w:val="22"/>
          <w:lang w:val="bg-BG"/>
        </w:rPr>
        <w:t>ИНФОРМАЦИЯ НА БРАЙЛОВА АЗБУКА</w:t>
      </w:r>
    </w:p>
    <w:p w14:paraId="762A2544" w14:textId="77777777" w:rsidR="004F725B" w:rsidRPr="00DC63D7" w:rsidRDefault="004F725B" w:rsidP="00DC63D7">
      <w:pPr>
        <w:tabs>
          <w:tab w:val="left" w:pos="567"/>
        </w:tabs>
        <w:rPr>
          <w:sz w:val="22"/>
          <w:szCs w:val="22"/>
          <w:lang w:val="bg-BG"/>
        </w:rPr>
      </w:pPr>
    </w:p>
    <w:p w14:paraId="3C0756DF" w14:textId="77777777" w:rsidR="000B697C" w:rsidRPr="00DC63D7" w:rsidRDefault="000C2835" w:rsidP="00DC63D7">
      <w:pPr>
        <w:tabs>
          <w:tab w:val="left" w:pos="567"/>
        </w:tabs>
        <w:rPr>
          <w:sz w:val="22"/>
          <w:szCs w:val="22"/>
          <w:lang w:val="bg-BG"/>
        </w:rPr>
      </w:pPr>
      <w:r w:rsidRPr="00DC63D7">
        <w:rPr>
          <w:sz w:val="22"/>
          <w:szCs w:val="22"/>
          <w:lang w:val="bg-BG"/>
        </w:rPr>
        <w:t xml:space="preserve">аrixtra </w:t>
      </w:r>
      <w:r w:rsidR="00CB76EE" w:rsidRPr="00DC63D7">
        <w:rPr>
          <w:sz w:val="22"/>
          <w:szCs w:val="22"/>
          <w:lang w:val="bg-BG"/>
        </w:rPr>
        <w:t>10 </w:t>
      </w:r>
      <w:r w:rsidRPr="00DC63D7">
        <w:rPr>
          <w:sz w:val="22"/>
          <w:szCs w:val="22"/>
          <w:lang w:val="bg-BG"/>
        </w:rPr>
        <w:t>mg</w:t>
      </w:r>
    </w:p>
    <w:p w14:paraId="009C8DCB" w14:textId="77777777" w:rsidR="004020E4" w:rsidRPr="00DC63D7" w:rsidRDefault="004020E4" w:rsidP="00DC63D7">
      <w:pPr>
        <w:tabs>
          <w:tab w:val="left" w:pos="567"/>
        </w:tabs>
        <w:rPr>
          <w:sz w:val="22"/>
          <w:szCs w:val="22"/>
          <w:lang w:val="bg-BG"/>
        </w:rPr>
      </w:pPr>
    </w:p>
    <w:p w14:paraId="3D3B538C" w14:textId="77777777" w:rsidR="00F85C18" w:rsidRPr="00DC63D7" w:rsidRDefault="00F85C18" w:rsidP="00DC63D7">
      <w:pPr>
        <w:tabs>
          <w:tab w:val="left" w:pos="567"/>
        </w:tabs>
        <w:rPr>
          <w:sz w:val="22"/>
          <w:szCs w:val="22"/>
          <w:lang w:val="bg-BG"/>
        </w:rPr>
      </w:pPr>
    </w:p>
    <w:p w14:paraId="10F863FD" w14:textId="77777777" w:rsidR="004020E4" w:rsidRPr="00DC63D7" w:rsidRDefault="004020E4" w:rsidP="003A3EC7">
      <w:pPr>
        <w:keepNext/>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17.</w:t>
      </w:r>
      <w:r w:rsidRPr="00DC63D7">
        <w:rPr>
          <w:b/>
          <w:noProof/>
          <w:sz w:val="22"/>
          <w:szCs w:val="22"/>
          <w:lang w:val="bg-BG"/>
        </w:rPr>
        <w:tab/>
        <w:t>УНИКАЛЕН ИДЕНТИФИКАТОР — ДВУИЗМЕРЕН БАРКОД</w:t>
      </w:r>
    </w:p>
    <w:p w14:paraId="2420A014" w14:textId="77777777" w:rsidR="004020E4" w:rsidRPr="00DC63D7" w:rsidRDefault="004020E4" w:rsidP="00DC63D7">
      <w:pPr>
        <w:rPr>
          <w:noProof/>
          <w:sz w:val="22"/>
          <w:szCs w:val="22"/>
          <w:lang w:val="bg-BG"/>
        </w:rPr>
      </w:pPr>
    </w:p>
    <w:p w14:paraId="12A9E2F7" w14:textId="77777777" w:rsidR="004020E4" w:rsidRPr="00DC63D7" w:rsidRDefault="004020E4" w:rsidP="00DC63D7">
      <w:pPr>
        <w:rPr>
          <w:noProof/>
          <w:sz w:val="22"/>
          <w:szCs w:val="22"/>
          <w:shd w:val="clear" w:color="auto" w:fill="CCCCCC"/>
          <w:lang w:val="bg-BG"/>
        </w:rPr>
      </w:pPr>
      <w:r w:rsidRPr="00DC63D7">
        <w:rPr>
          <w:noProof/>
          <w:sz w:val="22"/>
          <w:szCs w:val="22"/>
          <w:highlight w:val="lightGray"/>
          <w:lang w:val="bg-BG"/>
        </w:rPr>
        <w:t>Двуизмерен баркод с включен уникален идентификатор</w:t>
      </w:r>
    </w:p>
    <w:p w14:paraId="1A74E8B3" w14:textId="77777777" w:rsidR="004020E4" w:rsidRPr="00DC63D7" w:rsidRDefault="004020E4" w:rsidP="00DC63D7">
      <w:pPr>
        <w:rPr>
          <w:noProof/>
          <w:sz w:val="22"/>
          <w:szCs w:val="22"/>
          <w:shd w:val="clear" w:color="auto" w:fill="CCCCCC"/>
          <w:lang w:val="bg-BG"/>
        </w:rPr>
      </w:pPr>
    </w:p>
    <w:p w14:paraId="5289F134" w14:textId="77777777" w:rsidR="004020E4" w:rsidRPr="00DC63D7" w:rsidRDefault="004020E4" w:rsidP="00DC63D7">
      <w:pPr>
        <w:rPr>
          <w:noProof/>
          <w:sz w:val="22"/>
          <w:szCs w:val="22"/>
          <w:lang w:val="bg-BG"/>
        </w:rPr>
      </w:pPr>
    </w:p>
    <w:p w14:paraId="10F72C27" w14:textId="77777777" w:rsidR="004020E4" w:rsidRPr="00DC63D7" w:rsidRDefault="004020E4" w:rsidP="003A3EC7">
      <w:pPr>
        <w:keepNext/>
        <w:pBdr>
          <w:top w:val="single" w:sz="4" w:space="1" w:color="auto"/>
          <w:left w:val="single" w:sz="4" w:space="4" w:color="auto"/>
          <w:bottom w:val="single" w:sz="4" w:space="1" w:color="auto"/>
          <w:right w:val="single" w:sz="4" w:space="4" w:color="auto"/>
        </w:pBdr>
        <w:ind w:left="567" w:hanging="567"/>
        <w:rPr>
          <w:i/>
          <w:noProof/>
          <w:sz w:val="22"/>
          <w:szCs w:val="22"/>
          <w:lang w:val="bg-BG"/>
        </w:rPr>
      </w:pPr>
      <w:r w:rsidRPr="00DC63D7">
        <w:rPr>
          <w:b/>
          <w:noProof/>
          <w:sz w:val="22"/>
          <w:szCs w:val="22"/>
          <w:lang w:val="bg-BG"/>
        </w:rPr>
        <w:t>18.</w:t>
      </w:r>
      <w:r w:rsidRPr="00DC63D7">
        <w:rPr>
          <w:b/>
          <w:noProof/>
          <w:sz w:val="22"/>
          <w:szCs w:val="22"/>
          <w:lang w:val="bg-BG"/>
        </w:rPr>
        <w:tab/>
        <w:t>УНИКАЛЕН ИДЕНТИФИКАТОР — ДАННИ ЗА ЧЕТЕНЕ ОТ ХОРА</w:t>
      </w:r>
    </w:p>
    <w:p w14:paraId="75657E46" w14:textId="77777777" w:rsidR="004020E4" w:rsidRPr="00DC63D7" w:rsidRDefault="004020E4" w:rsidP="00DC63D7">
      <w:pPr>
        <w:rPr>
          <w:noProof/>
          <w:sz w:val="22"/>
          <w:szCs w:val="22"/>
          <w:lang w:val="bg-BG"/>
        </w:rPr>
      </w:pPr>
    </w:p>
    <w:p w14:paraId="51AA46C7" w14:textId="77777777" w:rsidR="004020E4" w:rsidRPr="00DC63D7" w:rsidRDefault="004020E4" w:rsidP="00DC63D7">
      <w:pPr>
        <w:rPr>
          <w:color w:val="008000"/>
          <w:sz w:val="22"/>
          <w:szCs w:val="22"/>
          <w:lang w:val="bg-BG"/>
        </w:rPr>
      </w:pPr>
      <w:r w:rsidRPr="00DC63D7">
        <w:rPr>
          <w:sz w:val="22"/>
          <w:szCs w:val="22"/>
          <w:lang w:val="bg-BG"/>
        </w:rPr>
        <w:t>PC:</w:t>
      </w:r>
    </w:p>
    <w:p w14:paraId="0C6A2A2C" w14:textId="77777777" w:rsidR="004020E4" w:rsidRPr="00DC63D7" w:rsidRDefault="004020E4" w:rsidP="00DC63D7">
      <w:pPr>
        <w:rPr>
          <w:sz w:val="22"/>
          <w:szCs w:val="22"/>
          <w:lang w:val="bg-BG"/>
        </w:rPr>
      </w:pPr>
      <w:r w:rsidRPr="00DC63D7">
        <w:rPr>
          <w:sz w:val="22"/>
          <w:szCs w:val="22"/>
          <w:lang w:val="bg-BG"/>
        </w:rPr>
        <w:t>SN:</w:t>
      </w:r>
    </w:p>
    <w:p w14:paraId="5FE08059" w14:textId="77777777" w:rsidR="004020E4" w:rsidRPr="00DC63D7" w:rsidRDefault="004020E4" w:rsidP="00DC63D7">
      <w:pPr>
        <w:tabs>
          <w:tab w:val="left" w:pos="567"/>
        </w:tabs>
        <w:rPr>
          <w:sz w:val="22"/>
          <w:szCs w:val="22"/>
          <w:lang w:val="bg-BG"/>
        </w:rPr>
      </w:pPr>
      <w:r w:rsidRPr="00DC63D7">
        <w:rPr>
          <w:sz w:val="22"/>
          <w:szCs w:val="22"/>
          <w:lang w:val="bg-BG"/>
        </w:rPr>
        <w:t>NN:</w:t>
      </w:r>
    </w:p>
    <w:p w14:paraId="71509E05" w14:textId="77777777" w:rsidR="00465114" w:rsidRPr="00DC63D7" w:rsidRDefault="00465114" w:rsidP="00DC63D7">
      <w:pPr>
        <w:tabs>
          <w:tab w:val="left" w:pos="567"/>
        </w:tabs>
        <w:rPr>
          <w:sz w:val="22"/>
          <w:szCs w:val="22"/>
          <w:lang w:val="bg-BG"/>
        </w:rPr>
      </w:pPr>
    </w:p>
    <w:p w14:paraId="587B7FC4" w14:textId="77777777" w:rsidR="00465114" w:rsidRPr="00DC63D7" w:rsidRDefault="00465114" w:rsidP="00DC63D7">
      <w:pPr>
        <w:tabs>
          <w:tab w:val="left" w:pos="567"/>
        </w:tabs>
        <w:rPr>
          <w:b/>
          <w:sz w:val="22"/>
          <w:szCs w:val="22"/>
          <w:u w:val="single"/>
          <w:lang w:val="bg-BG"/>
        </w:rPr>
      </w:pPr>
    </w:p>
    <w:p w14:paraId="42A8B02C" w14:textId="77777777" w:rsidR="000B697C" w:rsidRPr="00DC63D7" w:rsidRDefault="000B697C" w:rsidP="00DC63D7">
      <w:pPr>
        <w:tabs>
          <w:tab w:val="left" w:pos="567"/>
        </w:tabs>
        <w:rPr>
          <w:b/>
          <w:sz w:val="22"/>
          <w:szCs w:val="22"/>
          <w:lang w:val="bg-BG"/>
        </w:rPr>
      </w:pPr>
      <w:r w:rsidRPr="00DC63D7">
        <w:rPr>
          <w:b/>
          <w:sz w:val="22"/>
          <w:szCs w:val="22"/>
          <w:u w:val="single"/>
          <w:lang w:val="bg-BG"/>
        </w:rPr>
        <w:br w:type="page"/>
      </w:r>
    </w:p>
    <w:p w14:paraId="049892FB" w14:textId="63AD45EA" w:rsidR="004F725B"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noProof/>
          <w:sz w:val="22"/>
          <w:szCs w:val="22"/>
          <w:lang w:val="bg-BG"/>
        </w:rPr>
        <w:lastRenderedPageBreak/>
        <w:t xml:space="preserve">МИНИМУМ ДАННИ, КОИТО ТРЯБВА ДА СЪДЪРЖАТ МАЛКИТЕ ЕДИНИЧНИ ПЪРВИЧНИ ОПАКОВКИ </w:t>
      </w:r>
    </w:p>
    <w:p w14:paraId="6C4B69B8" w14:textId="77777777" w:rsidR="004F725B"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p>
    <w:p w14:paraId="5ECF74BE" w14:textId="24239D13"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ПРЕДВАРИТЕЛНО НАПЪЛНЕНА СПРИНЦОВКА</w:t>
      </w:r>
    </w:p>
    <w:p w14:paraId="471826E2" w14:textId="77777777" w:rsidR="004F725B" w:rsidRPr="00DC63D7" w:rsidRDefault="004F725B" w:rsidP="00DC63D7">
      <w:pPr>
        <w:tabs>
          <w:tab w:val="left" w:pos="567"/>
        </w:tabs>
        <w:rPr>
          <w:b/>
          <w:sz w:val="22"/>
          <w:szCs w:val="22"/>
          <w:lang w:val="bg-BG"/>
        </w:rPr>
      </w:pPr>
    </w:p>
    <w:p w14:paraId="57BE74D7" w14:textId="77777777" w:rsidR="000B697C" w:rsidRPr="00DC63D7" w:rsidRDefault="000B697C" w:rsidP="00DC63D7">
      <w:pPr>
        <w:tabs>
          <w:tab w:val="left" w:pos="567"/>
        </w:tabs>
        <w:rPr>
          <w:b/>
          <w:sz w:val="22"/>
          <w:szCs w:val="22"/>
          <w:lang w:val="bg-BG"/>
        </w:rPr>
      </w:pPr>
    </w:p>
    <w:p w14:paraId="54DCC071" w14:textId="1A4DCCB9"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1.</w:t>
      </w:r>
      <w:r w:rsidRPr="00DC63D7">
        <w:rPr>
          <w:b/>
          <w:sz w:val="22"/>
          <w:szCs w:val="22"/>
          <w:lang w:val="bg-BG"/>
        </w:rPr>
        <w:tab/>
        <w:t xml:space="preserve">ИМЕ </w:t>
      </w:r>
      <w:r w:rsidRPr="00DC63D7">
        <w:rPr>
          <w:b/>
          <w:noProof/>
          <w:sz w:val="22"/>
          <w:szCs w:val="22"/>
          <w:lang w:val="bg-BG"/>
        </w:rPr>
        <w:t>НА ЛЕКАРСТВЕНИЯ ПРОДУК И ПЪТ/ИЩА НА ВЪВЕЖДАНЕ</w:t>
      </w:r>
    </w:p>
    <w:p w14:paraId="6890E92A" w14:textId="77777777" w:rsidR="004F725B" w:rsidRPr="00DC63D7" w:rsidRDefault="004F725B" w:rsidP="00DC63D7">
      <w:pPr>
        <w:tabs>
          <w:tab w:val="left" w:pos="567"/>
        </w:tabs>
        <w:rPr>
          <w:b/>
          <w:sz w:val="22"/>
          <w:szCs w:val="22"/>
          <w:lang w:val="bg-BG"/>
        </w:rPr>
      </w:pPr>
    </w:p>
    <w:p w14:paraId="33CF8D29" w14:textId="77777777" w:rsidR="000B697C" w:rsidRPr="00DC63D7" w:rsidRDefault="000B697C" w:rsidP="00DC63D7">
      <w:pPr>
        <w:tabs>
          <w:tab w:val="left" w:pos="567"/>
        </w:tabs>
        <w:rPr>
          <w:sz w:val="22"/>
          <w:szCs w:val="22"/>
          <w:lang w:val="bg-BG"/>
        </w:rPr>
      </w:pPr>
      <w:r w:rsidRPr="00DC63D7">
        <w:rPr>
          <w:sz w:val="22"/>
          <w:szCs w:val="22"/>
          <w:lang w:val="bg-BG"/>
        </w:rPr>
        <w:t>Arixtra 10</w:t>
      </w:r>
      <w:r w:rsidR="00CB76EE" w:rsidRPr="00DC63D7">
        <w:rPr>
          <w:sz w:val="22"/>
          <w:szCs w:val="22"/>
          <w:lang w:val="bg-BG"/>
        </w:rPr>
        <w:t> </w:t>
      </w:r>
      <w:r w:rsidRPr="00DC63D7">
        <w:rPr>
          <w:sz w:val="22"/>
          <w:szCs w:val="22"/>
          <w:lang w:val="bg-BG"/>
        </w:rPr>
        <w:t>mg/0,8</w:t>
      </w:r>
      <w:r w:rsidR="00CB76EE" w:rsidRPr="00DC63D7">
        <w:rPr>
          <w:sz w:val="22"/>
          <w:szCs w:val="22"/>
          <w:lang w:val="bg-BG"/>
        </w:rPr>
        <w:t> </w:t>
      </w:r>
      <w:r w:rsidRPr="00DC63D7">
        <w:rPr>
          <w:sz w:val="22"/>
          <w:szCs w:val="22"/>
          <w:lang w:val="bg-BG"/>
        </w:rPr>
        <w:t>ml инжекция</w:t>
      </w:r>
    </w:p>
    <w:p w14:paraId="3C673D21" w14:textId="77777777" w:rsidR="000B697C" w:rsidRPr="00DC63D7" w:rsidRDefault="00C17DC8" w:rsidP="00DC63D7">
      <w:pPr>
        <w:tabs>
          <w:tab w:val="left" w:pos="567"/>
        </w:tabs>
        <w:rPr>
          <w:sz w:val="22"/>
          <w:szCs w:val="22"/>
          <w:lang w:val="bg-BG"/>
        </w:rPr>
      </w:pPr>
      <w:r w:rsidRPr="00DC63D7">
        <w:rPr>
          <w:sz w:val="22"/>
          <w:szCs w:val="22"/>
          <w:lang w:val="bg-BG"/>
        </w:rPr>
        <w:t>фондапаринукс</w:t>
      </w:r>
      <w:r w:rsidR="000B697C" w:rsidRPr="00DC63D7">
        <w:rPr>
          <w:sz w:val="22"/>
          <w:szCs w:val="22"/>
          <w:lang w:val="bg-BG"/>
        </w:rPr>
        <w:t xml:space="preserve"> Na</w:t>
      </w:r>
    </w:p>
    <w:p w14:paraId="5FA0EFA8" w14:textId="77777777" w:rsidR="000B697C" w:rsidRPr="00DC63D7" w:rsidRDefault="000B697C" w:rsidP="00DC63D7">
      <w:pPr>
        <w:tabs>
          <w:tab w:val="left" w:pos="567"/>
        </w:tabs>
        <w:rPr>
          <w:sz w:val="22"/>
          <w:szCs w:val="22"/>
          <w:lang w:val="bg-BG"/>
        </w:rPr>
      </w:pPr>
    </w:p>
    <w:p w14:paraId="3C16E39D" w14:textId="77777777" w:rsidR="000B697C" w:rsidRPr="00DC63D7" w:rsidRDefault="000B697C" w:rsidP="00DC63D7">
      <w:pPr>
        <w:tabs>
          <w:tab w:val="left" w:pos="567"/>
        </w:tabs>
        <w:rPr>
          <w:sz w:val="22"/>
          <w:szCs w:val="22"/>
          <w:lang w:val="bg-BG"/>
        </w:rPr>
      </w:pPr>
      <w:r w:rsidRPr="00DC63D7">
        <w:rPr>
          <w:sz w:val="22"/>
          <w:szCs w:val="22"/>
          <w:lang w:val="bg-BG"/>
        </w:rPr>
        <w:t>Подкожно приложение</w:t>
      </w:r>
    </w:p>
    <w:p w14:paraId="5526C0DF" w14:textId="77777777" w:rsidR="000B697C" w:rsidRDefault="000B697C" w:rsidP="00DC63D7">
      <w:pPr>
        <w:tabs>
          <w:tab w:val="left" w:pos="567"/>
        </w:tabs>
        <w:rPr>
          <w:sz w:val="22"/>
          <w:szCs w:val="22"/>
          <w:lang w:val="bg-BG"/>
        </w:rPr>
      </w:pPr>
    </w:p>
    <w:p w14:paraId="7108B807" w14:textId="77777777" w:rsidR="003A3EC7" w:rsidRPr="00DC63D7" w:rsidRDefault="003A3EC7" w:rsidP="00DC63D7">
      <w:pPr>
        <w:tabs>
          <w:tab w:val="left" w:pos="567"/>
        </w:tabs>
        <w:rPr>
          <w:sz w:val="22"/>
          <w:szCs w:val="22"/>
          <w:lang w:val="bg-BG"/>
        </w:rPr>
      </w:pPr>
    </w:p>
    <w:p w14:paraId="73C38FDF" w14:textId="30735A2B" w:rsidR="004F725B" w:rsidRPr="00DC63D7" w:rsidRDefault="004F725B" w:rsidP="00DC63D7">
      <w:pPr>
        <w:pBdr>
          <w:top w:val="single" w:sz="4" w:space="1" w:color="auto"/>
          <w:left w:val="single" w:sz="4" w:space="4" w:color="auto"/>
          <w:bottom w:val="single" w:sz="4" w:space="1" w:color="auto"/>
          <w:right w:val="single" w:sz="4" w:space="4" w:color="auto"/>
        </w:pBdr>
        <w:tabs>
          <w:tab w:val="left" w:pos="567"/>
        </w:tabs>
        <w:rPr>
          <w:b/>
          <w:sz w:val="22"/>
          <w:szCs w:val="22"/>
          <w:lang w:val="bg-BG"/>
        </w:rPr>
      </w:pPr>
      <w:r w:rsidRPr="00DC63D7">
        <w:rPr>
          <w:b/>
          <w:sz w:val="22"/>
          <w:szCs w:val="22"/>
          <w:lang w:val="bg-BG"/>
        </w:rPr>
        <w:t>2.</w:t>
      </w:r>
      <w:r w:rsidRPr="00DC63D7">
        <w:rPr>
          <w:b/>
          <w:sz w:val="22"/>
          <w:szCs w:val="22"/>
          <w:lang w:val="bg-BG"/>
        </w:rPr>
        <w:tab/>
      </w:r>
      <w:r w:rsidRPr="00DC63D7">
        <w:rPr>
          <w:b/>
          <w:noProof/>
          <w:sz w:val="22"/>
          <w:szCs w:val="22"/>
          <w:lang w:val="bg-BG"/>
        </w:rPr>
        <w:t>НАЧИН НА ПРИЛАГАНЕ</w:t>
      </w:r>
    </w:p>
    <w:p w14:paraId="3F03664B" w14:textId="77777777" w:rsidR="000B697C" w:rsidRPr="00DC63D7" w:rsidRDefault="000B697C" w:rsidP="00DC63D7">
      <w:pPr>
        <w:tabs>
          <w:tab w:val="left" w:pos="567"/>
        </w:tabs>
        <w:rPr>
          <w:b/>
          <w:sz w:val="22"/>
          <w:szCs w:val="22"/>
          <w:lang w:val="bg-BG"/>
        </w:rPr>
      </w:pPr>
    </w:p>
    <w:p w14:paraId="2829AAD6" w14:textId="77777777" w:rsidR="004F725B" w:rsidRPr="00DC63D7" w:rsidRDefault="004F725B" w:rsidP="00DC63D7">
      <w:pPr>
        <w:tabs>
          <w:tab w:val="left" w:pos="567"/>
        </w:tabs>
        <w:rPr>
          <w:b/>
          <w:sz w:val="22"/>
          <w:szCs w:val="22"/>
          <w:lang w:val="bg-BG"/>
        </w:rPr>
      </w:pPr>
    </w:p>
    <w:p w14:paraId="1EF1A364" w14:textId="4FADA0DB"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ДАТА НА ИЗТИЧАНЕ НА СРОКА НА ГОДНОСТ</w:t>
      </w:r>
    </w:p>
    <w:p w14:paraId="7DC02739" w14:textId="77777777" w:rsidR="004F725B" w:rsidRPr="00DC63D7" w:rsidRDefault="004F725B" w:rsidP="00DC63D7">
      <w:pPr>
        <w:tabs>
          <w:tab w:val="left" w:pos="567"/>
        </w:tabs>
        <w:rPr>
          <w:sz w:val="22"/>
          <w:szCs w:val="22"/>
          <w:lang w:val="bg-BG"/>
        </w:rPr>
      </w:pPr>
    </w:p>
    <w:p w14:paraId="3715FFDE" w14:textId="77777777" w:rsidR="000B697C" w:rsidRPr="00DC63D7" w:rsidRDefault="000B697C" w:rsidP="00DC63D7">
      <w:pPr>
        <w:tabs>
          <w:tab w:val="left" w:pos="567"/>
        </w:tabs>
        <w:rPr>
          <w:sz w:val="22"/>
          <w:szCs w:val="22"/>
          <w:lang w:val="bg-BG"/>
        </w:rPr>
      </w:pPr>
      <w:r w:rsidRPr="00DC63D7">
        <w:rPr>
          <w:sz w:val="22"/>
          <w:szCs w:val="22"/>
          <w:lang w:val="bg-BG"/>
        </w:rPr>
        <w:t>Годен до:</w:t>
      </w:r>
    </w:p>
    <w:p w14:paraId="6205C33F" w14:textId="77777777" w:rsidR="000B697C" w:rsidRPr="00DC63D7" w:rsidRDefault="000B697C" w:rsidP="00DC63D7">
      <w:pPr>
        <w:tabs>
          <w:tab w:val="left" w:pos="567"/>
        </w:tabs>
        <w:rPr>
          <w:b/>
          <w:sz w:val="22"/>
          <w:szCs w:val="22"/>
          <w:lang w:val="bg-BG"/>
        </w:rPr>
      </w:pPr>
    </w:p>
    <w:p w14:paraId="12203715" w14:textId="77777777" w:rsidR="000B697C" w:rsidRPr="00DC63D7" w:rsidRDefault="000B697C" w:rsidP="00DC63D7">
      <w:pPr>
        <w:tabs>
          <w:tab w:val="left" w:pos="567"/>
        </w:tabs>
        <w:rPr>
          <w:sz w:val="22"/>
          <w:szCs w:val="22"/>
          <w:lang w:val="bg-BG"/>
        </w:rPr>
      </w:pPr>
    </w:p>
    <w:p w14:paraId="7B6A7E2B" w14:textId="3CA9B669" w:rsidR="000B697C" w:rsidRPr="00DC63D7" w:rsidRDefault="004F725B" w:rsidP="00DC63D7">
      <w:pPr>
        <w:pBdr>
          <w:top w:val="single" w:sz="4" w:space="1" w:color="auto"/>
          <w:left w:val="single" w:sz="4" w:space="4" w:color="auto"/>
          <w:bottom w:val="single" w:sz="4" w:space="1" w:color="auto"/>
          <w:right w:val="single" w:sz="4" w:space="4" w:color="auto"/>
        </w:pBdr>
        <w:tabs>
          <w:tab w:val="left" w:pos="567"/>
        </w:tabs>
        <w:rPr>
          <w:sz w:val="22"/>
          <w:szCs w:val="22"/>
          <w:lang w:val="bg-BG"/>
        </w:rPr>
      </w:pPr>
      <w:r w:rsidRPr="00DC63D7">
        <w:rPr>
          <w:b/>
          <w:sz w:val="22"/>
          <w:szCs w:val="22"/>
          <w:lang w:val="bg-BG"/>
        </w:rPr>
        <w:t>4.</w:t>
      </w:r>
      <w:r w:rsidRPr="00DC63D7">
        <w:rPr>
          <w:b/>
          <w:sz w:val="22"/>
          <w:szCs w:val="22"/>
          <w:lang w:val="bg-BG"/>
        </w:rPr>
        <w:tab/>
      </w:r>
      <w:r w:rsidRPr="00DC63D7">
        <w:rPr>
          <w:b/>
          <w:noProof/>
          <w:sz w:val="22"/>
          <w:szCs w:val="22"/>
          <w:lang w:val="bg-BG"/>
        </w:rPr>
        <w:t>ПАРТИДЕН НОМЕР</w:t>
      </w:r>
    </w:p>
    <w:p w14:paraId="1524B7BE" w14:textId="77777777" w:rsidR="004F725B" w:rsidRPr="00DC63D7" w:rsidRDefault="004F725B" w:rsidP="00DC63D7">
      <w:pPr>
        <w:tabs>
          <w:tab w:val="left" w:pos="567"/>
        </w:tabs>
        <w:rPr>
          <w:sz w:val="22"/>
          <w:szCs w:val="22"/>
          <w:lang w:val="bg-BG"/>
        </w:rPr>
      </w:pPr>
    </w:p>
    <w:p w14:paraId="3F773174" w14:textId="77777777" w:rsidR="000B697C" w:rsidRPr="00DC63D7" w:rsidRDefault="000B697C" w:rsidP="00DC63D7">
      <w:pPr>
        <w:tabs>
          <w:tab w:val="left" w:pos="567"/>
        </w:tabs>
        <w:rPr>
          <w:sz w:val="22"/>
          <w:szCs w:val="22"/>
          <w:lang w:val="bg-BG"/>
        </w:rPr>
      </w:pPr>
      <w:r w:rsidRPr="00DC63D7">
        <w:rPr>
          <w:sz w:val="22"/>
          <w:szCs w:val="22"/>
          <w:lang w:val="bg-BG"/>
        </w:rPr>
        <w:t>Партиден №</w:t>
      </w:r>
    </w:p>
    <w:p w14:paraId="5AB11677" w14:textId="77777777" w:rsidR="000B697C" w:rsidRPr="00DC63D7" w:rsidRDefault="000B697C" w:rsidP="00DC63D7">
      <w:pPr>
        <w:tabs>
          <w:tab w:val="left" w:pos="567"/>
        </w:tabs>
        <w:rPr>
          <w:sz w:val="22"/>
          <w:szCs w:val="22"/>
          <w:lang w:val="bg-BG"/>
        </w:rPr>
      </w:pPr>
    </w:p>
    <w:p w14:paraId="56B7BF93" w14:textId="77777777" w:rsidR="000B697C" w:rsidRPr="00DC63D7" w:rsidRDefault="000B697C" w:rsidP="00DC63D7">
      <w:pPr>
        <w:tabs>
          <w:tab w:val="left" w:pos="567"/>
        </w:tabs>
        <w:rPr>
          <w:sz w:val="22"/>
          <w:szCs w:val="22"/>
          <w:lang w:val="bg-BG"/>
        </w:rPr>
      </w:pPr>
    </w:p>
    <w:p w14:paraId="33710F09" w14:textId="4041F8A1" w:rsidR="000B697C" w:rsidRPr="00DC63D7" w:rsidRDefault="004F725B" w:rsidP="003A3EC7">
      <w:pPr>
        <w:pBdr>
          <w:top w:val="single" w:sz="4" w:space="1" w:color="auto"/>
          <w:left w:val="single" w:sz="4" w:space="4" w:color="auto"/>
          <w:bottom w:val="single" w:sz="4" w:space="1" w:color="auto"/>
          <w:right w:val="single" w:sz="4" w:space="4" w:color="auto"/>
        </w:pBdr>
        <w:tabs>
          <w:tab w:val="left" w:pos="567"/>
        </w:tabs>
        <w:rPr>
          <w:b/>
          <w:noProof/>
          <w:sz w:val="22"/>
          <w:szCs w:val="22"/>
          <w:lang w:val="bg-BG"/>
        </w:rPr>
      </w:pPr>
      <w:r w:rsidRPr="00DC63D7">
        <w:rPr>
          <w:b/>
          <w:sz w:val="22"/>
          <w:szCs w:val="22"/>
          <w:lang w:val="bg-BG"/>
        </w:rPr>
        <w:t>5.</w:t>
      </w:r>
      <w:r w:rsidRPr="00DC63D7">
        <w:rPr>
          <w:b/>
          <w:sz w:val="22"/>
          <w:szCs w:val="22"/>
          <w:lang w:val="bg-BG"/>
        </w:rPr>
        <w:tab/>
      </w:r>
      <w:r w:rsidRPr="00DC63D7">
        <w:rPr>
          <w:b/>
          <w:noProof/>
          <w:sz w:val="22"/>
          <w:szCs w:val="22"/>
          <w:lang w:val="bg-BG"/>
        </w:rPr>
        <w:t>СЪДЪРЖАНИЕ КАТО МАСА, ОБЕМ ИЛИ ЕДИНИЦИ</w:t>
      </w:r>
    </w:p>
    <w:p w14:paraId="231DC27C" w14:textId="77777777" w:rsidR="004F725B" w:rsidRPr="00DC63D7" w:rsidRDefault="004F725B" w:rsidP="00DC63D7">
      <w:pPr>
        <w:rPr>
          <w:b/>
          <w:sz w:val="22"/>
          <w:szCs w:val="22"/>
          <w:lang w:val="bg-BG"/>
        </w:rPr>
      </w:pPr>
    </w:p>
    <w:p w14:paraId="27386547" w14:textId="77777777" w:rsidR="00465114" w:rsidRPr="00DC63D7" w:rsidRDefault="00465114" w:rsidP="00DC63D7">
      <w:pPr>
        <w:rPr>
          <w:b/>
          <w:sz w:val="22"/>
          <w:szCs w:val="22"/>
          <w:lang w:val="bg-BG"/>
        </w:rPr>
      </w:pPr>
    </w:p>
    <w:p w14:paraId="135AA48A" w14:textId="77777777" w:rsidR="000B697C" w:rsidRPr="00DC63D7" w:rsidRDefault="000B697C" w:rsidP="00DC63D7">
      <w:pPr>
        <w:tabs>
          <w:tab w:val="left" w:pos="567"/>
        </w:tabs>
        <w:rPr>
          <w:sz w:val="22"/>
          <w:szCs w:val="22"/>
          <w:lang w:val="bg-BG"/>
        </w:rPr>
      </w:pPr>
      <w:r w:rsidRPr="00DC63D7">
        <w:rPr>
          <w:b/>
          <w:sz w:val="22"/>
          <w:szCs w:val="22"/>
          <w:lang w:val="bg-BG"/>
        </w:rPr>
        <w:br w:type="page"/>
      </w:r>
    </w:p>
    <w:p w14:paraId="1766F490" w14:textId="77777777" w:rsidR="000B697C" w:rsidRPr="00DC63D7" w:rsidRDefault="000B697C" w:rsidP="00DC63D7">
      <w:pPr>
        <w:tabs>
          <w:tab w:val="left" w:pos="567"/>
        </w:tabs>
        <w:rPr>
          <w:sz w:val="22"/>
          <w:szCs w:val="22"/>
          <w:lang w:val="bg-BG"/>
        </w:rPr>
      </w:pPr>
    </w:p>
    <w:p w14:paraId="63C0F527" w14:textId="77777777" w:rsidR="000B697C" w:rsidRPr="00DC63D7" w:rsidRDefault="000B697C" w:rsidP="00DC63D7">
      <w:pPr>
        <w:tabs>
          <w:tab w:val="left" w:pos="567"/>
        </w:tabs>
        <w:rPr>
          <w:sz w:val="22"/>
          <w:szCs w:val="22"/>
          <w:lang w:val="bg-BG"/>
        </w:rPr>
      </w:pPr>
    </w:p>
    <w:p w14:paraId="7C89C5E3" w14:textId="77777777" w:rsidR="000B697C" w:rsidRPr="00DC63D7" w:rsidRDefault="000B697C" w:rsidP="00DC63D7">
      <w:pPr>
        <w:tabs>
          <w:tab w:val="left" w:pos="567"/>
        </w:tabs>
        <w:rPr>
          <w:sz w:val="22"/>
          <w:szCs w:val="22"/>
          <w:lang w:val="bg-BG"/>
        </w:rPr>
      </w:pPr>
    </w:p>
    <w:p w14:paraId="4C7984CF" w14:textId="77777777" w:rsidR="000B697C" w:rsidRPr="00DC63D7" w:rsidRDefault="000B697C" w:rsidP="00DC63D7">
      <w:pPr>
        <w:tabs>
          <w:tab w:val="left" w:pos="567"/>
        </w:tabs>
        <w:rPr>
          <w:sz w:val="22"/>
          <w:szCs w:val="22"/>
          <w:lang w:val="bg-BG"/>
        </w:rPr>
      </w:pPr>
    </w:p>
    <w:p w14:paraId="6CE8D00A" w14:textId="77777777" w:rsidR="000B697C" w:rsidRPr="00DC63D7" w:rsidRDefault="000B697C" w:rsidP="00DC63D7">
      <w:pPr>
        <w:tabs>
          <w:tab w:val="left" w:pos="567"/>
        </w:tabs>
        <w:rPr>
          <w:sz w:val="22"/>
          <w:szCs w:val="22"/>
          <w:lang w:val="bg-BG"/>
        </w:rPr>
      </w:pPr>
    </w:p>
    <w:p w14:paraId="3A81FD7A" w14:textId="77777777" w:rsidR="000B697C" w:rsidRPr="00DC63D7" w:rsidRDefault="000B697C" w:rsidP="00DC63D7">
      <w:pPr>
        <w:tabs>
          <w:tab w:val="left" w:pos="567"/>
        </w:tabs>
        <w:rPr>
          <w:sz w:val="22"/>
          <w:szCs w:val="22"/>
          <w:lang w:val="bg-BG"/>
        </w:rPr>
      </w:pPr>
    </w:p>
    <w:p w14:paraId="27E61640" w14:textId="77777777" w:rsidR="000B697C" w:rsidRPr="00DC63D7" w:rsidRDefault="000B697C" w:rsidP="00DC63D7">
      <w:pPr>
        <w:tabs>
          <w:tab w:val="left" w:pos="567"/>
        </w:tabs>
        <w:rPr>
          <w:sz w:val="22"/>
          <w:szCs w:val="22"/>
          <w:lang w:val="bg-BG"/>
        </w:rPr>
      </w:pPr>
    </w:p>
    <w:p w14:paraId="40F0626D" w14:textId="77777777" w:rsidR="000B697C" w:rsidRPr="00DC63D7" w:rsidRDefault="000B697C" w:rsidP="00DC63D7">
      <w:pPr>
        <w:tabs>
          <w:tab w:val="left" w:pos="567"/>
        </w:tabs>
        <w:rPr>
          <w:sz w:val="22"/>
          <w:szCs w:val="22"/>
          <w:lang w:val="bg-BG"/>
        </w:rPr>
      </w:pPr>
    </w:p>
    <w:p w14:paraId="60FCCCE2" w14:textId="77777777" w:rsidR="000B697C" w:rsidRPr="00DC63D7" w:rsidRDefault="000B697C" w:rsidP="00DC63D7">
      <w:pPr>
        <w:tabs>
          <w:tab w:val="left" w:pos="567"/>
        </w:tabs>
        <w:rPr>
          <w:sz w:val="22"/>
          <w:szCs w:val="22"/>
          <w:lang w:val="bg-BG"/>
        </w:rPr>
      </w:pPr>
    </w:p>
    <w:p w14:paraId="5D4CD969" w14:textId="77777777" w:rsidR="000B697C" w:rsidRPr="00DC63D7" w:rsidRDefault="000B697C" w:rsidP="00DC63D7">
      <w:pPr>
        <w:tabs>
          <w:tab w:val="left" w:pos="567"/>
        </w:tabs>
        <w:rPr>
          <w:sz w:val="22"/>
          <w:szCs w:val="22"/>
          <w:lang w:val="bg-BG"/>
        </w:rPr>
      </w:pPr>
    </w:p>
    <w:p w14:paraId="683D6CC8" w14:textId="77777777" w:rsidR="000B697C" w:rsidRPr="00DC63D7" w:rsidRDefault="000B697C" w:rsidP="00DC63D7">
      <w:pPr>
        <w:tabs>
          <w:tab w:val="left" w:pos="567"/>
        </w:tabs>
        <w:rPr>
          <w:sz w:val="22"/>
          <w:szCs w:val="22"/>
          <w:lang w:val="bg-BG"/>
        </w:rPr>
      </w:pPr>
    </w:p>
    <w:p w14:paraId="1783141E" w14:textId="77777777" w:rsidR="000B697C" w:rsidRPr="00DC63D7" w:rsidRDefault="000B697C" w:rsidP="00DC63D7">
      <w:pPr>
        <w:tabs>
          <w:tab w:val="left" w:pos="567"/>
        </w:tabs>
        <w:rPr>
          <w:sz w:val="22"/>
          <w:szCs w:val="22"/>
          <w:lang w:val="bg-BG"/>
        </w:rPr>
      </w:pPr>
    </w:p>
    <w:p w14:paraId="1AA7861D" w14:textId="77777777" w:rsidR="000B697C" w:rsidRPr="00DC63D7" w:rsidRDefault="000B697C" w:rsidP="00DC63D7">
      <w:pPr>
        <w:tabs>
          <w:tab w:val="left" w:pos="567"/>
        </w:tabs>
        <w:rPr>
          <w:sz w:val="22"/>
          <w:szCs w:val="22"/>
          <w:lang w:val="bg-BG"/>
        </w:rPr>
      </w:pPr>
    </w:p>
    <w:p w14:paraId="27D0B764" w14:textId="77777777" w:rsidR="000B697C" w:rsidRPr="00DC63D7" w:rsidRDefault="000B697C" w:rsidP="00DC63D7">
      <w:pPr>
        <w:tabs>
          <w:tab w:val="left" w:pos="567"/>
        </w:tabs>
        <w:rPr>
          <w:sz w:val="22"/>
          <w:szCs w:val="22"/>
          <w:lang w:val="bg-BG"/>
        </w:rPr>
      </w:pPr>
    </w:p>
    <w:p w14:paraId="0D183B4B" w14:textId="77777777" w:rsidR="000B697C" w:rsidRPr="00DC63D7" w:rsidRDefault="000B697C" w:rsidP="00DC63D7">
      <w:pPr>
        <w:tabs>
          <w:tab w:val="left" w:pos="567"/>
        </w:tabs>
        <w:rPr>
          <w:sz w:val="22"/>
          <w:szCs w:val="22"/>
          <w:lang w:val="bg-BG"/>
        </w:rPr>
      </w:pPr>
    </w:p>
    <w:p w14:paraId="75A7560E" w14:textId="77777777" w:rsidR="000B697C" w:rsidRPr="00DC63D7" w:rsidRDefault="000B697C" w:rsidP="00DC63D7">
      <w:pPr>
        <w:tabs>
          <w:tab w:val="left" w:pos="567"/>
        </w:tabs>
        <w:rPr>
          <w:sz w:val="22"/>
          <w:szCs w:val="22"/>
          <w:lang w:val="bg-BG"/>
        </w:rPr>
      </w:pPr>
    </w:p>
    <w:p w14:paraId="2F9D3E90" w14:textId="77777777" w:rsidR="000B697C" w:rsidRPr="00DC63D7" w:rsidRDefault="000B697C" w:rsidP="00DC63D7">
      <w:pPr>
        <w:tabs>
          <w:tab w:val="left" w:pos="567"/>
        </w:tabs>
        <w:rPr>
          <w:sz w:val="22"/>
          <w:szCs w:val="22"/>
          <w:lang w:val="bg-BG"/>
        </w:rPr>
      </w:pPr>
    </w:p>
    <w:p w14:paraId="3E75EE4F" w14:textId="77777777" w:rsidR="000B697C" w:rsidRPr="00DC63D7" w:rsidRDefault="000B697C" w:rsidP="00DC63D7">
      <w:pPr>
        <w:tabs>
          <w:tab w:val="left" w:pos="567"/>
        </w:tabs>
        <w:rPr>
          <w:sz w:val="22"/>
          <w:szCs w:val="22"/>
          <w:lang w:val="bg-BG"/>
        </w:rPr>
      </w:pPr>
    </w:p>
    <w:p w14:paraId="4D4417ED" w14:textId="77777777" w:rsidR="000B697C" w:rsidRPr="00DC63D7" w:rsidRDefault="000B697C" w:rsidP="00DC63D7">
      <w:pPr>
        <w:tabs>
          <w:tab w:val="left" w:pos="567"/>
        </w:tabs>
        <w:rPr>
          <w:sz w:val="22"/>
          <w:szCs w:val="22"/>
          <w:lang w:val="bg-BG"/>
        </w:rPr>
      </w:pPr>
    </w:p>
    <w:p w14:paraId="4856C706" w14:textId="77777777" w:rsidR="000B697C" w:rsidRPr="00DC63D7" w:rsidRDefault="000B697C" w:rsidP="00DC63D7">
      <w:pPr>
        <w:tabs>
          <w:tab w:val="left" w:pos="567"/>
        </w:tabs>
        <w:rPr>
          <w:sz w:val="22"/>
          <w:szCs w:val="22"/>
          <w:lang w:val="bg-BG"/>
        </w:rPr>
      </w:pPr>
    </w:p>
    <w:p w14:paraId="441E088C" w14:textId="77777777" w:rsidR="000B697C" w:rsidRPr="00DC63D7" w:rsidRDefault="000B697C" w:rsidP="00DC63D7">
      <w:pPr>
        <w:tabs>
          <w:tab w:val="left" w:pos="567"/>
        </w:tabs>
        <w:rPr>
          <w:sz w:val="22"/>
          <w:szCs w:val="22"/>
          <w:lang w:val="bg-BG"/>
        </w:rPr>
      </w:pPr>
    </w:p>
    <w:p w14:paraId="46DF098E" w14:textId="77777777" w:rsidR="00F85C18" w:rsidRPr="00DC63D7" w:rsidRDefault="00F85C18" w:rsidP="00DC63D7">
      <w:pPr>
        <w:tabs>
          <w:tab w:val="left" w:pos="567"/>
        </w:tabs>
        <w:rPr>
          <w:sz w:val="22"/>
          <w:szCs w:val="22"/>
          <w:lang w:val="bg-BG"/>
        </w:rPr>
      </w:pPr>
    </w:p>
    <w:p w14:paraId="0DFE0BD5" w14:textId="77777777" w:rsidR="00F85C18" w:rsidRPr="00DC63D7" w:rsidRDefault="00F85C18" w:rsidP="00DC63D7">
      <w:pPr>
        <w:tabs>
          <w:tab w:val="left" w:pos="567"/>
        </w:tabs>
        <w:rPr>
          <w:sz w:val="22"/>
          <w:szCs w:val="22"/>
          <w:lang w:val="bg-BG"/>
        </w:rPr>
      </w:pPr>
    </w:p>
    <w:p w14:paraId="4F3AB4C1" w14:textId="77777777" w:rsidR="000B697C" w:rsidRPr="003A3EC7" w:rsidRDefault="000B697C" w:rsidP="00DC63D7">
      <w:pPr>
        <w:pStyle w:val="Heading1"/>
        <w:rPr>
          <w:rFonts w:ascii="Times New Roman" w:hAnsi="Times New Roman" w:cs="Times New Roman"/>
          <w:bCs w:val="0"/>
          <w:lang w:val="bg-BG"/>
        </w:rPr>
      </w:pPr>
      <w:r w:rsidRPr="003A3EC7">
        <w:rPr>
          <w:rFonts w:ascii="Times New Roman" w:hAnsi="Times New Roman" w:cs="Times New Roman"/>
          <w:bCs w:val="0"/>
          <w:lang w:val="bg-BG"/>
        </w:rPr>
        <w:t>Б. ЛИСТОВКА</w:t>
      </w:r>
    </w:p>
    <w:p w14:paraId="1A353E69" w14:textId="77777777" w:rsidR="000B697C" w:rsidRPr="00DC63D7" w:rsidRDefault="000B697C" w:rsidP="00DC63D7">
      <w:pPr>
        <w:tabs>
          <w:tab w:val="left" w:pos="567"/>
        </w:tabs>
        <w:rPr>
          <w:sz w:val="22"/>
          <w:szCs w:val="22"/>
          <w:lang w:val="bg-BG"/>
        </w:rPr>
      </w:pPr>
      <w:r w:rsidRPr="00DC63D7">
        <w:rPr>
          <w:b/>
          <w:sz w:val="22"/>
          <w:szCs w:val="22"/>
          <w:lang w:val="bg-BG"/>
        </w:rPr>
        <w:br w:type="page"/>
      </w:r>
    </w:p>
    <w:p w14:paraId="07A80403" w14:textId="77777777" w:rsidR="000B697C" w:rsidRPr="00DC63D7" w:rsidRDefault="000B697C" w:rsidP="00DC63D7">
      <w:pPr>
        <w:tabs>
          <w:tab w:val="left" w:pos="567"/>
        </w:tabs>
        <w:jc w:val="center"/>
        <w:rPr>
          <w:b/>
          <w:noProof/>
          <w:sz w:val="22"/>
          <w:szCs w:val="22"/>
          <w:lang w:val="bg-BG"/>
        </w:rPr>
      </w:pPr>
      <w:r w:rsidRPr="00DC63D7">
        <w:rPr>
          <w:b/>
          <w:noProof/>
          <w:sz w:val="22"/>
          <w:szCs w:val="22"/>
          <w:lang w:val="bg-BG"/>
        </w:rPr>
        <w:lastRenderedPageBreak/>
        <w:t>Л</w:t>
      </w:r>
      <w:r w:rsidR="00B26013" w:rsidRPr="00DC63D7">
        <w:rPr>
          <w:b/>
          <w:noProof/>
          <w:sz w:val="22"/>
          <w:szCs w:val="22"/>
          <w:lang w:val="bg-BG"/>
        </w:rPr>
        <w:t xml:space="preserve">истовка: </w:t>
      </w:r>
      <w:r w:rsidR="008354A0" w:rsidRPr="00DC63D7">
        <w:rPr>
          <w:b/>
          <w:noProof/>
          <w:sz w:val="22"/>
          <w:szCs w:val="22"/>
          <w:lang w:val="bg-BG"/>
        </w:rPr>
        <w:t>и</w:t>
      </w:r>
      <w:r w:rsidR="00B26013" w:rsidRPr="00DC63D7">
        <w:rPr>
          <w:b/>
          <w:noProof/>
          <w:sz w:val="22"/>
          <w:szCs w:val="22"/>
          <w:lang w:val="bg-BG"/>
        </w:rPr>
        <w:t>нформация за потребителя</w:t>
      </w:r>
    </w:p>
    <w:p w14:paraId="6A7B34B8" w14:textId="77777777" w:rsidR="000B697C" w:rsidRPr="00DC63D7" w:rsidRDefault="000B697C" w:rsidP="00DC63D7">
      <w:pPr>
        <w:tabs>
          <w:tab w:val="left" w:pos="567"/>
        </w:tabs>
        <w:jc w:val="center"/>
        <w:rPr>
          <w:b/>
          <w:noProof/>
          <w:sz w:val="22"/>
          <w:szCs w:val="22"/>
          <w:lang w:val="bg-BG"/>
        </w:rPr>
      </w:pPr>
      <w:r w:rsidRPr="00DC63D7">
        <w:rPr>
          <w:b/>
          <w:noProof/>
          <w:sz w:val="22"/>
          <w:szCs w:val="22"/>
          <w:lang w:val="bg-BG"/>
        </w:rPr>
        <w:t>Arixtra 1,</w:t>
      </w:r>
      <w:r w:rsidR="00773CCD" w:rsidRPr="00DC63D7">
        <w:rPr>
          <w:b/>
          <w:noProof/>
          <w:sz w:val="22"/>
          <w:szCs w:val="22"/>
          <w:lang w:val="bg-BG"/>
        </w:rPr>
        <w:t xml:space="preserve">5 </w:t>
      </w:r>
      <w:r w:rsidRPr="00DC63D7">
        <w:rPr>
          <w:b/>
          <w:noProof/>
          <w:sz w:val="22"/>
          <w:szCs w:val="22"/>
          <w:lang w:val="bg-BG"/>
        </w:rPr>
        <w:t>mg/0,</w:t>
      </w:r>
      <w:r w:rsidR="00773CCD" w:rsidRPr="00DC63D7">
        <w:rPr>
          <w:b/>
          <w:noProof/>
          <w:sz w:val="22"/>
          <w:szCs w:val="22"/>
          <w:lang w:val="bg-BG"/>
        </w:rPr>
        <w:t xml:space="preserve">3 </w:t>
      </w:r>
      <w:r w:rsidRPr="00DC63D7">
        <w:rPr>
          <w:b/>
          <w:noProof/>
          <w:sz w:val="22"/>
          <w:szCs w:val="22"/>
          <w:lang w:val="bg-BG"/>
        </w:rPr>
        <w:t>ml инжекционен разтвор</w:t>
      </w:r>
    </w:p>
    <w:p w14:paraId="13A266A4" w14:textId="77777777" w:rsidR="000B697C" w:rsidRPr="00DC63D7" w:rsidRDefault="000B697C" w:rsidP="00DC63D7">
      <w:pPr>
        <w:tabs>
          <w:tab w:val="left" w:pos="567"/>
        </w:tabs>
        <w:jc w:val="center"/>
        <w:rPr>
          <w:noProof/>
          <w:sz w:val="22"/>
          <w:szCs w:val="22"/>
          <w:lang w:val="bg-BG"/>
        </w:rPr>
      </w:pPr>
      <w:r w:rsidRPr="00DC63D7">
        <w:rPr>
          <w:noProof/>
          <w:sz w:val="22"/>
          <w:szCs w:val="22"/>
          <w:lang w:val="bg-BG"/>
        </w:rPr>
        <w:t>фондапаринукс натрий (fondaparinux sodium)</w:t>
      </w:r>
    </w:p>
    <w:p w14:paraId="5848555A" w14:textId="77777777" w:rsidR="000B697C" w:rsidRPr="00DC63D7" w:rsidRDefault="000B697C" w:rsidP="00DC63D7">
      <w:pPr>
        <w:tabs>
          <w:tab w:val="left" w:pos="567"/>
        </w:tabs>
        <w:jc w:val="center"/>
        <w:rPr>
          <w:sz w:val="22"/>
          <w:szCs w:val="22"/>
          <w:lang w:val="bg-BG"/>
        </w:rPr>
      </w:pPr>
    </w:p>
    <w:p w14:paraId="69FF4B3D" w14:textId="77777777" w:rsidR="000B697C" w:rsidRPr="00DC63D7" w:rsidRDefault="000B697C" w:rsidP="00DC63D7">
      <w:pPr>
        <w:suppressAutoHyphens/>
        <w:rPr>
          <w:noProof/>
          <w:sz w:val="22"/>
          <w:szCs w:val="22"/>
          <w:lang w:val="bg-BG"/>
        </w:rPr>
      </w:pPr>
      <w:r w:rsidRPr="00DC63D7">
        <w:rPr>
          <w:b/>
          <w:noProof/>
          <w:sz w:val="22"/>
          <w:szCs w:val="22"/>
          <w:lang w:val="bg-BG"/>
        </w:rPr>
        <w:t>Прочетете внимателно цялата листовка преди да започнете да приемате това лекарство</w:t>
      </w:r>
      <w:r w:rsidR="00CC3C90" w:rsidRPr="00DC63D7">
        <w:rPr>
          <w:b/>
          <w:noProof/>
          <w:sz w:val="22"/>
          <w:szCs w:val="22"/>
          <w:lang w:val="bg-BG"/>
        </w:rPr>
        <w:t>, тъй като тя съдържа важна за Вас информация</w:t>
      </w:r>
      <w:r w:rsidRPr="00DC63D7">
        <w:rPr>
          <w:b/>
          <w:noProof/>
          <w:sz w:val="22"/>
          <w:szCs w:val="22"/>
          <w:lang w:val="bg-BG"/>
        </w:rPr>
        <w:t xml:space="preserve">. </w:t>
      </w:r>
    </w:p>
    <w:p w14:paraId="01F6526F" w14:textId="77777777" w:rsidR="000B697C" w:rsidRPr="00DC63D7" w:rsidRDefault="000B697C" w:rsidP="000A6A66">
      <w:pPr>
        <w:numPr>
          <w:ilvl w:val="0"/>
          <w:numId w:val="41"/>
        </w:numPr>
        <w:tabs>
          <w:tab w:val="clear" w:pos="720"/>
        </w:tabs>
        <w:ind w:left="567" w:hanging="567"/>
        <w:rPr>
          <w:noProof/>
          <w:sz w:val="22"/>
          <w:szCs w:val="22"/>
          <w:lang w:val="bg-BG"/>
        </w:rPr>
      </w:pPr>
      <w:r w:rsidRPr="00DC63D7">
        <w:rPr>
          <w:noProof/>
          <w:sz w:val="22"/>
          <w:szCs w:val="22"/>
          <w:lang w:val="bg-BG"/>
        </w:rPr>
        <w:t xml:space="preserve">Запазете тази листовка. Може да </w:t>
      </w:r>
      <w:r w:rsidR="00CC303A" w:rsidRPr="00DC63D7">
        <w:rPr>
          <w:noProof/>
          <w:sz w:val="22"/>
          <w:szCs w:val="22"/>
          <w:lang w:val="bg-BG"/>
        </w:rPr>
        <w:t>се наложи</w:t>
      </w:r>
      <w:r w:rsidRPr="00DC63D7">
        <w:rPr>
          <w:noProof/>
          <w:sz w:val="22"/>
          <w:szCs w:val="22"/>
          <w:lang w:val="bg-BG"/>
        </w:rPr>
        <w:t xml:space="preserve"> да я прочетете отново.</w:t>
      </w:r>
    </w:p>
    <w:p w14:paraId="61C515AF" w14:textId="77777777" w:rsidR="000B697C" w:rsidRPr="00DC63D7" w:rsidRDefault="000B697C" w:rsidP="000A6A66">
      <w:pPr>
        <w:numPr>
          <w:ilvl w:val="0"/>
          <w:numId w:val="41"/>
        </w:numPr>
        <w:tabs>
          <w:tab w:val="clear" w:pos="720"/>
        </w:tabs>
        <w:ind w:left="567" w:hanging="567"/>
        <w:rPr>
          <w:noProof/>
          <w:sz w:val="22"/>
          <w:szCs w:val="22"/>
          <w:lang w:val="bg-BG"/>
        </w:rPr>
      </w:pPr>
      <w:r w:rsidRPr="00DC63D7">
        <w:rPr>
          <w:noProof/>
          <w:sz w:val="22"/>
          <w:szCs w:val="22"/>
          <w:lang w:val="bg-BG"/>
        </w:rPr>
        <w:t>Ако имате някакви допълнителни въпроси, попитайте Вашия лекар или фармацевт.</w:t>
      </w:r>
    </w:p>
    <w:p w14:paraId="60DDBE9B" w14:textId="77777777" w:rsidR="000B697C" w:rsidRPr="00DC63D7" w:rsidRDefault="000B697C" w:rsidP="000A6A66">
      <w:pPr>
        <w:numPr>
          <w:ilvl w:val="0"/>
          <w:numId w:val="41"/>
        </w:numPr>
        <w:tabs>
          <w:tab w:val="clear" w:pos="720"/>
        </w:tabs>
        <w:ind w:left="567" w:hanging="567"/>
        <w:rPr>
          <w:noProof/>
          <w:sz w:val="22"/>
          <w:szCs w:val="22"/>
          <w:lang w:val="bg-BG"/>
        </w:rPr>
      </w:pPr>
      <w:r w:rsidRPr="00DC63D7">
        <w:rPr>
          <w:noProof/>
          <w:sz w:val="22"/>
          <w:szCs w:val="22"/>
          <w:lang w:val="bg-BG"/>
        </w:rPr>
        <w:t xml:space="preserve">Това лекарство е предписано </w:t>
      </w:r>
      <w:r w:rsidR="00CC3C90" w:rsidRPr="00DC63D7">
        <w:rPr>
          <w:noProof/>
          <w:sz w:val="22"/>
          <w:szCs w:val="22"/>
          <w:lang w:val="bg-BG"/>
        </w:rPr>
        <w:t xml:space="preserve">единствено и </w:t>
      </w:r>
      <w:r w:rsidRPr="00DC63D7">
        <w:rPr>
          <w:noProof/>
          <w:sz w:val="22"/>
          <w:szCs w:val="22"/>
          <w:lang w:val="bg-BG"/>
        </w:rPr>
        <w:t xml:space="preserve">лично на Вас. Не го преотстъпвайте на други хора. То може да им навреди, независимо </w:t>
      </w:r>
      <w:r w:rsidR="00CC3C90" w:rsidRPr="00DC63D7">
        <w:rPr>
          <w:noProof/>
          <w:sz w:val="22"/>
          <w:szCs w:val="22"/>
          <w:lang w:val="bg-BG"/>
        </w:rPr>
        <w:t>че признаците на тяхното заболяване</w:t>
      </w:r>
      <w:r w:rsidR="00CC3C90" w:rsidRPr="00DC63D7">
        <w:rPr>
          <w:sz w:val="22"/>
          <w:szCs w:val="22"/>
          <w:lang w:val="bg-BG"/>
        </w:rPr>
        <w:t xml:space="preserve"> </w:t>
      </w:r>
      <w:r w:rsidRPr="00DC63D7">
        <w:rPr>
          <w:noProof/>
          <w:sz w:val="22"/>
          <w:szCs w:val="22"/>
          <w:lang w:val="bg-BG"/>
        </w:rPr>
        <w:t>са същите като Вашите.</w:t>
      </w:r>
    </w:p>
    <w:p w14:paraId="35E61D98" w14:textId="77777777" w:rsidR="000B697C" w:rsidRPr="00DC63D7" w:rsidRDefault="000B697C" w:rsidP="000A6A66">
      <w:pPr>
        <w:numPr>
          <w:ilvl w:val="0"/>
          <w:numId w:val="41"/>
        </w:numPr>
        <w:tabs>
          <w:tab w:val="clear" w:pos="720"/>
        </w:tabs>
        <w:ind w:left="567" w:hanging="567"/>
        <w:rPr>
          <w:noProof/>
          <w:sz w:val="22"/>
          <w:szCs w:val="22"/>
          <w:lang w:val="bg-BG"/>
        </w:rPr>
      </w:pPr>
      <w:r w:rsidRPr="00DC63D7">
        <w:rPr>
          <w:noProof/>
          <w:sz w:val="22"/>
          <w:szCs w:val="22"/>
          <w:lang w:val="bg-BG"/>
        </w:rPr>
        <w:t xml:space="preserve">Ако </w:t>
      </w:r>
      <w:r w:rsidR="00D66CE4" w:rsidRPr="00DC63D7">
        <w:rPr>
          <w:noProof/>
          <w:sz w:val="22"/>
          <w:szCs w:val="22"/>
          <w:lang w:val="bg-BG"/>
        </w:rPr>
        <w:t xml:space="preserve">получите някакви нежелани </w:t>
      </w:r>
      <w:r w:rsidRPr="00DC63D7">
        <w:rPr>
          <w:noProof/>
          <w:sz w:val="22"/>
          <w:szCs w:val="22"/>
          <w:lang w:val="bg-BG"/>
        </w:rPr>
        <w:t>лекарствени реакции, уведомете Вашия лекар или фармацевт.</w:t>
      </w:r>
      <w:r w:rsidR="00D66CE4" w:rsidRPr="00DC63D7">
        <w:rPr>
          <w:noProof/>
          <w:sz w:val="22"/>
          <w:szCs w:val="22"/>
          <w:lang w:val="bg-BG"/>
        </w:rPr>
        <w:t xml:space="preserve"> </w:t>
      </w:r>
      <w:r w:rsidR="00D66CE4" w:rsidRPr="00DC63D7">
        <w:rPr>
          <w:sz w:val="22"/>
          <w:szCs w:val="22"/>
          <w:lang w:val="bg-BG"/>
        </w:rPr>
        <w:t>Това включва и всички възможни</w:t>
      </w:r>
      <w:r w:rsidR="00D66CE4" w:rsidRPr="00DC63D7">
        <w:rPr>
          <w:color w:val="FF0000"/>
          <w:sz w:val="22"/>
          <w:szCs w:val="22"/>
          <w:lang w:val="bg-BG"/>
        </w:rPr>
        <w:t xml:space="preserve"> </w:t>
      </w:r>
      <w:r w:rsidR="00D66CE4" w:rsidRPr="00DC63D7">
        <w:rPr>
          <w:noProof/>
          <w:sz w:val="22"/>
          <w:szCs w:val="22"/>
          <w:lang w:val="bg-BG"/>
        </w:rPr>
        <w:t>нежелани реакции, неописани в тази листовка.</w:t>
      </w:r>
      <w:r w:rsidR="008176AC" w:rsidRPr="00DC63D7">
        <w:rPr>
          <w:noProof/>
          <w:sz w:val="22"/>
          <w:szCs w:val="22"/>
          <w:lang w:val="bg-BG"/>
        </w:rPr>
        <w:t xml:space="preserve"> Вижте точка 4.</w:t>
      </w:r>
    </w:p>
    <w:p w14:paraId="580A2F87" w14:textId="77777777" w:rsidR="000B697C" w:rsidRPr="00DC63D7" w:rsidRDefault="000B697C" w:rsidP="00DC63D7">
      <w:pPr>
        <w:tabs>
          <w:tab w:val="left" w:pos="567"/>
        </w:tabs>
        <w:rPr>
          <w:b/>
          <w:sz w:val="22"/>
          <w:szCs w:val="22"/>
          <w:lang w:val="bg-BG"/>
        </w:rPr>
      </w:pPr>
    </w:p>
    <w:p w14:paraId="19CE29AF" w14:textId="77777777" w:rsidR="000B697C" w:rsidRPr="00DC63D7" w:rsidRDefault="00CC5B1B" w:rsidP="00DC63D7">
      <w:pPr>
        <w:numPr>
          <w:ilvl w:val="12"/>
          <w:numId w:val="0"/>
        </w:numPr>
        <w:rPr>
          <w:noProof/>
          <w:sz w:val="22"/>
          <w:szCs w:val="22"/>
          <w:u w:val="single"/>
          <w:lang w:val="bg-BG"/>
        </w:rPr>
      </w:pPr>
      <w:r w:rsidRPr="00DC63D7">
        <w:rPr>
          <w:b/>
          <w:noProof/>
          <w:sz w:val="22"/>
          <w:szCs w:val="22"/>
          <w:lang w:val="bg-BG"/>
        </w:rPr>
        <w:t>Какво съдържа</w:t>
      </w:r>
      <w:r w:rsidR="000B697C" w:rsidRPr="00DC63D7">
        <w:rPr>
          <w:b/>
          <w:noProof/>
          <w:sz w:val="22"/>
          <w:szCs w:val="22"/>
          <w:lang w:val="bg-BG"/>
        </w:rPr>
        <w:t xml:space="preserve"> тази листовка</w:t>
      </w:r>
      <w:r w:rsidR="000B697C" w:rsidRPr="00DC63D7">
        <w:rPr>
          <w:noProof/>
          <w:sz w:val="22"/>
          <w:szCs w:val="22"/>
          <w:lang w:val="bg-BG"/>
        </w:rPr>
        <w:t xml:space="preserve">: </w:t>
      </w:r>
    </w:p>
    <w:p w14:paraId="1521D7AC" w14:textId="77777777" w:rsidR="000B697C" w:rsidRPr="00DC63D7" w:rsidRDefault="000B697C" w:rsidP="000A6A66">
      <w:pPr>
        <w:numPr>
          <w:ilvl w:val="0"/>
          <w:numId w:val="24"/>
        </w:numPr>
        <w:tabs>
          <w:tab w:val="clear" w:pos="720"/>
        </w:tabs>
        <w:ind w:left="567" w:hanging="567"/>
        <w:rPr>
          <w:b/>
          <w:noProof/>
          <w:sz w:val="22"/>
          <w:szCs w:val="22"/>
          <w:lang w:val="bg-BG"/>
        </w:rPr>
      </w:pPr>
      <w:r w:rsidRPr="00DC63D7">
        <w:rPr>
          <w:b/>
          <w:noProof/>
          <w:sz w:val="22"/>
          <w:szCs w:val="22"/>
          <w:lang w:val="bg-BG"/>
        </w:rPr>
        <w:t xml:space="preserve">Какво представлява </w:t>
      </w:r>
      <w:r w:rsidRPr="00DC63D7">
        <w:rPr>
          <w:b/>
          <w:sz w:val="22"/>
          <w:szCs w:val="22"/>
          <w:lang w:val="bg-BG"/>
        </w:rPr>
        <w:t>Arixtra</w:t>
      </w:r>
      <w:r w:rsidRPr="00DC63D7">
        <w:rPr>
          <w:b/>
          <w:noProof/>
          <w:sz w:val="22"/>
          <w:szCs w:val="22"/>
          <w:lang w:val="bg-BG"/>
        </w:rPr>
        <w:t xml:space="preserve"> и за какво се използва</w:t>
      </w:r>
    </w:p>
    <w:p w14:paraId="4E5BA4B2" w14:textId="77777777" w:rsidR="000B697C" w:rsidRPr="00DC63D7" w:rsidRDefault="00061E0D" w:rsidP="000A6A66">
      <w:pPr>
        <w:numPr>
          <w:ilvl w:val="0"/>
          <w:numId w:val="24"/>
        </w:numPr>
        <w:tabs>
          <w:tab w:val="clear" w:pos="720"/>
        </w:tabs>
        <w:ind w:left="567" w:hanging="567"/>
        <w:rPr>
          <w:b/>
          <w:noProof/>
          <w:sz w:val="22"/>
          <w:szCs w:val="22"/>
          <w:lang w:val="bg-BG"/>
        </w:rPr>
      </w:pPr>
      <w:r w:rsidRPr="00DC63D7">
        <w:rPr>
          <w:b/>
          <w:noProof/>
          <w:sz w:val="22"/>
          <w:szCs w:val="22"/>
          <w:lang w:val="bg-BG"/>
        </w:rPr>
        <w:t>Какво трябва да знаете, п</w:t>
      </w:r>
      <w:r w:rsidR="000B697C" w:rsidRPr="00DC63D7">
        <w:rPr>
          <w:b/>
          <w:noProof/>
          <w:sz w:val="22"/>
          <w:szCs w:val="22"/>
          <w:lang w:val="bg-BG"/>
        </w:rPr>
        <w:t xml:space="preserve">реди да приемете </w:t>
      </w:r>
      <w:r w:rsidR="000B697C" w:rsidRPr="00DC63D7">
        <w:rPr>
          <w:b/>
          <w:sz w:val="22"/>
          <w:szCs w:val="22"/>
          <w:lang w:val="bg-BG"/>
        </w:rPr>
        <w:t>Arixtra</w:t>
      </w:r>
    </w:p>
    <w:p w14:paraId="2CCA17E2" w14:textId="77777777" w:rsidR="000B697C" w:rsidRPr="00DC63D7" w:rsidRDefault="000B697C" w:rsidP="000A6A66">
      <w:pPr>
        <w:numPr>
          <w:ilvl w:val="0"/>
          <w:numId w:val="24"/>
        </w:numPr>
        <w:tabs>
          <w:tab w:val="clear" w:pos="720"/>
        </w:tabs>
        <w:ind w:left="567" w:hanging="567"/>
        <w:rPr>
          <w:b/>
          <w:noProof/>
          <w:sz w:val="22"/>
          <w:szCs w:val="22"/>
          <w:lang w:val="bg-BG"/>
        </w:rPr>
      </w:pPr>
      <w:r w:rsidRPr="00DC63D7">
        <w:rPr>
          <w:b/>
          <w:noProof/>
          <w:sz w:val="22"/>
          <w:szCs w:val="22"/>
          <w:lang w:val="bg-BG"/>
        </w:rPr>
        <w:t xml:space="preserve">Как да приемате </w:t>
      </w:r>
      <w:r w:rsidRPr="00DC63D7">
        <w:rPr>
          <w:b/>
          <w:sz w:val="22"/>
          <w:szCs w:val="22"/>
          <w:lang w:val="bg-BG"/>
        </w:rPr>
        <w:t>Arixtra</w:t>
      </w:r>
    </w:p>
    <w:p w14:paraId="6002FD0F" w14:textId="77777777" w:rsidR="000B697C" w:rsidRPr="00DC63D7" w:rsidRDefault="000B697C" w:rsidP="000A6A66">
      <w:pPr>
        <w:numPr>
          <w:ilvl w:val="0"/>
          <w:numId w:val="24"/>
        </w:numPr>
        <w:tabs>
          <w:tab w:val="clear" w:pos="720"/>
        </w:tabs>
        <w:ind w:left="567" w:hanging="567"/>
        <w:rPr>
          <w:b/>
          <w:noProof/>
          <w:sz w:val="22"/>
          <w:szCs w:val="22"/>
          <w:lang w:val="bg-BG"/>
        </w:rPr>
      </w:pPr>
      <w:r w:rsidRPr="00DC63D7">
        <w:rPr>
          <w:b/>
          <w:noProof/>
          <w:sz w:val="22"/>
          <w:szCs w:val="22"/>
          <w:lang w:val="bg-BG"/>
        </w:rPr>
        <w:t>Възможни нежелани реакции</w:t>
      </w:r>
    </w:p>
    <w:p w14:paraId="6DB31EFC" w14:textId="77777777" w:rsidR="000B697C" w:rsidRPr="00DC63D7" w:rsidRDefault="002418AE" w:rsidP="000A6A66">
      <w:pPr>
        <w:numPr>
          <w:ilvl w:val="0"/>
          <w:numId w:val="24"/>
        </w:numPr>
        <w:tabs>
          <w:tab w:val="clear" w:pos="720"/>
        </w:tabs>
        <w:ind w:left="567" w:hanging="567"/>
        <w:rPr>
          <w:b/>
          <w:noProof/>
          <w:sz w:val="22"/>
          <w:szCs w:val="22"/>
          <w:lang w:val="bg-BG"/>
        </w:rPr>
      </w:pPr>
      <w:r w:rsidRPr="00DC63D7">
        <w:rPr>
          <w:b/>
          <w:noProof/>
          <w:sz w:val="22"/>
          <w:szCs w:val="22"/>
          <w:lang w:val="bg-BG"/>
        </w:rPr>
        <w:t>Как да съхранявате</w:t>
      </w:r>
      <w:r w:rsidR="000B697C" w:rsidRPr="00DC63D7">
        <w:rPr>
          <w:b/>
          <w:noProof/>
          <w:sz w:val="22"/>
          <w:szCs w:val="22"/>
          <w:lang w:val="bg-BG"/>
        </w:rPr>
        <w:t xml:space="preserve"> </w:t>
      </w:r>
      <w:r w:rsidR="000B697C" w:rsidRPr="00DC63D7">
        <w:rPr>
          <w:b/>
          <w:sz w:val="22"/>
          <w:szCs w:val="22"/>
          <w:lang w:val="bg-BG"/>
        </w:rPr>
        <w:t>Arixtra</w:t>
      </w:r>
    </w:p>
    <w:p w14:paraId="0BB89107" w14:textId="77777777" w:rsidR="000B697C" w:rsidRPr="00DC63D7" w:rsidRDefault="00061E0D" w:rsidP="000A6A66">
      <w:pPr>
        <w:numPr>
          <w:ilvl w:val="0"/>
          <w:numId w:val="24"/>
        </w:numPr>
        <w:tabs>
          <w:tab w:val="clear" w:pos="720"/>
        </w:tabs>
        <w:ind w:left="567" w:hanging="567"/>
        <w:rPr>
          <w:b/>
          <w:noProof/>
          <w:sz w:val="22"/>
          <w:szCs w:val="22"/>
          <w:lang w:val="bg-BG"/>
        </w:rPr>
      </w:pPr>
      <w:r w:rsidRPr="00DC63D7">
        <w:rPr>
          <w:b/>
          <w:noProof/>
          <w:sz w:val="22"/>
          <w:szCs w:val="22"/>
          <w:lang w:val="bg-BG"/>
        </w:rPr>
        <w:t>Съдържание на опаковката и д</w:t>
      </w:r>
      <w:r w:rsidR="000B697C" w:rsidRPr="00DC63D7">
        <w:rPr>
          <w:b/>
          <w:noProof/>
          <w:sz w:val="22"/>
          <w:szCs w:val="22"/>
          <w:lang w:val="bg-BG"/>
        </w:rPr>
        <w:t>опълнителна информация</w:t>
      </w:r>
    </w:p>
    <w:p w14:paraId="42A0672D" w14:textId="77777777" w:rsidR="000B697C" w:rsidRPr="00DC63D7" w:rsidRDefault="000B697C" w:rsidP="00DC63D7">
      <w:pPr>
        <w:numPr>
          <w:ilvl w:val="12"/>
          <w:numId w:val="0"/>
        </w:numPr>
        <w:tabs>
          <w:tab w:val="left" w:pos="567"/>
        </w:tabs>
        <w:rPr>
          <w:sz w:val="22"/>
          <w:szCs w:val="22"/>
          <w:lang w:val="bg-BG"/>
        </w:rPr>
      </w:pPr>
    </w:p>
    <w:p w14:paraId="1EA2F494" w14:textId="77777777" w:rsidR="000B697C" w:rsidRPr="00DC63D7" w:rsidRDefault="000B697C" w:rsidP="00DC63D7">
      <w:pPr>
        <w:numPr>
          <w:ilvl w:val="12"/>
          <w:numId w:val="0"/>
        </w:numPr>
        <w:tabs>
          <w:tab w:val="left" w:pos="567"/>
        </w:tabs>
        <w:rPr>
          <w:sz w:val="22"/>
          <w:szCs w:val="22"/>
          <w:lang w:val="bg-BG"/>
        </w:rPr>
      </w:pPr>
    </w:p>
    <w:p w14:paraId="6C8D9353" w14:textId="77777777" w:rsidR="000B697C" w:rsidRPr="00DC63D7" w:rsidRDefault="000B697C" w:rsidP="00DC63D7">
      <w:pPr>
        <w:numPr>
          <w:ilvl w:val="12"/>
          <w:numId w:val="0"/>
        </w:numPr>
        <w:tabs>
          <w:tab w:val="left" w:pos="567"/>
        </w:tabs>
        <w:ind w:left="567" w:hanging="567"/>
        <w:rPr>
          <w:sz w:val="22"/>
          <w:szCs w:val="22"/>
          <w:lang w:val="bg-BG"/>
        </w:rPr>
      </w:pPr>
      <w:r w:rsidRPr="00DC63D7">
        <w:rPr>
          <w:b/>
          <w:sz w:val="22"/>
          <w:szCs w:val="22"/>
          <w:lang w:val="bg-BG"/>
        </w:rPr>
        <w:t>1.</w:t>
      </w:r>
      <w:r w:rsidRPr="00DC63D7">
        <w:rPr>
          <w:b/>
          <w:sz w:val="22"/>
          <w:szCs w:val="22"/>
          <w:lang w:val="bg-BG"/>
        </w:rPr>
        <w:tab/>
      </w:r>
      <w:r w:rsidRPr="00DC63D7">
        <w:rPr>
          <w:b/>
          <w:noProof/>
          <w:sz w:val="22"/>
          <w:szCs w:val="22"/>
          <w:lang w:val="bg-BG"/>
        </w:rPr>
        <w:t>К</w:t>
      </w:r>
      <w:r w:rsidR="00082854" w:rsidRPr="00DC63D7">
        <w:rPr>
          <w:b/>
          <w:noProof/>
          <w:sz w:val="22"/>
          <w:szCs w:val="22"/>
          <w:lang w:val="bg-BG"/>
        </w:rPr>
        <w:t xml:space="preserve">акво представлява </w:t>
      </w:r>
      <w:r w:rsidRPr="00DC63D7">
        <w:rPr>
          <w:b/>
          <w:sz w:val="22"/>
          <w:szCs w:val="22"/>
          <w:lang w:val="bg-BG"/>
        </w:rPr>
        <w:t>A</w:t>
      </w:r>
      <w:r w:rsidR="00082854" w:rsidRPr="00DC63D7">
        <w:rPr>
          <w:b/>
          <w:sz w:val="22"/>
          <w:szCs w:val="22"/>
          <w:lang w:val="bg-BG"/>
        </w:rPr>
        <w:t xml:space="preserve">rixtra </w:t>
      </w:r>
      <w:r w:rsidR="00082854" w:rsidRPr="00DC63D7">
        <w:rPr>
          <w:b/>
          <w:noProof/>
          <w:sz w:val="22"/>
          <w:szCs w:val="22"/>
          <w:lang w:val="bg-BG"/>
        </w:rPr>
        <w:t>и за какво се използва</w:t>
      </w:r>
    </w:p>
    <w:p w14:paraId="0E59D4E3" w14:textId="77777777" w:rsidR="000B697C" w:rsidRPr="00DC63D7" w:rsidRDefault="000B697C" w:rsidP="00DC63D7">
      <w:pPr>
        <w:numPr>
          <w:ilvl w:val="12"/>
          <w:numId w:val="0"/>
        </w:numPr>
        <w:tabs>
          <w:tab w:val="left" w:pos="567"/>
        </w:tabs>
        <w:rPr>
          <w:sz w:val="22"/>
          <w:szCs w:val="22"/>
          <w:lang w:val="bg-BG"/>
        </w:rPr>
      </w:pPr>
    </w:p>
    <w:p w14:paraId="2748B426" w14:textId="77777777" w:rsidR="000B697C" w:rsidRPr="00DC63D7" w:rsidRDefault="000B697C" w:rsidP="00DC63D7">
      <w:pPr>
        <w:pStyle w:val="BodyText3"/>
        <w:spacing w:line="240" w:lineRule="auto"/>
        <w:jc w:val="left"/>
        <w:rPr>
          <w:b w:val="0"/>
          <w:i w:val="0"/>
          <w:szCs w:val="22"/>
          <w:lang w:val="bg-BG"/>
        </w:rPr>
      </w:pPr>
      <w:r w:rsidRPr="00DC63D7">
        <w:rPr>
          <w:i w:val="0"/>
          <w:szCs w:val="22"/>
          <w:lang w:val="bg-BG"/>
        </w:rPr>
        <w:t xml:space="preserve">Arixtra е </w:t>
      </w:r>
      <w:r w:rsidR="00017ED2" w:rsidRPr="00DC63D7">
        <w:rPr>
          <w:i w:val="0"/>
          <w:szCs w:val="22"/>
          <w:lang w:val="bg-BG"/>
        </w:rPr>
        <w:t xml:space="preserve">лекарство, което </w:t>
      </w:r>
      <w:r w:rsidRPr="00DC63D7">
        <w:rPr>
          <w:i w:val="0"/>
          <w:szCs w:val="22"/>
          <w:lang w:val="bg-BG"/>
        </w:rPr>
        <w:t>помага за предпазване от образуване на кръвни съсиреци в кръвоносните съдове</w:t>
      </w:r>
      <w:r w:rsidR="00017ED2" w:rsidRPr="00DC63D7">
        <w:rPr>
          <w:b w:val="0"/>
          <w:i w:val="0"/>
          <w:szCs w:val="22"/>
          <w:lang w:val="bg-BG"/>
        </w:rPr>
        <w:t xml:space="preserve"> (</w:t>
      </w:r>
      <w:r w:rsidR="00017ED2" w:rsidRPr="00DC63D7">
        <w:rPr>
          <w:b w:val="0"/>
          <w:szCs w:val="22"/>
          <w:lang w:val="bg-BG"/>
        </w:rPr>
        <w:t>антитромботично средство</w:t>
      </w:r>
      <w:r w:rsidR="00017ED2" w:rsidRPr="00DC63D7">
        <w:rPr>
          <w:b w:val="0"/>
          <w:i w:val="0"/>
          <w:szCs w:val="22"/>
          <w:lang w:val="bg-BG"/>
        </w:rPr>
        <w:t>)</w:t>
      </w:r>
      <w:r w:rsidRPr="00DC63D7">
        <w:rPr>
          <w:b w:val="0"/>
          <w:i w:val="0"/>
          <w:szCs w:val="22"/>
          <w:lang w:val="bg-BG"/>
        </w:rPr>
        <w:t>.</w:t>
      </w:r>
    </w:p>
    <w:p w14:paraId="2B33EBAD" w14:textId="77777777" w:rsidR="000B697C" w:rsidRPr="00DC63D7" w:rsidRDefault="000B697C" w:rsidP="00DC63D7">
      <w:pPr>
        <w:pStyle w:val="BodyText3"/>
        <w:spacing w:line="240" w:lineRule="auto"/>
        <w:jc w:val="left"/>
        <w:rPr>
          <w:b w:val="0"/>
          <w:i w:val="0"/>
          <w:szCs w:val="22"/>
          <w:lang w:val="bg-BG"/>
        </w:rPr>
      </w:pPr>
    </w:p>
    <w:p w14:paraId="01E50579"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Arixtra съдържа </w:t>
      </w:r>
      <w:r w:rsidR="00017ED2" w:rsidRPr="00DC63D7">
        <w:rPr>
          <w:b w:val="0"/>
          <w:i w:val="0"/>
          <w:szCs w:val="22"/>
          <w:lang w:val="bg-BG"/>
        </w:rPr>
        <w:t>синтетично вещество</w:t>
      </w:r>
      <w:r w:rsidR="00F75F38" w:rsidRPr="00DC63D7">
        <w:rPr>
          <w:b w:val="0"/>
          <w:i w:val="0"/>
          <w:szCs w:val="22"/>
          <w:lang w:val="bg-BG"/>
        </w:rPr>
        <w:t xml:space="preserve">, наречено </w:t>
      </w:r>
      <w:r w:rsidRPr="00DC63D7">
        <w:rPr>
          <w:b w:val="0"/>
          <w:i w:val="0"/>
          <w:szCs w:val="22"/>
          <w:lang w:val="bg-BG"/>
        </w:rPr>
        <w:t>фондапаринукс натрий</w:t>
      </w:r>
      <w:r w:rsidR="00F75F38" w:rsidRPr="00DC63D7">
        <w:rPr>
          <w:b w:val="0"/>
          <w:i w:val="0"/>
          <w:szCs w:val="22"/>
          <w:lang w:val="bg-BG"/>
        </w:rPr>
        <w:t>.</w:t>
      </w:r>
      <w:r w:rsidRPr="00DC63D7">
        <w:rPr>
          <w:b w:val="0"/>
          <w:i w:val="0"/>
          <w:szCs w:val="22"/>
          <w:lang w:val="bg-BG"/>
        </w:rPr>
        <w:t xml:space="preserve"> </w:t>
      </w:r>
      <w:r w:rsidR="00F75F38" w:rsidRPr="00DC63D7">
        <w:rPr>
          <w:b w:val="0"/>
          <w:i w:val="0"/>
          <w:szCs w:val="22"/>
          <w:lang w:val="bg-BG"/>
        </w:rPr>
        <w:t xml:space="preserve">То пречи на действието на кръвосъсирващия фактор Ха (“десет-А”) в кръвта и по този начин </w:t>
      </w:r>
      <w:r w:rsidRPr="00DC63D7">
        <w:rPr>
          <w:b w:val="0"/>
          <w:i w:val="0"/>
          <w:szCs w:val="22"/>
          <w:lang w:val="bg-BG"/>
        </w:rPr>
        <w:t>предпазва от образуване на нежелани кръвни съсиреци (</w:t>
      </w:r>
      <w:r w:rsidRPr="00DC63D7">
        <w:rPr>
          <w:b w:val="0"/>
          <w:szCs w:val="22"/>
          <w:lang w:val="bg-BG"/>
        </w:rPr>
        <w:t>тромбоза</w:t>
      </w:r>
      <w:r w:rsidRPr="00DC63D7">
        <w:rPr>
          <w:b w:val="0"/>
          <w:i w:val="0"/>
          <w:szCs w:val="22"/>
          <w:lang w:val="bg-BG"/>
        </w:rPr>
        <w:t xml:space="preserve">) в кръвоносните съдове. </w:t>
      </w:r>
    </w:p>
    <w:p w14:paraId="4A0F9A38" w14:textId="77777777" w:rsidR="000B697C" w:rsidRPr="00DC63D7" w:rsidRDefault="000B697C" w:rsidP="00DC63D7">
      <w:pPr>
        <w:pStyle w:val="BodyText3"/>
        <w:spacing w:line="240" w:lineRule="auto"/>
        <w:jc w:val="left"/>
        <w:rPr>
          <w:b w:val="0"/>
          <w:i w:val="0"/>
          <w:szCs w:val="22"/>
          <w:lang w:val="bg-BG"/>
        </w:rPr>
      </w:pPr>
    </w:p>
    <w:p w14:paraId="539C3714" w14:textId="77777777" w:rsidR="00DE6627" w:rsidRPr="00DC63D7" w:rsidRDefault="000B697C" w:rsidP="00DC63D7">
      <w:pPr>
        <w:pStyle w:val="BodyText2"/>
        <w:spacing w:line="240" w:lineRule="auto"/>
        <w:jc w:val="left"/>
        <w:rPr>
          <w:szCs w:val="22"/>
          <w:lang w:val="bg-BG"/>
        </w:rPr>
      </w:pPr>
      <w:r w:rsidRPr="00DC63D7">
        <w:rPr>
          <w:szCs w:val="22"/>
          <w:lang w:val="bg-BG"/>
        </w:rPr>
        <w:t>Arixtra се използва за</w:t>
      </w:r>
      <w:r w:rsidR="00DE6627" w:rsidRPr="00DC63D7">
        <w:rPr>
          <w:szCs w:val="22"/>
          <w:lang w:val="bg-BG"/>
        </w:rPr>
        <w:t>:</w:t>
      </w:r>
    </w:p>
    <w:p w14:paraId="2AF9D7DA" w14:textId="77777777" w:rsidR="00DE6627" w:rsidRPr="00DC63D7" w:rsidRDefault="000B697C" w:rsidP="000A6A66">
      <w:pPr>
        <w:pStyle w:val="BodyText2"/>
        <w:numPr>
          <w:ilvl w:val="0"/>
          <w:numId w:val="35"/>
        </w:numPr>
        <w:tabs>
          <w:tab w:val="clear" w:pos="567"/>
          <w:tab w:val="clear" w:pos="720"/>
          <w:tab w:val="clear" w:pos="4536"/>
        </w:tabs>
        <w:spacing w:line="240" w:lineRule="auto"/>
        <w:ind w:left="567" w:hanging="567"/>
        <w:jc w:val="left"/>
        <w:rPr>
          <w:b w:val="0"/>
          <w:szCs w:val="22"/>
          <w:lang w:val="bg-BG"/>
        </w:rPr>
      </w:pPr>
      <w:r w:rsidRPr="00DC63D7">
        <w:rPr>
          <w:b w:val="0"/>
          <w:szCs w:val="22"/>
          <w:lang w:val="bg-BG"/>
        </w:rPr>
        <w:t xml:space="preserve">предпазване от образуване на кръвни съсиреци в кръвоносните съдове на краката или белите дробове след ортопедични операции </w:t>
      </w:r>
      <w:r w:rsidR="00DE6627" w:rsidRPr="00DC63D7">
        <w:rPr>
          <w:b w:val="0"/>
          <w:szCs w:val="22"/>
          <w:lang w:val="bg-BG"/>
        </w:rPr>
        <w:t>(</w:t>
      </w:r>
      <w:r w:rsidRPr="00DC63D7">
        <w:rPr>
          <w:b w:val="0"/>
          <w:szCs w:val="22"/>
          <w:lang w:val="bg-BG"/>
        </w:rPr>
        <w:t>като опeрации на бедрото или коляното</w:t>
      </w:r>
      <w:r w:rsidR="00DE6627" w:rsidRPr="00DC63D7">
        <w:rPr>
          <w:b w:val="0"/>
          <w:szCs w:val="22"/>
          <w:lang w:val="bg-BG"/>
        </w:rPr>
        <w:t>) или</w:t>
      </w:r>
      <w:r w:rsidRPr="00DC63D7">
        <w:rPr>
          <w:b w:val="0"/>
          <w:szCs w:val="22"/>
          <w:lang w:val="bg-BG"/>
        </w:rPr>
        <w:t xml:space="preserve"> след коремни операции</w:t>
      </w:r>
    </w:p>
    <w:p w14:paraId="4DDA9B03" w14:textId="77777777" w:rsidR="000B697C" w:rsidRPr="00DC63D7" w:rsidRDefault="000B697C" w:rsidP="000A6A66">
      <w:pPr>
        <w:pStyle w:val="BodyText2"/>
        <w:numPr>
          <w:ilvl w:val="0"/>
          <w:numId w:val="35"/>
        </w:numPr>
        <w:tabs>
          <w:tab w:val="clear" w:pos="567"/>
          <w:tab w:val="clear" w:pos="720"/>
          <w:tab w:val="clear" w:pos="4536"/>
        </w:tabs>
        <w:spacing w:line="240" w:lineRule="auto"/>
        <w:ind w:left="567" w:hanging="567"/>
        <w:jc w:val="left"/>
        <w:rPr>
          <w:b w:val="0"/>
          <w:szCs w:val="22"/>
          <w:lang w:val="bg-BG"/>
        </w:rPr>
      </w:pPr>
      <w:r w:rsidRPr="00DC63D7">
        <w:rPr>
          <w:b w:val="0"/>
          <w:szCs w:val="22"/>
          <w:lang w:val="bg-BG"/>
        </w:rPr>
        <w:t>предпазване от образуване на кръвни съсиреци по време на или кратко време след период на ограничаване на подвижността поради остро заболяване.</w:t>
      </w:r>
    </w:p>
    <w:p w14:paraId="5679B39B" w14:textId="77777777" w:rsidR="00C47CC1" w:rsidRPr="00DC63D7" w:rsidRDefault="00C47CC1" w:rsidP="000A6A66">
      <w:pPr>
        <w:pStyle w:val="BodyText2"/>
        <w:numPr>
          <w:ilvl w:val="0"/>
          <w:numId w:val="35"/>
        </w:numPr>
        <w:tabs>
          <w:tab w:val="clear" w:pos="567"/>
          <w:tab w:val="clear" w:pos="720"/>
          <w:tab w:val="clear" w:pos="4536"/>
        </w:tabs>
        <w:spacing w:line="240" w:lineRule="auto"/>
        <w:ind w:left="567" w:hanging="567"/>
        <w:jc w:val="left"/>
        <w:rPr>
          <w:b w:val="0"/>
          <w:szCs w:val="22"/>
          <w:lang w:val="bg-BG"/>
        </w:rPr>
      </w:pPr>
      <w:r w:rsidRPr="00DC63D7">
        <w:rPr>
          <w:b w:val="0"/>
          <w:szCs w:val="22"/>
          <w:lang w:val="bg-BG"/>
        </w:rPr>
        <w:t xml:space="preserve">лечение на кръвни съсиреци в кръвоносните съдове, разположени близо до повърхността на кожата на краката </w:t>
      </w:r>
      <w:r w:rsidRPr="00DC63D7">
        <w:rPr>
          <w:b w:val="0"/>
          <w:i/>
          <w:szCs w:val="22"/>
          <w:lang w:val="bg-BG"/>
        </w:rPr>
        <w:t>(</w:t>
      </w:r>
      <w:r w:rsidR="002A1BD9" w:rsidRPr="00DC63D7">
        <w:rPr>
          <w:b w:val="0"/>
          <w:i/>
          <w:szCs w:val="22"/>
          <w:lang w:val="bg-BG"/>
        </w:rPr>
        <w:t>повърхностна венозна тромбоза)</w:t>
      </w:r>
      <w:r w:rsidR="0022591E" w:rsidRPr="00DC63D7">
        <w:rPr>
          <w:b w:val="0"/>
          <w:i/>
          <w:szCs w:val="22"/>
          <w:lang w:val="bg-BG"/>
        </w:rPr>
        <w:t>.</w:t>
      </w:r>
    </w:p>
    <w:p w14:paraId="15EC2245" w14:textId="77777777" w:rsidR="000B697C" w:rsidRPr="00DC63D7" w:rsidRDefault="000B697C" w:rsidP="00DC63D7">
      <w:pPr>
        <w:numPr>
          <w:ilvl w:val="12"/>
          <w:numId w:val="0"/>
        </w:numPr>
        <w:tabs>
          <w:tab w:val="left" w:pos="567"/>
        </w:tabs>
        <w:rPr>
          <w:sz w:val="22"/>
          <w:szCs w:val="22"/>
          <w:lang w:val="bg-BG"/>
        </w:rPr>
      </w:pPr>
    </w:p>
    <w:p w14:paraId="1EEB6631" w14:textId="77777777" w:rsidR="000B697C" w:rsidRPr="00DC63D7" w:rsidRDefault="000B697C" w:rsidP="00DC63D7">
      <w:pPr>
        <w:numPr>
          <w:ilvl w:val="12"/>
          <w:numId w:val="0"/>
        </w:numPr>
        <w:tabs>
          <w:tab w:val="left" w:pos="567"/>
        </w:tabs>
        <w:rPr>
          <w:sz w:val="22"/>
          <w:szCs w:val="22"/>
          <w:lang w:val="bg-BG"/>
        </w:rPr>
      </w:pPr>
    </w:p>
    <w:p w14:paraId="47BC3753" w14:textId="77777777" w:rsidR="000B697C" w:rsidRPr="00DC63D7" w:rsidRDefault="000B697C" w:rsidP="00DC63D7">
      <w:pPr>
        <w:keepNext/>
        <w:numPr>
          <w:ilvl w:val="12"/>
          <w:numId w:val="0"/>
        </w:numPr>
        <w:tabs>
          <w:tab w:val="left" w:pos="567"/>
        </w:tabs>
        <w:ind w:left="567" w:hanging="567"/>
        <w:rPr>
          <w:sz w:val="22"/>
          <w:szCs w:val="22"/>
          <w:lang w:val="bg-BG"/>
        </w:rPr>
      </w:pPr>
      <w:r w:rsidRPr="00DC63D7">
        <w:rPr>
          <w:b/>
          <w:sz w:val="22"/>
          <w:szCs w:val="22"/>
          <w:lang w:val="bg-BG"/>
        </w:rPr>
        <w:t>2.</w:t>
      </w:r>
      <w:r w:rsidRPr="00DC63D7">
        <w:rPr>
          <w:b/>
          <w:sz w:val="22"/>
          <w:szCs w:val="22"/>
          <w:lang w:val="bg-BG"/>
        </w:rPr>
        <w:tab/>
      </w:r>
      <w:r w:rsidR="00082854" w:rsidRPr="00DC63D7">
        <w:rPr>
          <w:b/>
          <w:sz w:val="22"/>
          <w:szCs w:val="22"/>
          <w:lang w:val="bg-BG"/>
        </w:rPr>
        <w:t>Какво трябва да знаете, п</w:t>
      </w:r>
      <w:r w:rsidR="00082854" w:rsidRPr="00DC63D7">
        <w:rPr>
          <w:b/>
          <w:noProof/>
          <w:sz w:val="22"/>
          <w:szCs w:val="22"/>
          <w:lang w:val="bg-BG"/>
        </w:rPr>
        <w:t>реди да приемете</w:t>
      </w:r>
      <w:r w:rsidR="00082854" w:rsidRPr="00DC63D7">
        <w:rPr>
          <w:b/>
          <w:sz w:val="22"/>
          <w:szCs w:val="22"/>
          <w:lang w:val="bg-BG"/>
        </w:rPr>
        <w:t xml:space="preserve"> </w:t>
      </w:r>
      <w:r w:rsidRPr="00DC63D7">
        <w:rPr>
          <w:b/>
          <w:sz w:val="22"/>
          <w:szCs w:val="22"/>
          <w:lang w:val="bg-BG"/>
        </w:rPr>
        <w:t>A</w:t>
      </w:r>
      <w:r w:rsidR="00082854" w:rsidRPr="00DC63D7">
        <w:rPr>
          <w:b/>
          <w:sz w:val="22"/>
          <w:szCs w:val="22"/>
          <w:lang w:val="bg-BG"/>
        </w:rPr>
        <w:t>rixtra</w:t>
      </w:r>
    </w:p>
    <w:p w14:paraId="1AA3369C" w14:textId="77777777" w:rsidR="000B697C" w:rsidRPr="00DC63D7" w:rsidRDefault="000B697C" w:rsidP="00DC63D7">
      <w:pPr>
        <w:keepNext/>
        <w:numPr>
          <w:ilvl w:val="12"/>
          <w:numId w:val="0"/>
        </w:numPr>
        <w:tabs>
          <w:tab w:val="left" w:pos="567"/>
        </w:tabs>
        <w:rPr>
          <w:sz w:val="22"/>
          <w:szCs w:val="22"/>
          <w:lang w:val="bg-BG"/>
        </w:rPr>
      </w:pPr>
    </w:p>
    <w:p w14:paraId="0272AEC8" w14:textId="77777777" w:rsidR="000B697C" w:rsidRPr="00DC63D7" w:rsidRDefault="000B697C" w:rsidP="00DC63D7">
      <w:pPr>
        <w:keepNext/>
        <w:tabs>
          <w:tab w:val="left" w:pos="567"/>
        </w:tabs>
        <w:rPr>
          <w:b/>
          <w:sz w:val="22"/>
          <w:szCs w:val="22"/>
          <w:lang w:val="bg-BG"/>
        </w:rPr>
      </w:pPr>
      <w:r w:rsidRPr="00DC63D7">
        <w:rPr>
          <w:b/>
          <w:sz w:val="22"/>
          <w:szCs w:val="22"/>
          <w:lang w:val="bg-BG"/>
        </w:rPr>
        <w:t xml:space="preserve">Не приемайте Arixtra: </w:t>
      </w:r>
    </w:p>
    <w:p w14:paraId="04A7D34D" w14:textId="77777777" w:rsidR="000B697C" w:rsidRPr="00DC63D7" w:rsidRDefault="000B697C" w:rsidP="000A6A66">
      <w:pPr>
        <w:keepNext/>
        <w:numPr>
          <w:ilvl w:val="0"/>
          <w:numId w:val="18"/>
        </w:numPr>
        <w:tabs>
          <w:tab w:val="clear" w:pos="1800"/>
        </w:tabs>
        <w:ind w:left="567" w:hanging="567"/>
        <w:rPr>
          <w:sz w:val="22"/>
          <w:szCs w:val="22"/>
          <w:lang w:val="bg-BG"/>
        </w:rPr>
      </w:pPr>
      <w:r w:rsidRPr="00DC63D7">
        <w:rPr>
          <w:b/>
          <w:noProof/>
          <w:sz w:val="22"/>
          <w:szCs w:val="22"/>
          <w:lang w:val="bg-BG"/>
        </w:rPr>
        <w:t>ако сте алергични</w:t>
      </w:r>
      <w:r w:rsidRPr="00DC63D7">
        <w:rPr>
          <w:noProof/>
          <w:sz w:val="22"/>
          <w:szCs w:val="22"/>
          <w:lang w:val="bg-BG"/>
        </w:rPr>
        <w:t xml:space="preserve"> към </w:t>
      </w:r>
      <w:r w:rsidRPr="00DC63D7">
        <w:rPr>
          <w:sz w:val="22"/>
          <w:szCs w:val="22"/>
          <w:lang w:val="bg-BG"/>
        </w:rPr>
        <w:t>фондапаринукс натрий</w:t>
      </w:r>
      <w:r w:rsidRPr="00DC63D7">
        <w:rPr>
          <w:noProof/>
          <w:sz w:val="22"/>
          <w:szCs w:val="22"/>
          <w:lang w:val="bg-BG"/>
        </w:rPr>
        <w:t xml:space="preserve"> или към някоя от останалите съставки на </w:t>
      </w:r>
      <w:r w:rsidR="008F679A" w:rsidRPr="00DC63D7">
        <w:rPr>
          <w:noProof/>
          <w:sz w:val="22"/>
          <w:szCs w:val="22"/>
          <w:lang w:val="bg-BG"/>
        </w:rPr>
        <w:t>това лекарство (изброени в точка 6).</w:t>
      </w:r>
    </w:p>
    <w:p w14:paraId="3561DDA2" w14:textId="77777777" w:rsidR="000B697C" w:rsidRPr="00DC63D7" w:rsidRDefault="000B697C" w:rsidP="000A6A66">
      <w:pPr>
        <w:keepNext/>
        <w:numPr>
          <w:ilvl w:val="0"/>
          <w:numId w:val="18"/>
        </w:numPr>
        <w:tabs>
          <w:tab w:val="clear" w:pos="1800"/>
        </w:tabs>
        <w:ind w:left="567" w:hanging="567"/>
        <w:rPr>
          <w:b/>
          <w:sz w:val="22"/>
          <w:szCs w:val="22"/>
          <w:lang w:val="bg-BG"/>
        </w:rPr>
      </w:pPr>
      <w:r w:rsidRPr="00DC63D7">
        <w:rPr>
          <w:b/>
          <w:sz w:val="22"/>
          <w:szCs w:val="22"/>
          <w:lang w:val="bg-BG"/>
        </w:rPr>
        <w:t xml:space="preserve">ако имате обилно кървене </w:t>
      </w:r>
    </w:p>
    <w:p w14:paraId="06806437" w14:textId="77777777" w:rsidR="000B697C" w:rsidRPr="00DC63D7" w:rsidRDefault="000B697C" w:rsidP="000A6A66">
      <w:pPr>
        <w:keepNext/>
        <w:numPr>
          <w:ilvl w:val="0"/>
          <w:numId w:val="18"/>
        </w:numPr>
        <w:tabs>
          <w:tab w:val="clear" w:pos="1800"/>
        </w:tabs>
        <w:ind w:left="567" w:hanging="567"/>
        <w:rPr>
          <w:b/>
          <w:sz w:val="22"/>
          <w:szCs w:val="22"/>
          <w:lang w:val="bg-BG"/>
        </w:rPr>
      </w:pPr>
      <w:r w:rsidRPr="00DC63D7">
        <w:rPr>
          <w:b/>
          <w:sz w:val="22"/>
          <w:szCs w:val="22"/>
          <w:lang w:val="bg-BG"/>
        </w:rPr>
        <w:t>ако имате бактериална инфекция на сърцето</w:t>
      </w:r>
    </w:p>
    <w:p w14:paraId="06914A7B" w14:textId="77777777" w:rsidR="000B697C" w:rsidRPr="00DC63D7" w:rsidRDefault="000B697C" w:rsidP="000A6A66">
      <w:pPr>
        <w:keepNext/>
        <w:numPr>
          <w:ilvl w:val="0"/>
          <w:numId w:val="18"/>
        </w:numPr>
        <w:tabs>
          <w:tab w:val="clear" w:pos="1800"/>
        </w:tabs>
        <w:ind w:left="567" w:hanging="567"/>
        <w:rPr>
          <w:b/>
          <w:sz w:val="22"/>
          <w:szCs w:val="22"/>
          <w:lang w:val="bg-BG"/>
        </w:rPr>
      </w:pPr>
      <w:r w:rsidRPr="00DC63D7">
        <w:rPr>
          <w:b/>
          <w:sz w:val="22"/>
          <w:szCs w:val="22"/>
          <w:lang w:val="bg-BG"/>
        </w:rPr>
        <w:t>ако имате много тежко заболяване на бъбреците</w:t>
      </w:r>
    </w:p>
    <w:p w14:paraId="0EE30284" w14:textId="77777777" w:rsidR="000B697C" w:rsidRPr="00DC63D7" w:rsidRDefault="00903F2C" w:rsidP="00DC63D7">
      <w:pPr>
        <w:pStyle w:val="ListBullet"/>
        <w:rPr>
          <w:szCs w:val="22"/>
          <w:lang w:val="bg-BG"/>
        </w:rPr>
      </w:pPr>
      <w:r w:rsidRPr="00DC63D7">
        <w:rPr>
          <w:szCs w:val="22"/>
        </w:rPr>
        <w:sym w:font="Symbol" w:char="F0AE"/>
      </w:r>
      <w:r w:rsidRPr="00DC63D7">
        <w:rPr>
          <w:szCs w:val="22"/>
          <w:lang w:val="bg-BG"/>
        </w:rPr>
        <w:t xml:space="preserve"> </w:t>
      </w:r>
      <w:r w:rsidRPr="00DC63D7">
        <w:rPr>
          <w:b/>
          <w:szCs w:val="22"/>
          <w:lang w:val="bg-BG"/>
        </w:rPr>
        <w:t>Кажете на Вашия лекар</w:t>
      </w:r>
      <w:r w:rsidRPr="00DC63D7">
        <w:rPr>
          <w:szCs w:val="22"/>
          <w:lang w:val="bg-BG"/>
        </w:rPr>
        <w:t xml:space="preserve"> ако мислите, че няко</w:t>
      </w:r>
      <w:r w:rsidR="00E034F5" w:rsidRPr="00DC63D7">
        <w:rPr>
          <w:szCs w:val="22"/>
          <w:lang w:val="bg-BG"/>
        </w:rPr>
        <w:t>е</w:t>
      </w:r>
      <w:r w:rsidRPr="00DC63D7">
        <w:rPr>
          <w:szCs w:val="22"/>
          <w:lang w:val="bg-BG"/>
        </w:rPr>
        <w:t xml:space="preserve"> от тези състояния се отнася за Вас. Ако е така, </w:t>
      </w:r>
      <w:r w:rsidR="000B697C" w:rsidRPr="00DC63D7">
        <w:rPr>
          <w:b/>
          <w:szCs w:val="22"/>
          <w:lang w:val="bg-BG"/>
        </w:rPr>
        <w:t xml:space="preserve">не </w:t>
      </w:r>
      <w:r w:rsidR="000B697C" w:rsidRPr="00DC63D7">
        <w:rPr>
          <w:szCs w:val="22"/>
          <w:lang w:val="bg-BG"/>
        </w:rPr>
        <w:t xml:space="preserve">трябва да прилагате </w:t>
      </w:r>
      <w:proofErr w:type="spellStart"/>
      <w:r w:rsidR="000B697C" w:rsidRPr="00DC63D7">
        <w:rPr>
          <w:szCs w:val="22"/>
        </w:rPr>
        <w:t>Arixtra</w:t>
      </w:r>
      <w:proofErr w:type="spellEnd"/>
      <w:r w:rsidR="000B697C" w:rsidRPr="00DC63D7">
        <w:rPr>
          <w:szCs w:val="22"/>
          <w:lang w:val="bg-BG"/>
        </w:rPr>
        <w:t>.</w:t>
      </w:r>
    </w:p>
    <w:p w14:paraId="35E42D6A" w14:textId="77777777" w:rsidR="000B697C" w:rsidRPr="00DC63D7" w:rsidRDefault="000B697C" w:rsidP="00DC63D7">
      <w:pPr>
        <w:numPr>
          <w:ilvl w:val="12"/>
          <w:numId w:val="0"/>
        </w:numPr>
        <w:tabs>
          <w:tab w:val="left" w:pos="567"/>
        </w:tabs>
        <w:rPr>
          <w:sz w:val="22"/>
          <w:szCs w:val="22"/>
          <w:lang w:val="bg-BG"/>
        </w:rPr>
      </w:pPr>
    </w:p>
    <w:p w14:paraId="0DAEFC79" w14:textId="77777777" w:rsidR="00B43123" w:rsidRPr="00DC63D7" w:rsidRDefault="000B697C" w:rsidP="003A3EC7">
      <w:pPr>
        <w:keepNext/>
        <w:numPr>
          <w:ilvl w:val="12"/>
          <w:numId w:val="0"/>
        </w:numPr>
        <w:tabs>
          <w:tab w:val="left" w:pos="567"/>
        </w:tabs>
        <w:rPr>
          <w:b/>
          <w:sz w:val="22"/>
          <w:szCs w:val="22"/>
          <w:lang w:val="bg-BG"/>
        </w:rPr>
      </w:pPr>
      <w:r w:rsidRPr="00DC63D7">
        <w:rPr>
          <w:b/>
          <w:noProof/>
          <w:sz w:val="22"/>
          <w:szCs w:val="22"/>
          <w:lang w:val="bg-BG"/>
        </w:rPr>
        <w:lastRenderedPageBreak/>
        <w:t xml:space="preserve">Обърнете специално внимание при лечението с </w:t>
      </w:r>
      <w:r w:rsidRPr="00DC63D7">
        <w:rPr>
          <w:b/>
          <w:sz w:val="22"/>
          <w:szCs w:val="22"/>
          <w:lang w:val="bg-BG"/>
        </w:rPr>
        <w:t>Arixtra:</w:t>
      </w:r>
    </w:p>
    <w:p w14:paraId="0D1873F2" w14:textId="77777777" w:rsidR="00B43123" w:rsidRPr="00DC63D7" w:rsidRDefault="00B43123" w:rsidP="003A3EC7">
      <w:pPr>
        <w:keepNext/>
        <w:numPr>
          <w:ilvl w:val="12"/>
          <w:numId w:val="0"/>
        </w:numPr>
        <w:tabs>
          <w:tab w:val="left" w:pos="567"/>
        </w:tabs>
        <w:rPr>
          <w:noProof/>
          <w:sz w:val="22"/>
          <w:szCs w:val="22"/>
          <w:lang w:val="bg-BG"/>
        </w:rPr>
      </w:pPr>
      <w:r w:rsidRPr="00DC63D7">
        <w:rPr>
          <w:noProof/>
          <w:sz w:val="22"/>
          <w:szCs w:val="22"/>
          <w:lang w:val="bg-BG"/>
        </w:rPr>
        <w:t>Говорете</w:t>
      </w:r>
      <w:r w:rsidRPr="00DC63D7">
        <w:rPr>
          <w:sz w:val="22"/>
          <w:szCs w:val="22"/>
          <w:lang w:val="bg-BG"/>
        </w:rPr>
        <w:t xml:space="preserve"> с Вашия лекар или фармацевт</w:t>
      </w:r>
      <w:r w:rsidRPr="00DC63D7">
        <w:rPr>
          <w:noProof/>
          <w:sz w:val="22"/>
          <w:szCs w:val="22"/>
          <w:lang w:val="bg-BG"/>
        </w:rPr>
        <w:t xml:space="preserve">, преди да </w:t>
      </w:r>
      <w:r w:rsidR="007072E6" w:rsidRPr="00DC63D7">
        <w:rPr>
          <w:sz w:val="22"/>
          <w:szCs w:val="22"/>
          <w:lang w:val="bg-BG"/>
        </w:rPr>
        <w:t>използвате</w:t>
      </w:r>
      <w:r w:rsidRPr="00DC63D7">
        <w:rPr>
          <w:sz w:val="22"/>
          <w:szCs w:val="22"/>
          <w:lang w:val="bg-BG"/>
        </w:rPr>
        <w:t xml:space="preserve"> Arixtra:</w:t>
      </w:r>
    </w:p>
    <w:p w14:paraId="7E24B10D" w14:textId="77777777" w:rsidR="00FA24A2" w:rsidRPr="00DC63D7" w:rsidRDefault="00FA24A2" w:rsidP="000A6A66">
      <w:pPr>
        <w:keepNext/>
        <w:numPr>
          <w:ilvl w:val="0"/>
          <w:numId w:val="19"/>
        </w:numPr>
        <w:tabs>
          <w:tab w:val="clear" w:pos="993"/>
        </w:tabs>
        <w:ind w:left="567" w:hanging="567"/>
        <w:rPr>
          <w:b/>
          <w:sz w:val="22"/>
          <w:szCs w:val="22"/>
          <w:lang w:val="bg-BG"/>
        </w:rPr>
      </w:pPr>
      <w:bookmarkStart w:id="23" w:name="_Hlk518294667"/>
      <w:r w:rsidRPr="00DC63D7">
        <w:rPr>
          <w:b/>
          <w:sz w:val="22"/>
          <w:szCs w:val="22"/>
          <w:lang w:val="bg-BG"/>
        </w:rPr>
        <w:t xml:space="preserve">ако сте имали усложнения по време на лечение с хепарин или лекарства, подобни на хепарин, които водят до понижаване на броя на </w:t>
      </w:r>
      <w:r w:rsidR="0005718E" w:rsidRPr="00DC63D7">
        <w:rPr>
          <w:b/>
          <w:sz w:val="22"/>
          <w:szCs w:val="22"/>
          <w:lang w:val="bg-BG"/>
        </w:rPr>
        <w:t>тромбоцитите</w:t>
      </w:r>
      <w:r w:rsidRPr="00DC63D7">
        <w:rPr>
          <w:b/>
          <w:sz w:val="22"/>
          <w:szCs w:val="22"/>
          <w:lang w:val="bg-BG"/>
        </w:rPr>
        <w:t xml:space="preserve"> (хепарин</w:t>
      </w:r>
      <w:r w:rsidR="002F42C7" w:rsidRPr="00DC63D7">
        <w:rPr>
          <w:b/>
          <w:sz w:val="22"/>
          <w:szCs w:val="22"/>
          <w:lang w:val="bg-BG"/>
        </w:rPr>
        <w:t>-</w:t>
      </w:r>
      <w:r w:rsidRPr="00DC63D7">
        <w:rPr>
          <w:b/>
          <w:sz w:val="22"/>
          <w:szCs w:val="22"/>
          <w:lang w:val="bg-BG"/>
        </w:rPr>
        <w:t xml:space="preserve">индуцирана тромбоцитопения) </w:t>
      </w:r>
    </w:p>
    <w:bookmarkEnd w:id="23"/>
    <w:p w14:paraId="60A92B05" w14:textId="77777777" w:rsidR="000B697C" w:rsidRPr="00DC63D7" w:rsidRDefault="000B697C" w:rsidP="000A6A66">
      <w:pPr>
        <w:numPr>
          <w:ilvl w:val="0"/>
          <w:numId w:val="19"/>
        </w:numPr>
        <w:tabs>
          <w:tab w:val="clear" w:pos="993"/>
        </w:tabs>
        <w:ind w:left="567" w:hanging="567"/>
        <w:rPr>
          <w:sz w:val="22"/>
          <w:szCs w:val="22"/>
          <w:lang w:val="bg-BG"/>
        </w:rPr>
      </w:pPr>
      <w:r w:rsidRPr="00DC63D7">
        <w:rPr>
          <w:b/>
          <w:sz w:val="22"/>
          <w:szCs w:val="22"/>
          <w:lang w:val="bg-BG"/>
        </w:rPr>
        <w:t xml:space="preserve">ако сте с повишен риск от </w:t>
      </w:r>
      <w:r w:rsidR="00903F2C" w:rsidRPr="00DC63D7">
        <w:rPr>
          <w:b/>
          <w:sz w:val="22"/>
          <w:szCs w:val="22"/>
          <w:lang w:val="bg-BG"/>
        </w:rPr>
        <w:t>неконтролирано кървене</w:t>
      </w:r>
      <w:r w:rsidR="00903F2C" w:rsidRPr="00DC63D7">
        <w:rPr>
          <w:sz w:val="22"/>
          <w:szCs w:val="22"/>
          <w:lang w:val="bg-BG"/>
        </w:rPr>
        <w:t xml:space="preserve"> </w:t>
      </w:r>
      <w:r w:rsidRPr="00DC63D7">
        <w:rPr>
          <w:sz w:val="22"/>
          <w:szCs w:val="22"/>
          <w:lang w:val="bg-BG"/>
        </w:rPr>
        <w:t>(</w:t>
      </w:r>
      <w:r w:rsidR="00903F2C" w:rsidRPr="00DC63D7">
        <w:rPr>
          <w:i/>
          <w:sz w:val="22"/>
          <w:szCs w:val="22"/>
          <w:lang w:val="bg-BG"/>
        </w:rPr>
        <w:t>кръвоизлив</w:t>
      </w:r>
      <w:r w:rsidRPr="00DC63D7">
        <w:rPr>
          <w:sz w:val="22"/>
          <w:szCs w:val="22"/>
          <w:lang w:val="bg-BG"/>
        </w:rPr>
        <w:t xml:space="preserve">), </w:t>
      </w:r>
      <w:r w:rsidR="00903F2C" w:rsidRPr="00DC63D7">
        <w:rPr>
          <w:sz w:val="22"/>
          <w:szCs w:val="22"/>
          <w:lang w:val="bg-BG"/>
        </w:rPr>
        <w:t>включващо</w:t>
      </w:r>
      <w:r w:rsidRPr="00DC63D7">
        <w:rPr>
          <w:sz w:val="22"/>
          <w:szCs w:val="22"/>
          <w:lang w:val="bg-BG"/>
        </w:rPr>
        <w:t>:</w:t>
      </w:r>
    </w:p>
    <w:p w14:paraId="54E43CDA" w14:textId="77777777" w:rsidR="000B697C" w:rsidRPr="00DC63D7" w:rsidRDefault="000B697C" w:rsidP="000A6A66">
      <w:pPr>
        <w:numPr>
          <w:ilvl w:val="0"/>
          <w:numId w:val="73"/>
        </w:numPr>
        <w:ind w:left="1134" w:hanging="567"/>
        <w:rPr>
          <w:b/>
          <w:sz w:val="22"/>
          <w:szCs w:val="22"/>
          <w:lang w:val="bg-BG"/>
        </w:rPr>
      </w:pPr>
      <w:r w:rsidRPr="00DC63D7">
        <w:rPr>
          <w:b/>
          <w:sz w:val="22"/>
          <w:szCs w:val="22"/>
          <w:lang w:val="bg-BG"/>
        </w:rPr>
        <w:t>язва на стомаха</w:t>
      </w:r>
    </w:p>
    <w:p w14:paraId="52FF4F76" w14:textId="77777777" w:rsidR="000B697C" w:rsidRPr="00DC63D7" w:rsidRDefault="000B697C" w:rsidP="000A6A66">
      <w:pPr>
        <w:numPr>
          <w:ilvl w:val="0"/>
          <w:numId w:val="73"/>
        </w:numPr>
        <w:ind w:left="1134" w:hanging="567"/>
        <w:rPr>
          <w:b/>
          <w:sz w:val="22"/>
          <w:szCs w:val="22"/>
          <w:lang w:val="bg-BG"/>
        </w:rPr>
      </w:pPr>
      <w:r w:rsidRPr="00DC63D7">
        <w:rPr>
          <w:b/>
          <w:sz w:val="22"/>
          <w:szCs w:val="22"/>
          <w:lang w:val="bg-BG"/>
        </w:rPr>
        <w:t>нарушения на кръвосъсирването</w:t>
      </w:r>
    </w:p>
    <w:p w14:paraId="27983AA9" w14:textId="77777777" w:rsidR="000B697C" w:rsidRPr="00DC63D7" w:rsidRDefault="000B697C" w:rsidP="000A6A66">
      <w:pPr>
        <w:numPr>
          <w:ilvl w:val="0"/>
          <w:numId w:val="73"/>
        </w:numPr>
        <w:ind w:left="1134" w:hanging="567"/>
        <w:rPr>
          <w:sz w:val="22"/>
          <w:szCs w:val="22"/>
          <w:lang w:val="bg-BG"/>
        </w:rPr>
      </w:pPr>
      <w:r w:rsidRPr="00DC63D7">
        <w:rPr>
          <w:sz w:val="22"/>
          <w:szCs w:val="22"/>
          <w:lang w:val="bg-BG"/>
        </w:rPr>
        <w:t xml:space="preserve">скорошно </w:t>
      </w:r>
      <w:r w:rsidRPr="00DC63D7">
        <w:rPr>
          <w:b/>
          <w:sz w:val="22"/>
          <w:szCs w:val="22"/>
          <w:lang w:val="bg-BG"/>
        </w:rPr>
        <w:t>кървене</w:t>
      </w:r>
      <w:r w:rsidR="00903F2C" w:rsidRPr="00DC63D7">
        <w:rPr>
          <w:b/>
          <w:sz w:val="22"/>
          <w:szCs w:val="22"/>
          <w:lang w:val="bg-BG"/>
        </w:rPr>
        <w:t xml:space="preserve"> в мозъка</w:t>
      </w:r>
      <w:r w:rsidR="00903F2C" w:rsidRPr="00DC63D7">
        <w:rPr>
          <w:sz w:val="22"/>
          <w:szCs w:val="22"/>
          <w:lang w:val="bg-BG"/>
        </w:rPr>
        <w:t xml:space="preserve"> (</w:t>
      </w:r>
      <w:r w:rsidR="00903F2C" w:rsidRPr="00DC63D7">
        <w:rPr>
          <w:i/>
          <w:sz w:val="22"/>
          <w:szCs w:val="22"/>
          <w:lang w:val="bg-BG"/>
        </w:rPr>
        <w:t>вътречерепно кървене</w:t>
      </w:r>
      <w:r w:rsidR="00903F2C" w:rsidRPr="00DC63D7">
        <w:rPr>
          <w:sz w:val="22"/>
          <w:szCs w:val="22"/>
          <w:lang w:val="bg-BG"/>
        </w:rPr>
        <w:t>)</w:t>
      </w:r>
    </w:p>
    <w:p w14:paraId="160F223D" w14:textId="77777777" w:rsidR="000B697C" w:rsidRPr="00DC63D7" w:rsidRDefault="000B697C" w:rsidP="000A6A66">
      <w:pPr>
        <w:numPr>
          <w:ilvl w:val="0"/>
          <w:numId w:val="73"/>
        </w:numPr>
        <w:ind w:left="1134" w:hanging="567"/>
        <w:rPr>
          <w:sz w:val="22"/>
          <w:szCs w:val="22"/>
          <w:lang w:val="bg-BG"/>
        </w:rPr>
      </w:pPr>
      <w:r w:rsidRPr="00DC63D7">
        <w:rPr>
          <w:b/>
          <w:sz w:val="22"/>
          <w:szCs w:val="22"/>
          <w:lang w:val="bg-BG"/>
        </w:rPr>
        <w:t>скорошна операция</w:t>
      </w:r>
      <w:r w:rsidRPr="00DC63D7">
        <w:rPr>
          <w:sz w:val="22"/>
          <w:szCs w:val="22"/>
          <w:lang w:val="bg-BG"/>
        </w:rPr>
        <w:t xml:space="preserve"> на мозъка, гръбначния стълб или очите </w:t>
      </w:r>
    </w:p>
    <w:p w14:paraId="5DA14484" w14:textId="77777777" w:rsidR="000B697C" w:rsidRPr="00DC63D7" w:rsidRDefault="000B697C" w:rsidP="000A6A66">
      <w:pPr>
        <w:numPr>
          <w:ilvl w:val="0"/>
          <w:numId w:val="20"/>
        </w:numPr>
        <w:tabs>
          <w:tab w:val="clear" w:pos="360"/>
        </w:tabs>
        <w:ind w:left="567" w:hanging="567"/>
        <w:rPr>
          <w:b/>
          <w:sz w:val="22"/>
          <w:szCs w:val="22"/>
          <w:lang w:val="bg-BG"/>
        </w:rPr>
      </w:pPr>
      <w:r w:rsidRPr="00DC63D7">
        <w:rPr>
          <w:b/>
          <w:sz w:val="22"/>
          <w:szCs w:val="22"/>
          <w:lang w:val="bg-BG"/>
        </w:rPr>
        <w:t xml:space="preserve">ако страдате от тежко заболяване на черния дроб </w:t>
      </w:r>
    </w:p>
    <w:p w14:paraId="0ECE6B4D" w14:textId="77777777" w:rsidR="000B697C" w:rsidRPr="00DC63D7" w:rsidRDefault="000B697C" w:rsidP="000A6A66">
      <w:pPr>
        <w:numPr>
          <w:ilvl w:val="0"/>
          <w:numId w:val="20"/>
        </w:numPr>
        <w:tabs>
          <w:tab w:val="clear" w:pos="360"/>
        </w:tabs>
        <w:ind w:left="567" w:hanging="567"/>
        <w:rPr>
          <w:b/>
          <w:sz w:val="22"/>
          <w:szCs w:val="22"/>
          <w:lang w:val="bg-BG"/>
        </w:rPr>
      </w:pPr>
      <w:r w:rsidRPr="00DC63D7">
        <w:rPr>
          <w:b/>
          <w:sz w:val="22"/>
          <w:szCs w:val="22"/>
          <w:lang w:val="bg-BG"/>
        </w:rPr>
        <w:t>ако страдате от заболяване на бъбреците</w:t>
      </w:r>
    </w:p>
    <w:p w14:paraId="1FF7194E" w14:textId="77777777" w:rsidR="000B697C" w:rsidRPr="00DC63D7" w:rsidRDefault="000B697C" w:rsidP="000A6A66">
      <w:pPr>
        <w:numPr>
          <w:ilvl w:val="0"/>
          <w:numId w:val="20"/>
        </w:numPr>
        <w:tabs>
          <w:tab w:val="clear" w:pos="360"/>
        </w:tabs>
        <w:ind w:left="567" w:hanging="567"/>
        <w:rPr>
          <w:b/>
          <w:sz w:val="22"/>
          <w:szCs w:val="22"/>
          <w:lang w:val="bg-BG"/>
        </w:rPr>
      </w:pPr>
      <w:r w:rsidRPr="00DC63D7">
        <w:rPr>
          <w:b/>
          <w:sz w:val="22"/>
          <w:szCs w:val="22"/>
          <w:lang w:val="bg-BG"/>
        </w:rPr>
        <w:t>ако сте на възраст 7</w:t>
      </w:r>
      <w:r w:rsidR="00773CCD" w:rsidRPr="00DC63D7">
        <w:rPr>
          <w:b/>
          <w:sz w:val="22"/>
          <w:szCs w:val="22"/>
          <w:lang w:val="bg-BG"/>
        </w:rPr>
        <w:t xml:space="preserve">5 </w:t>
      </w:r>
      <w:r w:rsidRPr="00DC63D7">
        <w:rPr>
          <w:b/>
          <w:sz w:val="22"/>
          <w:szCs w:val="22"/>
          <w:lang w:val="bg-BG"/>
        </w:rPr>
        <w:t xml:space="preserve">или повече години </w:t>
      </w:r>
    </w:p>
    <w:p w14:paraId="65927EE1" w14:textId="77777777" w:rsidR="000B697C" w:rsidRPr="00DC63D7" w:rsidRDefault="000B697C" w:rsidP="000A6A66">
      <w:pPr>
        <w:numPr>
          <w:ilvl w:val="0"/>
          <w:numId w:val="20"/>
        </w:numPr>
        <w:tabs>
          <w:tab w:val="clear" w:pos="360"/>
        </w:tabs>
        <w:ind w:left="567" w:hanging="567"/>
        <w:rPr>
          <w:b/>
          <w:sz w:val="22"/>
          <w:szCs w:val="22"/>
          <w:lang w:val="bg-BG"/>
        </w:rPr>
      </w:pPr>
      <w:r w:rsidRPr="00DC63D7">
        <w:rPr>
          <w:b/>
          <w:sz w:val="22"/>
          <w:szCs w:val="22"/>
          <w:lang w:val="bg-BG"/>
        </w:rPr>
        <w:t>ако тежите по-малко от 50</w:t>
      </w:r>
      <w:r w:rsidR="00282741" w:rsidRPr="00DC63D7">
        <w:rPr>
          <w:b/>
          <w:sz w:val="22"/>
          <w:szCs w:val="22"/>
          <w:lang w:val="bg-BG"/>
        </w:rPr>
        <w:t> </w:t>
      </w:r>
      <w:r w:rsidRPr="00DC63D7">
        <w:rPr>
          <w:b/>
          <w:sz w:val="22"/>
          <w:szCs w:val="22"/>
          <w:lang w:val="bg-BG"/>
        </w:rPr>
        <w:t>kg.</w:t>
      </w:r>
    </w:p>
    <w:p w14:paraId="401A6AC2" w14:textId="77777777" w:rsidR="000B697C" w:rsidRPr="00DC63D7" w:rsidRDefault="00903F2C" w:rsidP="00DC63D7">
      <w:pPr>
        <w:tabs>
          <w:tab w:val="left" w:pos="567"/>
        </w:tabs>
        <w:rPr>
          <w:sz w:val="22"/>
          <w:szCs w:val="22"/>
          <w:lang w:val="bg-BG"/>
        </w:rPr>
      </w:pPr>
      <w:r w:rsidRPr="00DC63D7">
        <w:rPr>
          <w:sz w:val="22"/>
          <w:szCs w:val="22"/>
          <w:lang w:val="bg-BG"/>
        </w:rPr>
        <w:sym w:font="Symbol" w:char="F0AE"/>
      </w:r>
      <w:r w:rsidRPr="00DC63D7">
        <w:rPr>
          <w:sz w:val="22"/>
          <w:szCs w:val="22"/>
          <w:lang w:val="bg-BG"/>
        </w:rPr>
        <w:t xml:space="preserve"> </w:t>
      </w:r>
      <w:r w:rsidRPr="00DC63D7">
        <w:rPr>
          <w:b/>
          <w:sz w:val="22"/>
          <w:szCs w:val="22"/>
          <w:lang w:val="bg-BG"/>
        </w:rPr>
        <w:t xml:space="preserve">Кажете на </w:t>
      </w:r>
      <w:r w:rsidR="000B697C" w:rsidRPr="00DC63D7">
        <w:rPr>
          <w:b/>
          <w:sz w:val="22"/>
          <w:szCs w:val="22"/>
          <w:lang w:val="bg-BG"/>
        </w:rPr>
        <w:t>Вашия лекар</w:t>
      </w:r>
      <w:r w:rsidR="00BF6F72" w:rsidRPr="00DC63D7">
        <w:rPr>
          <w:b/>
          <w:sz w:val="22"/>
          <w:szCs w:val="22"/>
          <w:lang w:val="bg-BG"/>
        </w:rPr>
        <w:t>,</w:t>
      </w:r>
      <w:r w:rsidRPr="00DC63D7">
        <w:rPr>
          <w:sz w:val="22"/>
          <w:szCs w:val="22"/>
          <w:lang w:val="bg-BG"/>
        </w:rPr>
        <w:t xml:space="preserve"> ако </w:t>
      </w:r>
      <w:r w:rsidR="00BF6F72" w:rsidRPr="00DC63D7">
        <w:rPr>
          <w:sz w:val="22"/>
          <w:szCs w:val="22"/>
          <w:lang w:val="bg-BG"/>
        </w:rPr>
        <w:t xml:space="preserve">някое </w:t>
      </w:r>
      <w:r w:rsidRPr="00DC63D7">
        <w:rPr>
          <w:sz w:val="22"/>
          <w:szCs w:val="22"/>
          <w:lang w:val="bg-BG"/>
        </w:rPr>
        <w:t>от тези състояния се отнася за Вас</w:t>
      </w:r>
      <w:r w:rsidR="000B697C" w:rsidRPr="00DC63D7">
        <w:rPr>
          <w:sz w:val="22"/>
          <w:szCs w:val="22"/>
          <w:lang w:val="bg-BG"/>
        </w:rPr>
        <w:t>.</w:t>
      </w:r>
    </w:p>
    <w:p w14:paraId="507E7954" w14:textId="77777777" w:rsidR="000B697C" w:rsidRPr="00DC63D7" w:rsidRDefault="000B697C" w:rsidP="00DC63D7">
      <w:pPr>
        <w:pStyle w:val="EndnoteText"/>
        <w:rPr>
          <w:szCs w:val="22"/>
          <w:lang w:val="bg-BG"/>
        </w:rPr>
      </w:pPr>
    </w:p>
    <w:p w14:paraId="1F017817" w14:textId="77777777" w:rsidR="000B697C" w:rsidRPr="00DC63D7" w:rsidRDefault="004C0FD3" w:rsidP="00DC63D7">
      <w:pPr>
        <w:numPr>
          <w:ilvl w:val="12"/>
          <w:numId w:val="0"/>
        </w:numPr>
        <w:tabs>
          <w:tab w:val="left" w:pos="567"/>
        </w:tabs>
        <w:rPr>
          <w:b/>
          <w:sz w:val="22"/>
          <w:szCs w:val="22"/>
          <w:lang w:val="bg-BG"/>
        </w:rPr>
      </w:pPr>
      <w:r w:rsidRPr="00DC63D7">
        <w:rPr>
          <w:b/>
          <w:sz w:val="22"/>
          <w:szCs w:val="22"/>
          <w:lang w:val="bg-BG"/>
        </w:rPr>
        <w:t xml:space="preserve">Деца </w:t>
      </w:r>
      <w:r w:rsidR="00311F48" w:rsidRPr="00DC63D7">
        <w:rPr>
          <w:b/>
          <w:sz w:val="22"/>
          <w:szCs w:val="22"/>
          <w:lang w:val="bg-BG"/>
        </w:rPr>
        <w:t>и юноши</w:t>
      </w:r>
    </w:p>
    <w:p w14:paraId="1668C567" w14:textId="77777777" w:rsidR="004C0FD3" w:rsidRPr="00DC63D7" w:rsidRDefault="004C0FD3" w:rsidP="00DC63D7">
      <w:pPr>
        <w:numPr>
          <w:ilvl w:val="12"/>
          <w:numId w:val="0"/>
        </w:numPr>
        <w:tabs>
          <w:tab w:val="left" w:pos="567"/>
        </w:tabs>
        <w:rPr>
          <w:sz w:val="22"/>
          <w:szCs w:val="22"/>
          <w:lang w:val="bg-BG"/>
        </w:rPr>
      </w:pPr>
      <w:r w:rsidRPr="00DC63D7">
        <w:rPr>
          <w:sz w:val="22"/>
          <w:szCs w:val="22"/>
          <w:lang w:val="bg-BG"/>
        </w:rPr>
        <w:t>Arixtra не е изпитвана при деца и юноши под 17 години.</w:t>
      </w:r>
    </w:p>
    <w:p w14:paraId="4C69B8FD" w14:textId="77777777" w:rsidR="004C0FD3" w:rsidRPr="00DC63D7" w:rsidRDefault="004C0FD3" w:rsidP="00DC63D7">
      <w:pPr>
        <w:numPr>
          <w:ilvl w:val="12"/>
          <w:numId w:val="0"/>
        </w:numPr>
        <w:tabs>
          <w:tab w:val="left" w:pos="567"/>
        </w:tabs>
        <w:rPr>
          <w:sz w:val="22"/>
          <w:szCs w:val="22"/>
          <w:lang w:val="bg-BG"/>
        </w:rPr>
      </w:pPr>
    </w:p>
    <w:p w14:paraId="0EEAA113" w14:textId="77777777" w:rsidR="000B697C" w:rsidRPr="00DC63D7" w:rsidRDefault="00311F48" w:rsidP="00DC63D7">
      <w:pPr>
        <w:numPr>
          <w:ilvl w:val="12"/>
          <w:numId w:val="0"/>
        </w:numPr>
        <w:rPr>
          <w:noProof/>
          <w:sz w:val="22"/>
          <w:szCs w:val="22"/>
          <w:lang w:val="bg-BG"/>
        </w:rPr>
      </w:pPr>
      <w:r w:rsidRPr="00DC63D7">
        <w:rPr>
          <w:b/>
          <w:noProof/>
          <w:sz w:val="22"/>
          <w:szCs w:val="22"/>
          <w:lang w:val="bg-BG"/>
        </w:rPr>
        <w:t>Д</w:t>
      </w:r>
      <w:r w:rsidR="000B697C" w:rsidRPr="00DC63D7">
        <w:rPr>
          <w:b/>
          <w:noProof/>
          <w:sz w:val="22"/>
          <w:szCs w:val="22"/>
          <w:lang w:val="bg-BG"/>
        </w:rPr>
        <w:t xml:space="preserve">руги лекарства </w:t>
      </w:r>
      <w:r w:rsidRPr="00DC63D7">
        <w:rPr>
          <w:b/>
          <w:noProof/>
          <w:sz w:val="22"/>
          <w:szCs w:val="22"/>
          <w:lang w:val="bg-BG"/>
        </w:rPr>
        <w:t>и Arixtra</w:t>
      </w:r>
    </w:p>
    <w:p w14:paraId="5A31FD3D" w14:textId="77777777" w:rsidR="000B697C" w:rsidRPr="00DC63D7" w:rsidRDefault="00311F48" w:rsidP="00DC63D7">
      <w:pPr>
        <w:numPr>
          <w:ilvl w:val="12"/>
          <w:numId w:val="0"/>
        </w:numPr>
        <w:rPr>
          <w:noProof/>
          <w:sz w:val="22"/>
          <w:szCs w:val="22"/>
          <w:lang w:val="bg-BG"/>
        </w:rPr>
      </w:pPr>
      <w:r w:rsidRPr="00DC63D7">
        <w:rPr>
          <w:noProof/>
          <w:sz w:val="22"/>
          <w:szCs w:val="22"/>
          <w:lang w:val="bg-BG"/>
        </w:rPr>
        <w:t xml:space="preserve">Информирайте </w:t>
      </w:r>
      <w:r w:rsidR="000B697C" w:rsidRPr="00DC63D7">
        <w:rPr>
          <w:noProof/>
          <w:sz w:val="22"/>
          <w:szCs w:val="22"/>
          <w:lang w:val="bg-BG"/>
        </w:rPr>
        <w:t>Вашия лекар или фармацевт, ако приемате</w:t>
      </w:r>
      <w:r w:rsidRPr="00DC63D7">
        <w:rPr>
          <w:noProof/>
          <w:sz w:val="22"/>
          <w:szCs w:val="22"/>
          <w:lang w:val="bg-BG"/>
        </w:rPr>
        <w:t>,</w:t>
      </w:r>
      <w:r w:rsidR="000B697C" w:rsidRPr="00DC63D7">
        <w:rPr>
          <w:noProof/>
          <w:sz w:val="22"/>
          <w:szCs w:val="22"/>
          <w:lang w:val="bg-BG"/>
        </w:rPr>
        <w:t xml:space="preserve"> </w:t>
      </w:r>
      <w:r w:rsidRPr="00DC63D7">
        <w:rPr>
          <w:noProof/>
          <w:sz w:val="22"/>
          <w:szCs w:val="22"/>
          <w:lang w:val="bg-BG"/>
        </w:rPr>
        <w:t xml:space="preserve">наскоро сте приемали или е възможно да приемете други </w:t>
      </w:r>
      <w:r w:rsidR="00076601" w:rsidRPr="00DC63D7">
        <w:rPr>
          <w:noProof/>
          <w:sz w:val="22"/>
          <w:szCs w:val="22"/>
          <w:lang w:val="bg-BG"/>
        </w:rPr>
        <w:t>лекарства. Това включва и лекарствата, които сте си купили</w:t>
      </w:r>
      <w:r w:rsidR="000B697C" w:rsidRPr="00DC63D7">
        <w:rPr>
          <w:noProof/>
          <w:sz w:val="22"/>
          <w:szCs w:val="22"/>
          <w:lang w:val="bg-BG"/>
        </w:rPr>
        <w:t xml:space="preserve"> без рецепта.</w:t>
      </w:r>
      <w:r w:rsidR="002229AD" w:rsidRPr="00DC63D7">
        <w:rPr>
          <w:noProof/>
          <w:sz w:val="22"/>
          <w:szCs w:val="22"/>
          <w:lang w:val="bg-BG"/>
        </w:rPr>
        <w:t xml:space="preserve"> Някои от другите лекарства могат да повлияят начина на действие на Arixtra или Arixtra да им повлияе.</w:t>
      </w:r>
      <w:r w:rsidR="00076601" w:rsidRPr="00DC63D7">
        <w:rPr>
          <w:noProof/>
          <w:sz w:val="22"/>
          <w:szCs w:val="22"/>
          <w:lang w:val="bg-BG"/>
        </w:rPr>
        <w:t xml:space="preserve"> </w:t>
      </w:r>
    </w:p>
    <w:p w14:paraId="4ACCF4DC" w14:textId="77777777" w:rsidR="000B697C" w:rsidRPr="00DC63D7" w:rsidRDefault="000B697C" w:rsidP="00DC63D7">
      <w:pPr>
        <w:numPr>
          <w:ilvl w:val="12"/>
          <w:numId w:val="0"/>
        </w:numPr>
        <w:rPr>
          <w:noProof/>
          <w:sz w:val="22"/>
          <w:szCs w:val="22"/>
          <w:lang w:val="bg-BG"/>
        </w:rPr>
      </w:pPr>
    </w:p>
    <w:p w14:paraId="33DA84BF" w14:textId="77777777" w:rsidR="000B697C" w:rsidRPr="00DC63D7" w:rsidRDefault="000B697C" w:rsidP="00DC63D7">
      <w:pPr>
        <w:tabs>
          <w:tab w:val="left" w:pos="567"/>
        </w:tabs>
        <w:rPr>
          <w:b/>
          <w:sz w:val="22"/>
          <w:szCs w:val="22"/>
          <w:lang w:val="bg-BG"/>
        </w:rPr>
      </w:pPr>
      <w:r w:rsidRPr="00DC63D7">
        <w:rPr>
          <w:b/>
          <w:sz w:val="22"/>
          <w:szCs w:val="22"/>
          <w:lang w:val="bg-BG"/>
        </w:rPr>
        <w:t>Бременност и кърмене</w:t>
      </w:r>
    </w:p>
    <w:p w14:paraId="612371A5"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Arixtra не трябва да се предписва на бременни жени, освен ако е особено необходимо.</w:t>
      </w:r>
      <w:r w:rsidR="002229AD" w:rsidRPr="00DC63D7">
        <w:rPr>
          <w:b w:val="0"/>
          <w:i w:val="0"/>
          <w:szCs w:val="22"/>
          <w:lang w:val="bg-BG"/>
        </w:rPr>
        <w:t xml:space="preserve"> По време на лечение с Arixtra не се препоръчва кърмене. Ако сте </w:t>
      </w:r>
      <w:r w:rsidR="002229AD" w:rsidRPr="00DC63D7">
        <w:rPr>
          <w:i w:val="0"/>
          <w:szCs w:val="22"/>
          <w:lang w:val="bg-BG"/>
        </w:rPr>
        <w:t>бременна</w:t>
      </w:r>
      <w:r w:rsidR="00501B0B" w:rsidRPr="00DC63D7">
        <w:rPr>
          <w:b w:val="0"/>
          <w:i w:val="0"/>
          <w:szCs w:val="22"/>
          <w:lang w:val="bg-BG"/>
        </w:rPr>
        <w:t xml:space="preserve"> </w:t>
      </w:r>
      <w:r w:rsidR="00501B0B" w:rsidRPr="00DC63D7">
        <w:rPr>
          <w:b w:val="0"/>
          <w:i w:val="0"/>
          <w:noProof/>
          <w:szCs w:val="22"/>
          <w:lang w:val="bg-BG"/>
        </w:rPr>
        <w:t xml:space="preserve">или </w:t>
      </w:r>
      <w:r w:rsidR="00501B0B" w:rsidRPr="00DC63D7">
        <w:rPr>
          <w:i w:val="0"/>
          <w:noProof/>
          <w:szCs w:val="22"/>
          <w:lang w:val="bg-BG"/>
        </w:rPr>
        <w:t>кърмите</w:t>
      </w:r>
      <w:r w:rsidR="00501B0B" w:rsidRPr="00DC63D7">
        <w:rPr>
          <w:b w:val="0"/>
          <w:i w:val="0"/>
          <w:noProof/>
          <w:szCs w:val="22"/>
          <w:lang w:val="bg-BG"/>
        </w:rPr>
        <w:t>, смятате, че може да сте бременна или планирате бременност, посъветвайте</w:t>
      </w:r>
      <w:r w:rsidR="00501B0B" w:rsidRPr="00DC63D7">
        <w:rPr>
          <w:b w:val="0"/>
          <w:i w:val="0"/>
          <w:szCs w:val="22"/>
          <w:lang w:val="bg-BG"/>
        </w:rPr>
        <w:t xml:space="preserve"> се с Вашия лекар или фармацевт преди употребата на </w:t>
      </w:r>
      <w:r w:rsidR="00501B0B" w:rsidRPr="00DC63D7">
        <w:rPr>
          <w:b w:val="0"/>
          <w:i w:val="0"/>
          <w:noProof/>
          <w:szCs w:val="22"/>
          <w:lang w:val="bg-BG"/>
        </w:rPr>
        <w:t>това</w:t>
      </w:r>
      <w:r w:rsidR="00501B0B" w:rsidRPr="00DC63D7">
        <w:rPr>
          <w:b w:val="0"/>
          <w:i w:val="0"/>
          <w:szCs w:val="22"/>
          <w:lang w:val="bg-BG"/>
        </w:rPr>
        <w:t xml:space="preserve"> лекарство.</w:t>
      </w:r>
    </w:p>
    <w:p w14:paraId="27CBB41D" w14:textId="77777777" w:rsidR="000B697C" w:rsidRPr="00DC63D7" w:rsidRDefault="000B697C" w:rsidP="00DC63D7">
      <w:pPr>
        <w:tabs>
          <w:tab w:val="left" w:pos="567"/>
        </w:tabs>
        <w:rPr>
          <w:sz w:val="22"/>
          <w:szCs w:val="22"/>
          <w:lang w:val="bg-BG"/>
        </w:rPr>
      </w:pPr>
    </w:p>
    <w:p w14:paraId="4CC988F6"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Arixtra</w:t>
      </w:r>
      <w:r w:rsidR="00B14B3E" w:rsidRPr="00DC63D7">
        <w:rPr>
          <w:b/>
          <w:noProof/>
          <w:sz w:val="22"/>
          <w:szCs w:val="22"/>
          <w:lang w:val="bg-BG"/>
        </w:rPr>
        <w:t xml:space="preserve"> съдържа натрий</w:t>
      </w:r>
    </w:p>
    <w:p w14:paraId="6A9829B2" w14:textId="77777777" w:rsidR="000B697C" w:rsidRPr="00DC63D7" w:rsidRDefault="000B697C" w:rsidP="00DC63D7">
      <w:pPr>
        <w:pStyle w:val="BodyText"/>
        <w:numPr>
          <w:ilvl w:val="12"/>
          <w:numId w:val="0"/>
        </w:numPr>
        <w:spacing w:line="240" w:lineRule="auto"/>
        <w:rPr>
          <w:b w:val="0"/>
          <w:i w:val="0"/>
          <w:color w:val="000000"/>
          <w:szCs w:val="22"/>
          <w:lang w:val="bg-BG"/>
        </w:rPr>
      </w:pPr>
      <w:r w:rsidRPr="00DC63D7">
        <w:rPr>
          <w:b w:val="0"/>
          <w:i w:val="0"/>
          <w:noProof/>
          <w:szCs w:val="22"/>
          <w:lang w:val="bg-BG"/>
        </w:rPr>
        <w:t>Този лекарствен продукт съдържа по-малко от 2</w:t>
      </w:r>
      <w:r w:rsidR="00773CCD" w:rsidRPr="00DC63D7">
        <w:rPr>
          <w:b w:val="0"/>
          <w:i w:val="0"/>
          <w:noProof/>
          <w:szCs w:val="22"/>
          <w:lang w:val="bg-BG"/>
        </w:rPr>
        <w:t xml:space="preserve">3 </w:t>
      </w:r>
      <w:r w:rsidRPr="00DC63D7">
        <w:rPr>
          <w:b w:val="0"/>
          <w:i w:val="0"/>
          <w:noProof/>
          <w:szCs w:val="22"/>
          <w:lang w:val="bg-BG"/>
        </w:rPr>
        <w:t xml:space="preserve">mg натрий </w:t>
      </w:r>
      <w:r w:rsidRPr="00DC63D7">
        <w:rPr>
          <w:b w:val="0"/>
          <w:i w:val="0"/>
          <w:color w:val="000000"/>
          <w:szCs w:val="22"/>
          <w:lang w:val="bg-BG"/>
        </w:rPr>
        <w:t>на доза и затова на практика не съдържа натрий.</w:t>
      </w:r>
    </w:p>
    <w:p w14:paraId="6A8473D1" w14:textId="77777777" w:rsidR="00866B21" w:rsidRPr="00DC63D7" w:rsidRDefault="00866B21" w:rsidP="00DC63D7">
      <w:pPr>
        <w:pStyle w:val="BodyText"/>
        <w:numPr>
          <w:ilvl w:val="12"/>
          <w:numId w:val="0"/>
        </w:numPr>
        <w:spacing w:line="240" w:lineRule="auto"/>
        <w:rPr>
          <w:b w:val="0"/>
          <w:i w:val="0"/>
          <w:color w:val="000000"/>
          <w:szCs w:val="22"/>
          <w:lang w:val="bg-BG"/>
        </w:rPr>
      </w:pPr>
    </w:p>
    <w:p w14:paraId="765C172D" w14:textId="77777777" w:rsidR="00866B21" w:rsidRPr="00DC63D7" w:rsidRDefault="00866B21" w:rsidP="00DC63D7">
      <w:pPr>
        <w:pStyle w:val="NoNumHead2"/>
        <w:spacing w:before="0" w:after="0"/>
        <w:outlineLvl w:val="9"/>
        <w:rPr>
          <w:lang w:val="bg-BG"/>
        </w:rPr>
      </w:pPr>
      <w:r w:rsidRPr="00DC63D7">
        <w:rPr>
          <w:lang w:val="bg-BG"/>
        </w:rPr>
        <w:t>Спринцовката с Arixtra съдържа латекс</w:t>
      </w:r>
    </w:p>
    <w:p w14:paraId="45F21C06" w14:textId="77777777" w:rsidR="00F72F57" w:rsidRPr="00DC63D7" w:rsidRDefault="00F72F57" w:rsidP="00DC63D7">
      <w:pPr>
        <w:rPr>
          <w:sz w:val="22"/>
          <w:szCs w:val="22"/>
          <w:lang w:val="bg-BG"/>
        </w:rPr>
      </w:pPr>
    </w:p>
    <w:p w14:paraId="7429E3A0" w14:textId="77777777" w:rsidR="00866B21" w:rsidRPr="00DC63D7" w:rsidRDefault="00866B21" w:rsidP="00DC63D7">
      <w:pPr>
        <w:pStyle w:val="EndnoteText"/>
        <w:rPr>
          <w:szCs w:val="22"/>
          <w:lang w:val="bg-BG"/>
        </w:rPr>
      </w:pPr>
      <w:r w:rsidRPr="00DC63D7">
        <w:rPr>
          <w:szCs w:val="22"/>
          <w:lang w:val="bg-BG"/>
        </w:rPr>
        <w:t>Предпазителят на иглата на спринцовката съдържа латекс</w:t>
      </w:r>
      <w:r w:rsidR="007472FC" w:rsidRPr="00DC63D7">
        <w:rPr>
          <w:szCs w:val="22"/>
          <w:lang w:val="bg-BG"/>
        </w:rPr>
        <w:t>, който е възможно да причини алергични реакции при хора, чувствителни към латекс</w:t>
      </w:r>
      <w:r w:rsidRPr="00DC63D7">
        <w:rPr>
          <w:szCs w:val="22"/>
          <w:lang w:val="bg-BG"/>
        </w:rPr>
        <w:t>.</w:t>
      </w:r>
    </w:p>
    <w:p w14:paraId="060E5BFA" w14:textId="77777777" w:rsidR="00866B21" w:rsidRPr="00DC63D7" w:rsidRDefault="00866B21" w:rsidP="000A6A66">
      <w:pPr>
        <w:numPr>
          <w:ilvl w:val="0"/>
          <w:numId w:val="64"/>
        </w:numPr>
        <w:rPr>
          <w:b/>
          <w:sz w:val="22"/>
          <w:szCs w:val="22"/>
          <w:lang w:val="bg-BG"/>
        </w:rPr>
      </w:pPr>
      <w:r w:rsidRPr="00DC63D7">
        <w:rPr>
          <w:b/>
          <w:sz w:val="22"/>
          <w:szCs w:val="22"/>
          <w:lang w:val="bg-BG"/>
        </w:rPr>
        <w:t>Уведомете Вашия лекар,</w:t>
      </w:r>
      <w:r w:rsidRPr="00DC63D7">
        <w:rPr>
          <w:sz w:val="22"/>
          <w:szCs w:val="22"/>
          <w:lang w:val="bg-BG"/>
        </w:rPr>
        <w:t xml:space="preserve"> ако сте алергични към латекс</w:t>
      </w:r>
      <w:r w:rsidR="007472FC" w:rsidRPr="00DC63D7">
        <w:rPr>
          <w:sz w:val="22"/>
          <w:szCs w:val="22"/>
          <w:lang w:val="bg-BG"/>
        </w:rPr>
        <w:t>, преди да започнете лечение с Arixtra</w:t>
      </w:r>
      <w:r w:rsidRPr="00DC63D7">
        <w:rPr>
          <w:sz w:val="22"/>
          <w:szCs w:val="22"/>
          <w:lang w:val="bg-BG"/>
        </w:rPr>
        <w:t>.</w:t>
      </w:r>
    </w:p>
    <w:p w14:paraId="6FEB3A31" w14:textId="77777777" w:rsidR="000B697C" w:rsidRPr="003A3EC7" w:rsidRDefault="000B697C" w:rsidP="00DC63D7">
      <w:pPr>
        <w:numPr>
          <w:ilvl w:val="12"/>
          <w:numId w:val="0"/>
        </w:numPr>
        <w:tabs>
          <w:tab w:val="left" w:pos="567"/>
        </w:tabs>
        <w:rPr>
          <w:bCs/>
          <w:sz w:val="22"/>
          <w:szCs w:val="22"/>
          <w:lang w:val="bg-BG"/>
        </w:rPr>
      </w:pPr>
    </w:p>
    <w:p w14:paraId="2E2468BB" w14:textId="77777777" w:rsidR="000B697C" w:rsidRPr="00DC63D7" w:rsidRDefault="000B697C" w:rsidP="00DC63D7">
      <w:pPr>
        <w:numPr>
          <w:ilvl w:val="12"/>
          <w:numId w:val="0"/>
        </w:numPr>
        <w:tabs>
          <w:tab w:val="left" w:pos="567"/>
        </w:tabs>
        <w:rPr>
          <w:sz w:val="22"/>
          <w:szCs w:val="22"/>
          <w:lang w:val="bg-BG"/>
        </w:rPr>
      </w:pPr>
    </w:p>
    <w:p w14:paraId="45D29C62" w14:textId="77777777" w:rsidR="000B697C" w:rsidRPr="00DC63D7" w:rsidRDefault="000B697C" w:rsidP="00DC63D7">
      <w:pPr>
        <w:numPr>
          <w:ilvl w:val="12"/>
          <w:numId w:val="0"/>
        </w:numPr>
        <w:tabs>
          <w:tab w:val="left" w:pos="567"/>
        </w:tabs>
        <w:ind w:left="567" w:hanging="567"/>
        <w:rPr>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К</w:t>
      </w:r>
      <w:r w:rsidR="00B14B3E" w:rsidRPr="00DC63D7">
        <w:rPr>
          <w:b/>
          <w:noProof/>
          <w:sz w:val="22"/>
          <w:szCs w:val="22"/>
          <w:lang w:val="bg-BG"/>
        </w:rPr>
        <w:t>ак да приемате</w:t>
      </w:r>
      <w:r w:rsidR="00B14B3E" w:rsidRPr="00DC63D7">
        <w:rPr>
          <w:b/>
          <w:sz w:val="22"/>
          <w:szCs w:val="22"/>
          <w:lang w:val="bg-BG"/>
        </w:rPr>
        <w:t xml:space="preserve"> </w:t>
      </w:r>
      <w:r w:rsidRPr="00DC63D7">
        <w:rPr>
          <w:b/>
          <w:sz w:val="22"/>
          <w:szCs w:val="22"/>
          <w:lang w:val="bg-BG"/>
        </w:rPr>
        <w:t>A</w:t>
      </w:r>
      <w:r w:rsidR="00B14B3E" w:rsidRPr="00DC63D7">
        <w:rPr>
          <w:b/>
          <w:sz w:val="22"/>
          <w:szCs w:val="22"/>
          <w:lang w:val="bg-BG"/>
        </w:rPr>
        <w:t>rixtra</w:t>
      </w:r>
    </w:p>
    <w:p w14:paraId="3BC63C42" w14:textId="77777777" w:rsidR="000B697C" w:rsidRPr="00DC63D7" w:rsidRDefault="000B697C" w:rsidP="00DC63D7">
      <w:pPr>
        <w:numPr>
          <w:ilvl w:val="12"/>
          <w:numId w:val="0"/>
        </w:numPr>
        <w:tabs>
          <w:tab w:val="left" w:pos="567"/>
        </w:tabs>
        <w:rPr>
          <w:sz w:val="22"/>
          <w:szCs w:val="22"/>
          <w:lang w:val="bg-BG"/>
        </w:rPr>
      </w:pPr>
    </w:p>
    <w:p w14:paraId="3F0295F4" w14:textId="77777777" w:rsidR="002229AD" w:rsidRPr="00DC63D7" w:rsidRDefault="000B697C" w:rsidP="00DC63D7">
      <w:pPr>
        <w:rPr>
          <w:noProof/>
          <w:sz w:val="22"/>
          <w:szCs w:val="22"/>
          <w:lang w:val="bg-BG"/>
        </w:rPr>
      </w:pPr>
      <w:r w:rsidRPr="00DC63D7">
        <w:rPr>
          <w:noProof/>
          <w:sz w:val="22"/>
          <w:szCs w:val="22"/>
          <w:lang w:val="bg-BG"/>
        </w:rPr>
        <w:t xml:space="preserve">Винаги приемайте </w:t>
      </w:r>
      <w:r w:rsidR="00F951E2" w:rsidRPr="00DC63D7">
        <w:rPr>
          <w:noProof/>
          <w:sz w:val="22"/>
          <w:szCs w:val="22"/>
          <w:lang w:val="bg-BG"/>
        </w:rPr>
        <w:t xml:space="preserve">това лекарство </w:t>
      </w:r>
      <w:r w:rsidRPr="00DC63D7">
        <w:rPr>
          <w:noProof/>
          <w:sz w:val="22"/>
          <w:szCs w:val="22"/>
          <w:lang w:val="bg-BG"/>
        </w:rPr>
        <w:t>точно както Ви е казал Вашият лекар</w:t>
      </w:r>
      <w:r w:rsidR="00F951E2" w:rsidRPr="00DC63D7">
        <w:rPr>
          <w:noProof/>
          <w:sz w:val="22"/>
          <w:szCs w:val="22"/>
          <w:lang w:val="bg-BG"/>
        </w:rPr>
        <w:t xml:space="preserve"> или фармацевт</w:t>
      </w:r>
      <w:r w:rsidRPr="00DC63D7">
        <w:rPr>
          <w:noProof/>
          <w:sz w:val="22"/>
          <w:szCs w:val="22"/>
          <w:lang w:val="bg-BG"/>
        </w:rPr>
        <w:t xml:space="preserve">. Ако не сте сигурни в нещо, попитайте Вашия лекар или фармацевт. </w:t>
      </w:r>
    </w:p>
    <w:p w14:paraId="613F93A5" w14:textId="77777777" w:rsidR="002229AD" w:rsidRPr="00DC63D7" w:rsidRDefault="002229AD" w:rsidP="00DC63D7">
      <w:pPr>
        <w:rPr>
          <w:noProof/>
          <w:sz w:val="22"/>
          <w:szCs w:val="22"/>
          <w:lang w:val="bg-BG"/>
        </w:rPr>
      </w:pPr>
    </w:p>
    <w:p w14:paraId="5F101142" w14:textId="77777777" w:rsidR="000B697C" w:rsidRPr="00DC63D7" w:rsidRDefault="00C41E18" w:rsidP="00DC63D7">
      <w:pPr>
        <w:rPr>
          <w:b/>
          <w:sz w:val="22"/>
          <w:szCs w:val="22"/>
          <w:lang w:val="bg-BG"/>
        </w:rPr>
      </w:pPr>
      <w:r w:rsidRPr="00DC63D7">
        <w:rPr>
          <w:b/>
          <w:sz w:val="22"/>
          <w:szCs w:val="22"/>
          <w:lang w:val="bg-BG"/>
        </w:rPr>
        <w:t>Препоръч</w:t>
      </w:r>
      <w:r w:rsidR="00431B11" w:rsidRPr="00DC63D7">
        <w:rPr>
          <w:b/>
          <w:sz w:val="22"/>
          <w:szCs w:val="22"/>
          <w:lang w:val="bg-BG"/>
        </w:rPr>
        <w:t>ител</w:t>
      </w:r>
      <w:r w:rsidRPr="00DC63D7">
        <w:rPr>
          <w:b/>
          <w:sz w:val="22"/>
          <w:szCs w:val="22"/>
          <w:lang w:val="bg-BG"/>
        </w:rPr>
        <w:t>ната</w:t>
      </w:r>
      <w:r w:rsidR="00F951E2" w:rsidRPr="00DC63D7">
        <w:rPr>
          <w:b/>
          <w:sz w:val="22"/>
          <w:szCs w:val="22"/>
          <w:lang w:val="bg-BG"/>
        </w:rPr>
        <w:t xml:space="preserve"> </w:t>
      </w:r>
      <w:r w:rsidR="000B697C" w:rsidRPr="00DC63D7">
        <w:rPr>
          <w:b/>
          <w:sz w:val="22"/>
          <w:szCs w:val="22"/>
          <w:lang w:val="bg-BG"/>
        </w:rPr>
        <w:t>доза е 2,</w:t>
      </w:r>
      <w:r w:rsidR="00773CCD" w:rsidRPr="00DC63D7">
        <w:rPr>
          <w:b/>
          <w:sz w:val="22"/>
          <w:szCs w:val="22"/>
          <w:lang w:val="bg-BG"/>
        </w:rPr>
        <w:t xml:space="preserve">5 </w:t>
      </w:r>
      <w:r w:rsidR="000B697C" w:rsidRPr="00DC63D7">
        <w:rPr>
          <w:b/>
          <w:sz w:val="22"/>
          <w:szCs w:val="22"/>
          <w:lang w:val="bg-BG"/>
        </w:rPr>
        <w:t>mg веднъж дневно</w:t>
      </w:r>
      <w:r w:rsidR="002229AD" w:rsidRPr="00DC63D7">
        <w:rPr>
          <w:b/>
          <w:sz w:val="22"/>
          <w:szCs w:val="22"/>
          <w:lang w:val="bg-BG"/>
        </w:rPr>
        <w:t>, приложена чрез инжектиране приблизително по едно и също време всеки ден</w:t>
      </w:r>
      <w:r w:rsidR="000B697C" w:rsidRPr="00DC63D7">
        <w:rPr>
          <w:b/>
          <w:sz w:val="22"/>
          <w:szCs w:val="22"/>
          <w:lang w:val="bg-BG"/>
        </w:rPr>
        <w:t>.</w:t>
      </w:r>
    </w:p>
    <w:p w14:paraId="0672F589" w14:textId="77777777" w:rsidR="000B697C" w:rsidRPr="00DC63D7" w:rsidRDefault="000B697C" w:rsidP="00DC63D7">
      <w:pPr>
        <w:pStyle w:val="BodyText3"/>
        <w:spacing w:line="240" w:lineRule="auto"/>
        <w:rPr>
          <w:b w:val="0"/>
          <w:i w:val="0"/>
          <w:szCs w:val="22"/>
          <w:lang w:val="bg-BG"/>
        </w:rPr>
      </w:pPr>
    </w:p>
    <w:p w14:paraId="0342331C" w14:textId="77777777" w:rsidR="000B697C" w:rsidRPr="00DC63D7" w:rsidRDefault="000B697C" w:rsidP="00DC63D7">
      <w:pPr>
        <w:pStyle w:val="EndnoteText"/>
        <w:rPr>
          <w:b/>
          <w:i/>
          <w:szCs w:val="22"/>
          <w:lang w:val="bg-BG"/>
        </w:rPr>
      </w:pPr>
      <w:r w:rsidRPr="00DC63D7">
        <w:rPr>
          <w:szCs w:val="22"/>
          <w:lang w:val="bg-BG"/>
        </w:rPr>
        <w:t xml:space="preserve">Ако страдате от заболяване на бъбреците, </w:t>
      </w:r>
      <w:r w:rsidR="002229AD" w:rsidRPr="00DC63D7">
        <w:rPr>
          <w:szCs w:val="22"/>
          <w:lang w:val="bg-BG"/>
        </w:rPr>
        <w:t>дозата може да бъде намалена до</w:t>
      </w:r>
      <w:r w:rsidRPr="00DC63D7">
        <w:rPr>
          <w:szCs w:val="22"/>
          <w:lang w:val="bg-BG"/>
        </w:rPr>
        <w:t xml:space="preserve"> 1,</w:t>
      </w:r>
      <w:r w:rsidR="00773CCD" w:rsidRPr="00DC63D7">
        <w:rPr>
          <w:szCs w:val="22"/>
          <w:lang w:val="bg-BG"/>
        </w:rPr>
        <w:t xml:space="preserve">5 </w:t>
      </w:r>
      <w:r w:rsidRPr="00DC63D7">
        <w:rPr>
          <w:szCs w:val="22"/>
          <w:lang w:val="bg-BG"/>
        </w:rPr>
        <w:t>mg веднъж дневно.</w:t>
      </w:r>
    </w:p>
    <w:p w14:paraId="1DAF5E57" w14:textId="77777777" w:rsidR="000B697C" w:rsidRPr="00DC63D7" w:rsidRDefault="000B697C" w:rsidP="00DC63D7">
      <w:pPr>
        <w:pStyle w:val="BodyText3"/>
        <w:spacing w:line="240" w:lineRule="auto"/>
        <w:rPr>
          <w:b w:val="0"/>
          <w:i w:val="0"/>
          <w:szCs w:val="22"/>
          <w:lang w:val="bg-BG"/>
        </w:rPr>
      </w:pPr>
    </w:p>
    <w:p w14:paraId="6BC2E6AE" w14:textId="77777777" w:rsidR="000B697C" w:rsidRPr="00DC63D7" w:rsidRDefault="002229AD" w:rsidP="00DC63D7">
      <w:pPr>
        <w:pStyle w:val="BodyText3"/>
        <w:keepNext/>
        <w:keepLines/>
        <w:spacing w:line="240" w:lineRule="auto"/>
        <w:rPr>
          <w:i w:val="0"/>
          <w:szCs w:val="22"/>
          <w:lang w:val="bg-BG"/>
        </w:rPr>
      </w:pPr>
      <w:r w:rsidRPr="00DC63D7">
        <w:rPr>
          <w:i w:val="0"/>
          <w:szCs w:val="22"/>
          <w:lang w:val="bg-BG"/>
        </w:rPr>
        <w:lastRenderedPageBreak/>
        <w:t>Как се прилага Arixtra</w:t>
      </w:r>
    </w:p>
    <w:p w14:paraId="2F187F19" w14:textId="4E51A84D" w:rsidR="000B697C" w:rsidRPr="00DC63D7" w:rsidRDefault="000B697C" w:rsidP="000A6A66">
      <w:pPr>
        <w:pStyle w:val="BodyText3"/>
        <w:keepNext/>
        <w:keepLines/>
        <w:numPr>
          <w:ilvl w:val="0"/>
          <w:numId w:val="13"/>
        </w:numPr>
        <w:tabs>
          <w:tab w:val="clear" w:pos="360"/>
          <w:tab w:val="clear" w:pos="567"/>
        </w:tabs>
        <w:spacing w:line="240" w:lineRule="auto"/>
        <w:ind w:left="567" w:hanging="567"/>
        <w:jc w:val="left"/>
        <w:rPr>
          <w:i w:val="0"/>
          <w:szCs w:val="22"/>
          <w:lang w:val="bg-BG"/>
        </w:rPr>
      </w:pPr>
      <w:r w:rsidRPr="00DC63D7">
        <w:rPr>
          <w:b w:val="0"/>
          <w:i w:val="0"/>
          <w:szCs w:val="22"/>
          <w:lang w:val="bg-BG"/>
        </w:rPr>
        <w:t>Arixtra се прилага чрез инжектиране под кожата (</w:t>
      </w:r>
      <w:r w:rsidRPr="00DC63D7">
        <w:rPr>
          <w:b w:val="0"/>
          <w:szCs w:val="22"/>
          <w:lang w:val="bg-BG"/>
        </w:rPr>
        <w:t>подкожно</w:t>
      </w:r>
      <w:r w:rsidRPr="00DC63D7">
        <w:rPr>
          <w:b w:val="0"/>
          <w:i w:val="0"/>
          <w:szCs w:val="22"/>
          <w:lang w:val="bg-BG"/>
        </w:rPr>
        <w:t xml:space="preserve">), в кожна гънка в долната половина на коремната област. </w:t>
      </w:r>
      <w:r w:rsidR="002229AD" w:rsidRPr="00DC63D7">
        <w:rPr>
          <w:b w:val="0"/>
          <w:i w:val="0"/>
          <w:szCs w:val="22"/>
          <w:lang w:val="bg-BG"/>
        </w:rPr>
        <w:t>Спринцовките са предварително напълнени с точната доза, от която се нуждаете. Има различни спринцовки за дози от 2,</w:t>
      </w:r>
      <w:r w:rsidR="00773CCD" w:rsidRPr="00DC63D7">
        <w:rPr>
          <w:b w:val="0"/>
          <w:i w:val="0"/>
          <w:szCs w:val="22"/>
          <w:lang w:val="bg-BG"/>
        </w:rPr>
        <w:t xml:space="preserve">5 </w:t>
      </w:r>
      <w:r w:rsidR="002229AD" w:rsidRPr="00DC63D7">
        <w:rPr>
          <w:b w:val="0"/>
          <w:i w:val="0"/>
          <w:szCs w:val="22"/>
          <w:lang w:val="bg-BG"/>
        </w:rPr>
        <w:t>mg и 1,</w:t>
      </w:r>
      <w:r w:rsidR="00773CCD" w:rsidRPr="00DC63D7">
        <w:rPr>
          <w:b w:val="0"/>
          <w:i w:val="0"/>
          <w:szCs w:val="22"/>
          <w:lang w:val="bg-BG"/>
        </w:rPr>
        <w:t xml:space="preserve">5 </w:t>
      </w:r>
      <w:r w:rsidR="002229AD" w:rsidRPr="00DC63D7">
        <w:rPr>
          <w:b w:val="0"/>
          <w:i w:val="0"/>
          <w:szCs w:val="22"/>
          <w:lang w:val="bg-BG"/>
        </w:rPr>
        <w:t xml:space="preserve">mg. </w:t>
      </w:r>
      <w:r w:rsidR="00582771" w:rsidRPr="00DC63D7">
        <w:rPr>
          <w:i w:val="0"/>
          <w:szCs w:val="22"/>
          <w:lang w:val="bg-BG"/>
        </w:rPr>
        <w:t>За у</w:t>
      </w:r>
      <w:r w:rsidRPr="00DC63D7">
        <w:rPr>
          <w:i w:val="0"/>
          <w:szCs w:val="22"/>
          <w:lang w:val="bg-BG"/>
        </w:rPr>
        <w:t xml:space="preserve">казания за употреба стъпка по стъпка </w:t>
      </w:r>
      <w:r w:rsidR="00582771" w:rsidRPr="00DC63D7">
        <w:rPr>
          <w:i w:val="0"/>
          <w:szCs w:val="22"/>
          <w:lang w:val="bg-BG"/>
        </w:rPr>
        <w:t>моля вижте от другата страна.</w:t>
      </w:r>
    </w:p>
    <w:p w14:paraId="59D0AC7C" w14:textId="77777777" w:rsidR="000B697C" w:rsidRPr="00DC63D7" w:rsidRDefault="000B697C" w:rsidP="000A6A66">
      <w:pPr>
        <w:keepNext/>
        <w:keepLines/>
        <w:numPr>
          <w:ilvl w:val="0"/>
          <w:numId w:val="14"/>
        </w:numPr>
        <w:tabs>
          <w:tab w:val="clear" w:pos="360"/>
        </w:tabs>
        <w:ind w:left="567" w:hanging="567"/>
        <w:rPr>
          <w:sz w:val="22"/>
          <w:szCs w:val="22"/>
          <w:lang w:val="bg-BG"/>
        </w:rPr>
      </w:pPr>
      <w:r w:rsidRPr="00DC63D7">
        <w:rPr>
          <w:b/>
          <w:sz w:val="22"/>
          <w:szCs w:val="22"/>
          <w:lang w:val="bg-BG"/>
        </w:rPr>
        <w:t>Не</w:t>
      </w:r>
      <w:r w:rsidRPr="00DC63D7">
        <w:rPr>
          <w:sz w:val="22"/>
          <w:szCs w:val="22"/>
          <w:lang w:val="bg-BG"/>
        </w:rPr>
        <w:t xml:space="preserve"> инжектирайте Arixtra в мускул.</w:t>
      </w:r>
    </w:p>
    <w:p w14:paraId="3575F90C" w14:textId="77777777" w:rsidR="000B697C" w:rsidRPr="00DC63D7" w:rsidRDefault="000B697C" w:rsidP="00DC63D7">
      <w:pPr>
        <w:keepNext/>
        <w:keepLines/>
        <w:tabs>
          <w:tab w:val="left" w:pos="567"/>
        </w:tabs>
        <w:rPr>
          <w:sz w:val="22"/>
          <w:szCs w:val="22"/>
          <w:lang w:val="bg-BG"/>
        </w:rPr>
      </w:pPr>
    </w:p>
    <w:p w14:paraId="09E01FB3" w14:textId="77777777" w:rsidR="00582771" w:rsidRPr="00DC63D7" w:rsidRDefault="00582771" w:rsidP="00DC63D7">
      <w:pPr>
        <w:pStyle w:val="EndnoteText"/>
        <w:numPr>
          <w:ilvl w:val="12"/>
          <w:numId w:val="0"/>
        </w:numPr>
        <w:rPr>
          <w:b/>
          <w:szCs w:val="22"/>
          <w:lang w:val="bg-BG"/>
        </w:rPr>
      </w:pPr>
      <w:r w:rsidRPr="00DC63D7">
        <w:rPr>
          <w:b/>
          <w:szCs w:val="22"/>
          <w:lang w:val="bg-BG"/>
        </w:rPr>
        <w:t>Колко дълго трябва да се прилага Arixtra</w:t>
      </w:r>
    </w:p>
    <w:p w14:paraId="762CBD70" w14:textId="77777777" w:rsidR="000B697C" w:rsidRPr="00DC63D7" w:rsidRDefault="000B697C" w:rsidP="00DC63D7">
      <w:pPr>
        <w:pStyle w:val="EndnoteText"/>
        <w:numPr>
          <w:ilvl w:val="12"/>
          <w:numId w:val="0"/>
        </w:numPr>
        <w:rPr>
          <w:szCs w:val="22"/>
          <w:lang w:val="bg-BG"/>
        </w:rPr>
      </w:pPr>
      <w:r w:rsidRPr="00DC63D7">
        <w:rPr>
          <w:szCs w:val="22"/>
          <w:lang w:val="bg-BG"/>
        </w:rPr>
        <w:t>Трябва да продължите лечението с Arixtra толкова дълго, колкото Ви е казал Вашият лекар, тъй като Arixtra предпазва от развитието на сериозно състояние.</w:t>
      </w:r>
    </w:p>
    <w:p w14:paraId="2D6C605C" w14:textId="77777777" w:rsidR="000B697C" w:rsidRPr="00DC63D7" w:rsidRDefault="000B697C" w:rsidP="00DC63D7">
      <w:pPr>
        <w:tabs>
          <w:tab w:val="left" w:pos="567"/>
        </w:tabs>
        <w:rPr>
          <w:b/>
          <w:sz w:val="22"/>
          <w:szCs w:val="22"/>
          <w:lang w:val="bg-BG"/>
        </w:rPr>
      </w:pPr>
    </w:p>
    <w:p w14:paraId="31B967D7" w14:textId="77777777" w:rsidR="000B697C" w:rsidRPr="00DC63D7" w:rsidRDefault="000B697C" w:rsidP="00DC63D7">
      <w:pPr>
        <w:tabs>
          <w:tab w:val="left" w:pos="567"/>
        </w:tabs>
        <w:rPr>
          <w:sz w:val="22"/>
          <w:szCs w:val="22"/>
          <w:lang w:val="bg-BG"/>
        </w:rPr>
      </w:pPr>
      <w:r w:rsidRPr="00DC63D7">
        <w:rPr>
          <w:b/>
          <w:noProof/>
          <w:sz w:val="22"/>
          <w:szCs w:val="22"/>
          <w:lang w:val="bg-BG"/>
        </w:rPr>
        <w:t xml:space="preserve">Ако </w:t>
      </w:r>
      <w:r w:rsidR="00F02405" w:rsidRPr="00DC63D7">
        <w:rPr>
          <w:b/>
          <w:noProof/>
          <w:sz w:val="22"/>
          <w:szCs w:val="22"/>
          <w:lang w:val="bg-BG"/>
        </w:rPr>
        <w:t>инжектирате твърде много</w:t>
      </w:r>
      <w:r w:rsidRPr="00DC63D7">
        <w:rPr>
          <w:b/>
          <w:noProof/>
          <w:sz w:val="22"/>
          <w:szCs w:val="22"/>
          <w:lang w:val="bg-BG"/>
        </w:rPr>
        <w:t xml:space="preserve"> </w:t>
      </w:r>
      <w:r w:rsidRPr="00DC63D7">
        <w:rPr>
          <w:b/>
          <w:sz w:val="22"/>
          <w:szCs w:val="22"/>
          <w:lang w:val="bg-BG"/>
        </w:rPr>
        <w:t xml:space="preserve">Arixtra </w:t>
      </w:r>
    </w:p>
    <w:p w14:paraId="30D16259" w14:textId="77777777" w:rsidR="000B697C" w:rsidRPr="00DC63D7" w:rsidRDefault="00CC3C72" w:rsidP="00DC63D7">
      <w:pPr>
        <w:tabs>
          <w:tab w:val="left" w:pos="567"/>
        </w:tabs>
        <w:rPr>
          <w:sz w:val="22"/>
          <w:szCs w:val="22"/>
          <w:lang w:val="bg-BG"/>
        </w:rPr>
      </w:pPr>
      <w:r w:rsidRPr="00DC63D7">
        <w:rPr>
          <w:sz w:val="22"/>
          <w:szCs w:val="22"/>
          <w:lang w:val="bg-BG"/>
        </w:rPr>
        <w:t>Обърнете се към</w:t>
      </w:r>
      <w:r w:rsidR="000B697C" w:rsidRPr="00DC63D7">
        <w:rPr>
          <w:sz w:val="22"/>
          <w:szCs w:val="22"/>
          <w:lang w:val="bg-BG"/>
        </w:rPr>
        <w:t xml:space="preserve"> Вашия лекар или фармацевт </w:t>
      </w:r>
      <w:r w:rsidR="00F02405" w:rsidRPr="00DC63D7">
        <w:rPr>
          <w:sz w:val="22"/>
          <w:szCs w:val="22"/>
          <w:lang w:val="bg-BG"/>
        </w:rPr>
        <w:t xml:space="preserve">за съвет, колкото е възможно по-бързо </w:t>
      </w:r>
      <w:r w:rsidR="000B697C" w:rsidRPr="00DC63D7">
        <w:rPr>
          <w:sz w:val="22"/>
          <w:szCs w:val="22"/>
          <w:lang w:val="bg-BG"/>
        </w:rPr>
        <w:t xml:space="preserve">поради повишения риск от кървене. </w:t>
      </w:r>
    </w:p>
    <w:p w14:paraId="6BB6AF7F" w14:textId="77777777" w:rsidR="000B697C" w:rsidRPr="00DC63D7" w:rsidRDefault="000B697C" w:rsidP="00DC63D7">
      <w:pPr>
        <w:tabs>
          <w:tab w:val="left" w:pos="567"/>
        </w:tabs>
        <w:rPr>
          <w:b/>
          <w:sz w:val="22"/>
          <w:szCs w:val="22"/>
          <w:lang w:val="bg-BG"/>
        </w:rPr>
      </w:pPr>
    </w:p>
    <w:p w14:paraId="5A7779B2" w14:textId="77777777" w:rsidR="000B697C" w:rsidRPr="00DC63D7" w:rsidRDefault="000B697C" w:rsidP="00DC63D7">
      <w:pPr>
        <w:rPr>
          <w:b/>
          <w:bCs/>
          <w:sz w:val="22"/>
          <w:szCs w:val="22"/>
          <w:lang w:val="bg-BG"/>
        </w:rPr>
      </w:pPr>
      <w:r w:rsidRPr="00DC63D7">
        <w:rPr>
          <w:b/>
          <w:bCs/>
          <w:sz w:val="22"/>
          <w:szCs w:val="22"/>
          <w:lang w:val="bg-BG"/>
        </w:rPr>
        <w:t xml:space="preserve">Ако сте пропуснали да приложите </w:t>
      </w:r>
      <w:proofErr w:type="spellStart"/>
      <w:r w:rsidRPr="00DC63D7">
        <w:rPr>
          <w:b/>
          <w:bCs/>
          <w:sz w:val="22"/>
          <w:szCs w:val="22"/>
        </w:rPr>
        <w:t>Arixtra</w:t>
      </w:r>
      <w:proofErr w:type="spellEnd"/>
    </w:p>
    <w:p w14:paraId="3484847F" w14:textId="77777777" w:rsidR="000B697C" w:rsidRPr="00DC63D7" w:rsidRDefault="00F02405" w:rsidP="000A6A66">
      <w:pPr>
        <w:pStyle w:val="ListParagraph"/>
        <w:numPr>
          <w:ilvl w:val="0"/>
          <w:numId w:val="70"/>
        </w:numPr>
        <w:ind w:left="567" w:hanging="567"/>
        <w:rPr>
          <w:b/>
          <w:bCs/>
          <w:sz w:val="22"/>
          <w:szCs w:val="22"/>
          <w:lang w:val="bg-BG"/>
        </w:rPr>
      </w:pPr>
      <w:r w:rsidRPr="00DC63D7">
        <w:rPr>
          <w:b/>
          <w:bCs/>
          <w:sz w:val="22"/>
          <w:szCs w:val="22"/>
          <w:lang w:val="bg-BG"/>
        </w:rPr>
        <w:t xml:space="preserve">Приложете дозата веднага след като си спомните. </w:t>
      </w:r>
      <w:r w:rsidR="000B697C" w:rsidRPr="00DC63D7">
        <w:rPr>
          <w:b/>
          <w:bCs/>
          <w:sz w:val="22"/>
          <w:szCs w:val="22"/>
          <w:lang w:val="bg-BG"/>
        </w:rPr>
        <w:t xml:space="preserve">Не инжектирайте двойна доза, за да компенсирате пропуснатата. </w:t>
      </w:r>
    </w:p>
    <w:p w14:paraId="5ADBC604" w14:textId="77777777" w:rsidR="000B697C" w:rsidRPr="00DC63D7" w:rsidRDefault="000B697C" w:rsidP="000A6A66">
      <w:pPr>
        <w:pStyle w:val="ListParagraph"/>
        <w:numPr>
          <w:ilvl w:val="0"/>
          <w:numId w:val="70"/>
        </w:numPr>
        <w:ind w:left="567" w:hanging="567"/>
        <w:rPr>
          <w:b/>
          <w:bCs/>
          <w:sz w:val="22"/>
          <w:szCs w:val="22"/>
          <w:lang w:val="bg-BG"/>
        </w:rPr>
      </w:pPr>
      <w:r w:rsidRPr="00DC63D7">
        <w:rPr>
          <w:b/>
          <w:bCs/>
          <w:sz w:val="22"/>
          <w:szCs w:val="22"/>
          <w:lang w:val="bg-BG"/>
        </w:rPr>
        <w:t xml:space="preserve">Ако не сте сигурни какво да направите, посъветвайте се с Вашия лекар или фармацевт. </w:t>
      </w:r>
    </w:p>
    <w:p w14:paraId="3C48650A" w14:textId="77777777" w:rsidR="000B697C" w:rsidRPr="00DC63D7" w:rsidRDefault="000B697C" w:rsidP="00DC63D7">
      <w:pPr>
        <w:tabs>
          <w:tab w:val="left" w:pos="567"/>
        </w:tabs>
        <w:rPr>
          <w:sz w:val="22"/>
          <w:szCs w:val="22"/>
          <w:lang w:val="bg-BG"/>
        </w:rPr>
      </w:pPr>
    </w:p>
    <w:p w14:paraId="40590574" w14:textId="77777777" w:rsidR="00F02405" w:rsidRPr="00DC63D7" w:rsidRDefault="00F02405" w:rsidP="00DC63D7">
      <w:pPr>
        <w:tabs>
          <w:tab w:val="left" w:pos="567"/>
        </w:tabs>
        <w:rPr>
          <w:sz w:val="22"/>
          <w:szCs w:val="22"/>
          <w:lang w:val="bg-BG"/>
        </w:rPr>
      </w:pPr>
      <w:r w:rsidRPr="00DC63D7">
        <w:rPr>
          <w:b/>
          <w:sz w:val="22"/>
          <w:szCs w:val="22"/>
          <w:lang w:val="bg-BG"/>
        </w:rPr>
        <w:t>Не спирайте да прилагате Arixtra без съвет</w:t>
      </w:r>
    </w:p>
    <w:p w14:paraId="3232FE4B" w14:textId="77777777" w:rsidR="000B697C" w:rsidRPr="00DC63D7" w:rsidRDefault="000B697C" w:rsidP="00DC63D7">
      <w:pPr>
        <w:tabs>
          <w:tab w:val="left" w:pos="567"/>
        </w:tabs>
        <w:rPr>
          <w:b/>
          <w:sz w:val="22"/>
          <w:szCs w:val="22"/>
          <w:lang w:val="bg-BG"/>
        </w:rPr>
      </w:pPr>
      <w:r w:rsidRPr="00DC63D7">
        <w:rPr>
          <w:sz w:val="22"/>
          <w:szCs w:val="22"/>
          <w:lang w:val="bg-BG"/>
        </w:rPr>
        <w:t>Ако прекъснете лечението преди Вашият лекар да Ви е казал, сте изложен</w:t>
      </w:r>
      <w:r w:rsidR="00505248" w:rsidRPr="00DC63D7">
        <w:rPr>
          <w:sz w:val="22"/>
          <w:szCs w:val="22"/>
          <w:lang w:val="bg-BG"/>
        </w:rPr>
        <w:t>и</w:t>
      </w:r>
      <w:r w:rsidRPr="00DC63D7">
        <w:rPr>
          <w:sz w:val="22"/>
          <w:szCs w:val="22"/>
          <w:lang w:val="bg-BG"/>
        </w:rPr>
        <w:t xml:space="preserve"> на риск от </w:t>
      </w:r>
      <w:r w:rsidR="00505248" w:rsidRPr="00DC63D7">
        <w:rPr>
          <w:sz w:val="22"/>
          <w:szCs w:val="22"/>
          <w:lang w:val="bg-BG"/>
        </w:rPr>
        <w:t xml:space="preserve">образуване </w:t>
      </w:r>
      <w:r w:rsidRPr="00DC63D7">
        <w:rPr>
          <w:sz w:val="22"/>
          <w:szCs w:val="22"/>
          <w:lang w:val="bg-BG"/>
        </w:rPr>
        <w:t xml:space="preserve">на кръвни съсиреци във вена на крака или белия дроб. </w:t>
      </w:r>
      <w:r w:rsidRPr="00DC63D7">
        <w:rPr>
          <w:b/>
          <w:sz w:val="22"/>
          <w:szCs w:val="22"/>
          <w:lang w:val="bg-BG"/>
        </w:rPr>
        <w:t xml:space="preserve">Обърнете се към Вашия лекар или фармацевт преди да прекъснете лечението. </w:t>
      </w:r>
    </w:p>
    <w:p w14:paraId="69526433" w14:textId="77777777" w:rsidR="000B697C" w:rsidRPr="00DC63D7" w:rsidRDefault="000B697C" w:rsidP="00DC63D7">
      <w:pPr>
        <w:tabs>
          <w:tab w:val="left" w:pos="567"/>
        </w:tabs>
        <w:rPr>
          <w:sz w:val="22"/>
          <w:szCs w:val="22"/>
          <w:lang w:val="bg-BG"/>
        </w:rPr>
      </w:pPr>
    </w:p>
    <w:p w14:paraId="18DAFA61" w14:textId="77777777" w:rsidR="000B697C" w:rsidRPr="00DC63D7" w:rsidRDefault="000B697C" w:rsidP="00DC63D7">
      <w:pPr>
        <w:tabs>
          <w:tab w:val="left" w:pos="567"/>
        </w:tabs>
        <w:rPr>
          <w:b/>
          <w:sz w:val="22"/>
          <w:szCs w:val="22"/>
          <w:lang w:val="bg-BG"/>
        </w:rPr>
      </w:pPr>
      <w:r w:rsidRPr="00DC63D7">
        <w:rPr>
          <w:noProof/>
          <w:sz w:val="22"/>
          <w:szCs w:val="22"/>
          <w:lang w:val="bg-BG"/>
        </w:rPr>
        <w:t xml:space="preserve">Ако имате някакви допълнителни въпроси, </w:t>
      </w:r>
      <w:r w:rsidR="00EC0B75" w:rsidRPr="00DC63D7">
        <w:rPr>
          <w:noProof/>
          <w:sz w:val="22"/>
          <w:szCs w:val="22"/>
          <w:lang w:val="bg-BG"/>
        </w:rPr>
        <w:t>свързани с употребата на това лекарство</w:t>
      </w:r>
      <w:r w:rsidR="00505248" w:rsidRPr="00DC63D7">
        <w:rPr>
          <w:noProof/>
          <w:sz w:val="22"/>
          <w:szCs w:val="22"/>
          <w:lang w:val="bg-BG"/>
        </w:rPr>
        <w:t>,</w:t>
      </w:r>
      <w:r w:rsidRPr="00DC63D7">
        <w:rPr>
          <w:noProof/>
          <w:sz w:val="22"/>
          <w:szCs w:val="22"/>
          <w:lang w:val="bg-BG"/>
        </w:rPr>
        <w:t xml:space="preserve"> попитайте Вашия лекар или фармацевт.</w:t>
      </w:r>
    </w:p>
    <w:p w14:paraId="23C42CC3" w14:textId="77777777" w:rsidR="000B697C" w:rsidRPr="00DC63D7" w:rsidRDefault="000B697C" w:rsidP="00DC63D7">
      <w:pPr>
        <w:numPr>
          <w:ilvl w:val="12"/>
          <w:numId w:val="0"/>
        </w:numPr>
        <w:tabs>
          <w:tab w:val="left" w:pos="567"/>
        </w:tabs>
        <w:rPr>
          <w:sz w:val="22"/>
          <w:szCs w:val="22"/>
          <w:lang w:val="bg-BG"/>
        </w:rPr>
      </w:pPr>
    </w:p>
    <w:p w14:paraId="37F6004B" w14:textId="77777777" w:rsidR="000B697C" w:rsidRPr="00DC63D7" w:rsidRDefault="000B697C" w:rsidP="00DC63D7">
      <w:pPr>
        <w:numPr>
          <w:ilvl w:val="12"/>
          <w:numId w:val="0"/>
        </w:numPr>
        <w:tabs>
          <w:tab w:val="left" w:pos="567"/>
        </w:tabs>
        <w:rPr>
          <w:sz w:val="22"/>
          <w:szCs w:val="22"/>
          <w:lang w:val="bg-BG"/>
        </w:rPr>
      </w:pPr>
    </w:p>
    <w:p w14:paraId="737613B6" w14:textId="77777777" w:rsidR="000B697C" w:rsidRPr="00DC63D7" w:rsidRDefault="000B697C" w:rsidP="00DC63D7">
      <w:pPr>
        <w:keepNext/>
        <w:numPr>
          <w:ilvl w:val="12"/>
          <w:numId w:val="0"/>
        </w:numPr>
        <w:tabs>
          <w:tab w:val="left" w:pos="567"/>
        </w:tabs>
        <w:ind w:left="567" w:hanging="567"/>
        <w:rPr>
          <w:sz w:val="22"/>
          <w:szCs w:val="22"/>
          <w:lang w:val="bg-BG"/>
        </w:rPr>
      </w:pPr>
      <w:r w:rsidRPr="00DC63D7">
        <w:rPr>
          <w:b/>
          <w:sz w:val="22"/>
          <w:szCs w:val="22"/>
          <w:lang w:val="bg-BG"/>
        </w:rPr>
        <w:t>4.</w:t>
      </w:r>
      <w:r w:rsidRPr="00DC63D7">
        <w:rPr>
          <w:b/>
          <w:sz w:val="22"/>
          <w:szCs w:val="22"/>
          <w:lang w:val="bg-BG"/>
        </w:rPr>
        <w:tab/>
      </w:r>
      <w:r w:rsidRPr="00DC63D7">
        <w:rPr>
          <w:b/>
          <w:noProof/>
          <w:sz w:val="22"/>
          <w:szCs w:val="22"/>
          <w:lang w:val="bg-BG"/>
        </w:rPr>
        <w:t>В</w:t>
      </w:r>
      <w:r w:rsidR="00EC0B75" w:rsidRPr="00DC63D7">
        <w:rPr>
          <w:b/>
          <w:noProof/>
          <w:sz w:val="22"/>
          <w:szCs w:val="22"/>
          <w:lang w:val="bg-BG"/>
        </w:rPr>
        <w:t>ъзможни нежелани реакции</w:t>
      </w:r>
    </w:p>
    <w:p w14:paraId="13DF1E7D" w14:textId="77777777" w:rsidR="000B697C" w:rsidRPr="00DC63D7" w:rsidRDefault="000B697C" w:rsidP="00DC63D7">
      <w:pPr>
        <w:keepNext/>
        <w:tabs>
          <w:tab w:val="left" w:pos="567"/>
        </w:tabs>
        <w:rPr>
          <w:sz w:val="22"/>
          <w:szCs w:val="22"/>
          <w:lang w:val="bg-BG"/>
        </w:rPr>
      </w:pPr>
    </w:p>
    <w:p w14:paraId="71A14E24" w14:textId="77777777" w:rsidR="000B697C" w:rsidRPr="00DC63D7" w:rsidRDefault="000B697C" w:rsidP="00DC63D7">
      <w:pPr>
        <w:rPr>
          <w:color w:val="000000"/>
          <w:sz w:val="22"/>
          <w:szCs w:val="22"/>
          <w:lang w:val="bg-BG"/>
        </w:rPr>
      </w:pPr>
      <w:r w:rsidRPr="00DC63D7">
        <w:rPr>
          <w:color w:val="000000"/>
          <w:sz w:val="22"/>
          <w:szCs w:val="22"/>
          <w:lang w:val="bg-BG"/>
        </w:rPr>
        <w:t>Както всички лекарства</w:t>
      </w:r>
      <w:r w:rsidR="00EC0B75" w:rsidRPr="00DC63D7">
        <w:rPr>
          <w:color w:val="000000"/>
          <w:sz w:val="22"/>
          <w:szCs w:val="22"/>
          <w:lang w:val="bg-BG"/>
        </w:rPr>
        <w:t>,</w:t>
      </w:r>
      <w:r w:rsidRPr="00DC63D7">
        <w:rPr>
          <w:color w:val="000000"/>
          <w:sz w:val="22"/>
          <w:szCs w:val="22"/>
          <w:lang w:val="bg-BG"/>
        </w:rPr>
        <w:t xml:space="preserve"> </w:t>
      </w:r>
      <w:r w:rsidR="00EC0B75" w:rsidRPr="00DC63D7">
        <w:rPr>
          <w:color w:val="000000"/>
          <w:sz w:val="22"/>
          <w:szCs w:val="22"/>
          <w:lang w:val="bg-BG"/>
        </w:rPr>
        <w:t xml:space="preserve">това лекарство </w:t>
      </w:r>
      <w:r w:rsidRPr="00DC63D7">
        <w:rPr>
          <w:color w:val="000000"/>
          <w:sz w:val="22"/>
          <w:szCs w:val="22"/>
          <w:lang w:val="bg-BG"/>
        </w:rPr>
        <w:t xml:space="preserve">може да предизвика нежелани реакции, въпреки че не всеки ги получава. </w:t>
      </w:r>
    </w:p>
    <w:p w14:paraId="543FA5C6" w14:textId="77777777" w:rsidR="008176AC" w:rsidRPr="00DC63D7" w:rsidRDefault="008176AC" w:rsidP="00DC63D7">
      <w:pPr>
        <w:rPr>
          <w:color w:val="000000"/>
          <w:sz w:val="22"/>
          <w:szCs w:val="22"/>
          <w:lang w:val="bg-BG"/>
        </w:rPr>
      </w:pPr>
    </w:p>
    <w:p w14:paraId="28C78FF2" w14:textId="77777777" w:rsidR="008176AC" w:rsidRPr="00DC63D7" w:rsidRDefault="008176AC" w:rsidP="00DC63D7">
      <w:pPr>
        <w:autoSpaceDE w:val="0"/>
        <w:autoSpaceDN w:val="0"/>
        <w:adjustRightInd w:val="0"/>
        <w:rPr>
          <w:b/>
          <w:bCs/>
          <w:sz w:val="22"/>
          <w:szCs w:val="22"/>
          <w:lang w:val="bg-BG" w:eastAsia="en-GB"/>
        </w:rPr>
      </w:pPr>
      <w:r w:rsidRPr="00DC63D7">
        <w:rPr>
          <w:b/>
          <w:bCs/>
          <w:sz w:val="22"/>
          <w:szCs w:val="22"/>
          <w:lang w:val="bg-BG" w:eastAsia="en-GB"/>
        </w:rPr>
        <w:t>Състояния, за които трябва да следите</w:t>
      </w:r>
    </w:p>
    <w:p w14:paraId="0AEA09CA" w14:textId="77777777" w:rsidR="008176AC" w:rsidRPr="00DC63D7" w:rsidRDefault="008176AC" w:rsidP="00DC63D7">
      <w:pPr>
        <w:rPr>
          <w:color w:val="000000"/>
          <w:sz w:val="22"/>
          <w:szCs w:val="22"/>
          <w:lang w:val="bg-BG"/>
        </w:rPr>
      </w:pPr>
      <w:r w:rsidRPr="00DC63D7">
        <w:rPr>
          <w:b/>
          <w:color w:val="000000"/>
          <w:sz w:val="22"/>
          <w:szCs w:val="22"/>
          <w:lang w:val="bg-BG"/>
        </w:rPr>
        <w:t>Тежки алергични реакции (анафилаксия):</w:t>
      </w:r>
      <w:r w:rsidRPr="00DC63D7">
        <w:rPr>
          <w:color w:val="000000"/>
          <w:sz w:val="22"/>
          <w:szCs w:val="22"/>
          <w:lang w:val="bg-BG"/>
        </w:rPr>
        <w:t xml:space="preserve"> Те са много редки при хората (до 1 на 10 000), приемащи Arixtra. Признаците включват:</w:t>
      </w:r>
    </w:p>
    <w:p w14:paraId="4F8639D0" w14:textId="77777777" w:rsidR="008176AC" w:rsidRPr="00DC63D7" w:rsidRDefault="008176AC" w:rsidP="000A6A66">
      <w:pPr>
        <w:numPr>
          <w:ilvl w:val="0"/>
          <w:numId w:val="68"/>
        </w:numPr>
        <w:tabs>
          <w:tab w:val="left" w:pos="360"/>
        </w:tabs>
        <w:autoSpaceDE w:val="0"/>
        <w:autoSpaceDN w:val="0"/>
        <w:adjustRightInd w:val="0"/>
        <w:ind w:left="567" w:hanging="567"/>
        <w:rPr>
          <w:sz w:val="22"/>
          <w:szCs w:val="22"/>
          <w:lang w:val="bg-BG" w:eastAsia="en-GB"/>
        </w:rPr>
      </w:pPr>
      <w:r w:rsidRPr="00DC63D7">
        <w:rPr>
          <w:sz w:val="22"/>
          <w:szCs w:val="22"/>
          <w:lang w:val="bg-BG" w:eastAsia="en-GB"/>
        </w:rPr>
        <w:t>подуване, понякога на лицето или устата (</w:t>
      </w:r>
      <w:r w:rsidRPr="00DC63D7">
        <w:rPr>
          <w:i/>
          <w:sz w:val="22"/>
          <w:szCs w:val="22"/>
          <w:lang w:val="bg-BG" w:eastAsia="en-GB"/>
        </w:rPr>
        <w:t>ангиоедем</w:t>
      </w:r>
      <w:r w:rsidRPr="00DC63D7">
        <w:rPr>
          <w:sz w:val="22"/>
          <w:szCs w:val="22"/>
          <w:lang w:val="bg-BG" w:eastAsia="en-GB"/>
        </w:rPr>
        <w:t xml:space="preserve">), водещо до затруднено преглъщане или дишане </w:t>
      </w:r>
    </w:p>
    <w:p w14:paraId="6B64B993" w14:textId="77777777" w:rsidR="008176AC" w:rsidRPr="00DC63D7" w:rsidRDefault="008176AC" w:rsidP="000A6A66">
      <w:pPr>
        <w:numPr>
          <w:ilvl w:val="0"/>
          <w:numId w:val="68"/>
        </w:numPr>
        <w:tabs>
          <w:tab w:val="left" w:pos="330"/>
          <w:tab w:val="left" w:pos="720"/>
        </w:tabs>
        <w:autoSpaceDE w:val="0"/>
        <w:autoSpaceDN w:val="0"/>
        <w:adjustRightInd w:val="0"/>
        <w:ind w:left="567" w:hanging="567"/>
        <w:rPr>
          <w:sz w:val="22"/>
          <w:szCs w:val="22"/>
          <w:lang w:val="bg-BG" w:eastAsia="en-GB"/>
        </w:rPr>
      </w:pPr>
      <w:r w:rsidRPr="00DC63D7">
        <w:rPr>
          <w:sz w:val="22"/>
          <w:szCs w:val="22"/>
          <w:lang w:val="bg-BG" w:eastAsia="en-GB"/>
        </w:rPr>
        <w:t>колапс.</w:t>
      </w:r>
    </w:p>
    <w:p w14:paraId="12303484" w14:textId="77777777" w:rsidR="008176AC" w:rsidRPr="00DC63D7" w:rsidRDefault="008176AC" w:rsidP="00DC63D7">
      <w:pPr>
        <w:tabs>
          <w:tab w:val="left" w:pos="567"/>
        </w:tabs>
        <w:autoSpaceDE w:val="0"/>
        <w:autoSpaceDN w:val="0"/>
        <w:adjustRightInd w:val="0"/>
        <w:rPr>
          <w:b/>
          <w:sz w:val="22"/>
          <w:szCs w:val="22"/>
          <w:lang w:val="bg-BG" w:eastAsia="en-GB"/>
        </w:rPr>
      </w:pPr>
      <w:r w:rsidRPr="00DC63D7">
        <w:rPr>
          <w:rFonts w:ascii="Wingdings" w:hAnsi="Wingdings" w:cs="Wingdings"/>
          <w:sz w:val="22"/>
          <w:szCs w:val="22"/>
          <w:lang w:val="bg-BG" w:eastAsia="en-GB"/>
        </w:rPr>
        <w:t></w:t>
      </w:r>
      <w:r w:rsidRPr="00DC63D7">
        <w:rPr>
          <w:sz w:val="22"/>
          <w:szCs w:val="22"/>
          <w:lang w:val="bg-BG" w:eastAsia="en-GB"/>
        </w:rPr>
        <w:tab/>
      </w:r>
      <w:r w:rsidRPr="00DC63D7">
        <w:rPr>
          <w:b/>
          <w:sz w:val="22"/>
          <w:szCs w:val="22"/>
          <w:lang w:val="bg-BG" w:eastAsia="en-GB"/>
        </w:rPr>
        <w:t>Незабавно се обърнете към лекар,</w:t>
      </w:r>
      <w:r w:rsidRPr="00DC63D7">
        <w:rPr>
          <w:sz w:val="22"/>
          <w:szCs w:val="22"/>
          <w:lang w:val="bg-BG" w:eastAsia="en-GB"/>
        </w:rPr>
        <w:t xml:space="preserve"> ако получите тези симптоми. </w:t>
      </w:r>
      <w:r w:rsidRPr="00DC63D7">
        <w:rPr>
          <w:b/>
          <w:sz w:val="22"/>
          <w:szCs w:val="22"/>
          <w:lang w:val="bg-BG" w:eastAsia="en-GB"/>
        </w:rPr>
        <w:t xml:space="preserve">Спрете приема на </w:t>
      </w:r>
      <w:r w:rsidRPr="00DC63D7">
        <w:rPr>
          <w:b/>
          <w:bCs/>
          <w:sz w:val="22"/>
          <w:szCs w:val="22"/>
          <w:lang w:val="bg-BG" w:eastAsia="en-GB"/>
        </w:rPr>
        <w:t>Arixtra</w:t>
      </w:r>
      <w:r w:rsidRPr="00DC63D7">
        <w:rPr>
          <w:b/>
          <w:sz w:val="22"/>
          <w:szCs w:val="22"/>
          <w:lang w:val="bg-BG" w:eastAsia="en-GB"/>
        </w:rPr>
        <w:t>.</w:t>
      </w:r>
    </w:p>
    <w:p w14:paraId="5E5B6605" w14:textId="77777777" w:rsidR="00505248" w:rsidRPr="00DC63D7" w:rsidRDefault="00505248" w:rsidP="00DC63D7">
      <w:pPr>
        <w:rPr>
          <w:color w:val="000000"/>
          <w:sz w:val="22"/>
          <w:szCs w:val="22"/>
          <w:lang w:val="bg-BG"/>
        </w:rPr>
      </w:pPr>
    </w:p>
    <w:p w14:paraId="7365C540" w14:textId="77777777" w:rsidR="00505248" w:rsidRPr="00DC63D7" w:rsidRDefault="00505248" w:rsidP="00DC63D7">
      <w:pPr>
        <w:rPr>
          <w:b/>
          <w:color w:val="000000"/>
          <w:sz w:val="22"/>
          <w:szCs w:val="22"/>
          <w:lang w:val="bg-BG"/>
        </w:rPr>
      </w:pPr>
      <w:r w:rsidRPr="00DC63D7">
        <w:rPr>
          <w:b/>
          <w:color w:val="000000"/>
          <w:sz w:val="22"/>
          <w:szCs w:val="22"/>
          <w:lang w:val="bg-BG"/>
        </w:rPr>
        <w:t>Чести нежелани реакции</w:t>
      </w:r>
    </w:p>
    <w:p w14:paraId="224D169F" w14:textId="77777777" w:rsidR="00505248" w:rsidRPr="00DC63D7" w:rsidRDefault="00505248" w:rsidP="00DC63D7">
      <w:pPr>
        <w:rPr>
          <w:color w:val="000000"/>
          <w:sz w:val="22"/>
          <w:szCs w:val="22"/>
          <w:lang w:val="bg-BG"/>
        </w:rPr>
      </w:pPr>
      <w:r w:rsidRPr="00DC63D7">
        <w:rPr>
          <w:color w:val="000000"/>
          <w:sz w:val="22"/>
          <w:szCs w:val="22"/>
          <w:lang w:val="bg-BG"/>
        </w:rPr>
        <w:t xml:space="preserve">Те могат да засегнат </w:t>
      </w:r>
      <w:r w:rsidR="000B697C" w:rsidRPr="00DC63D7">
        <w:rPr>
          <w:b/>
          <w:color w:val="000000"/>
          <w:sz w:val="22"/>
          <w:szCs w:val="22"/>
          <w:lang w:val="bg-BG"/>
        </w:rPr>
        <w:t xml:space="preserve">повече от </w:t>
      </w:r>
      <w:r w:rsidRPr="00DC63D7">
        <w:rPr>
          <w:b/>
          <w:color w:val="000000"/>
          <w:sz w:val="22"/>
          <w:szCs w:val="22"/>
          <w:lang w:val="bg-BG"/>
        </w:rPr>
        <w:t>1</w:t>
      </w:r>
      <w:r w:rsidR="000B697C" w:rsidRPr="00DC63D7">
        <w:rPr>
          <w:b/>
          <w:color w:val="000000"/>
          <w:sz w:val="22"/>
          <w:szCs w:val="22"/>
          <w:lang w:val="bg-BG"/>
        </w:rPr>
        <w:t xml:space="preserve"> на 100 души</w:t>
      </w:r>
      <w:r w:rsidR="000B697C" w:rsidRPr="00DC63D7">
        <w:rPr>
          <w:color w:val="000000"/>
          <w:sz w:val="22"/>
          <w:szCs w:val="22"/>
          <w:lang w:val="bg-BG"/>
        </w:rPr>
        <w:t xml:space="preserve">, </w:t>
      </w:r>
      <w:r w:rsidRPr="00DC63D7">
        <w:rPr>
          <w:color w:val="000000"/>
          <w:sz w:val="22"/>
          <w:szCs w:val="22"/>
          <w:lang w:val="bg-BG"/>
        </w:rPr>
        <w:t>лекувани с Arixtra.</w:t>
      </w:r>
    </w:p>
    <w:p w14:paraId="02699AAC" w14:textId="23E51B85" w:rsidR="00505248" w:rsidRPr="00DC63D7" w:rsidRDefault="000B697C" w:rsidP="000A6A66">
      <w:pPr>
        <w:numPr>
          <w:ilvl w:val="0"/>
          <w:numId w:val="36"/>
        </w:numPr>
        <w:tabs>
          <w:tab w:val="clear" w:pos="720"/>
        </w:tabs>
        <w:ind w:left="567" w:hanging="567"/>
        <w:rPr>
          <w:color w:val="000000"/>
          <w:sz w:val="22"/>
          <w:szCs w:val="22"/>
          <w:lang w:val="bg-BG"/>
        </w:rPr>
      </w:pPr>
      <w:r w:rsidRPr="00DC63D7">
        <w:rPr>
          <w:b/>
          <w:color w:val="000000"/>
          <w:sz w:val="22"/>
          <w:szCs w:val="22"/>
          <w:lang w:val="bg-BG"/>
        </w:rPr>
        <w:t>кървене</w:t>
      </w:r>
      <w:r w:rsidRPr="00DC63D7">
        <w:rPr>
          <w:color w:val="000000"/>
          <w:sz w:val="22"/>
          <w:szCs w:val="22"/>
          <w:lang w:val="bg-BG"/>
        </w:rPr>
        <w:t xml:space="preserve"> (например от мястото на операцията, от съществуваща стомашна язва, от носа</w:t>
      </w:r>
      <w:r w:rsidR="00505248" w:rsidRPr="00DC63D7">
        <w:rPr>
          <w:color w:val="000000"/>
          <w:sz w:val="22"/>
          <w:szCs w:val="22"/>
          <w:lang w:val="bg-BG"/>
        </w:rPr>
        <w:t>, от венците</w:t>
      </w:r>
      <w:r w:rsidRPr="00DC63D7">
        <w:rPr>
          <w:color w:val="000000"/>
          <w:sz w:val="22"/>
          <w:szCs w:val="22"/>
          <w:lang w:val="bg-BG"/>
        </w:rPr>
        <w:t>)</w:t>
      </w:r>
      <w:r w:rsidR="00C56D35" w:rsidRPr="00DC63D7">
        <w:rPr>
          <w:color w:val="000000"/>
          <w:sz w:val="22"/>
          <w:szCs w:val="22"/>
          <w:lang w:val="bg-BG"/>
        </w:rPr>
        <w:t xml:space="preserve">, </w:t>
      </w:r>
      <w:r w:rsidR="00C56D35" w:rsidRPr="00DC63D7">
        <w:rPr>
          <w:sz w:val="22"/>
          <w:szCs w:val="22"/>
          <w:lang w:val="bg-BG"/>
        </w:rPr>
        <w:t xml:space="preserve">кръв в урината, изкашляне на кръв, </w:t>
      </w:r>
      <w:r w:rsidR="00C3711C" w:rsidRPr="00DC63D7">
        <w:rPr>
          <w:sz w:val="22"/>
          <w:szCs w:val="22"/>
          <w:lang w:val="bg-BG"/>
        </w:rPr>
        <w:t>кръвоизлив в окото</w:t>
      </w:r>
      <w:r w:rsidR="00C56D35" w:rsidRPr="00DC63D7">
        <w:rPr>
          <w:sz w:val="22"/>
          <w:szCs w:val="22"/>
          <w:lang w:val="bg-BG"/>
        </w:rPr>
        <w:t>, кървене в ставните пространства, вътрешно кървене в матката)</w:t>
      </w:r>
    </w:p>
    <w:p w14:paraId="285F61D9" w14:textId="77777777" w:rsidR="00C56D35" w:rsidRPr="00DC63D7" w:rsidRDefault="00C56D35" w:rsidP="000A6A66">
      <w:pPr>
        <w:numPr>
          <w:ilvl w:val="0"/>
          <w:numId w:val="36"/>
        </w:numPr>
        <w:tabs>
          <w:tab w:val="clear" w:pos="720"/>
        </w:tabs>
        <w:ind w:left="567" w:hanging="567"/>
        <w:rPr>
          <w:color w:val="000000"/>
          <w:sz w:val="22"/>
          <w:szCs w:val="22"/>
          <w:lang w:val="bg-BG"/>
        </w:rPr>
      </w:pPr>
      <w:r w:rsidRPr="00DC63D7">
        <w:rPr>
          <w:b/>
          <w:sz w:val="22"/>
          <w:szCs w:val="22"/>
          <w:lang w:val="bg-BG"/>
        </w:rPr>
        <w:t>локализирано събиране на кръв</w:t>
      </w:r>
      <w:r w:rsidRPr="00DC63D7">
        <w:rPr>
          <w:sz w:val="22"/>
          <w:szCs w:val="22"/>
          <w:lang w:val="bg-BG"/>
        </w:rPr>
        <w:t xml:space="preserve"> (в който и да е орган/тъкан на тялото)</w:t>
      </w:r>
    </w:p>
    <w:p w14:paraId="6E397F7F" w14:textId="77777777" w:rsidR="00C56D35" w:rsidRPr="00DC63D7" w:rsidRDefault="000B697C" w:rsidP="000A6A66">
      <w:pPr>
        <w:numPr>
          <w:ilvl w:val="0"/>
          <w:numId w:val="36"/>
        </w:numPr>
        <w:tabs>
          <w:tab w:val="clear" w:pos="720"/>
        </w:tabs>
        <w:ind w:left="567" w:hanging="567"/>
        <w:rPr>
          <w:color w:val="000000"/>
          <w:sz w:val="22"/>
          <w:szCs w:val="22"/>
          <w:lang w:val="bg-BG"/>
        </w:rPr>
      </w:pPr>
      <w:r w:rsidRPr="00DC63D7">
        <w:rPr>
          <w:b/>
          <w:color w:val="000000"/>
          <w:sz w:val="22"/>
          <w:szCs w:val="22"/>
          <w:lang w:val="bg-BG"/>
        </w:rPr>
        <w:t>анемия</w:t>
      </w:r>
      <w:r w:rsidRPr="00DC63D7">
        <w:rPr>
          <w:color w:val="000000"/>
          <w:sz w:val="22"/>
          <w:szCs w:val="22"/>
          <w:lang w:val="bg-BG"/>
        </w:rPr>
        <w:t xml:space="preserve"> (намаляване на броя на червените кръвни клетки)</w:t>
      </w:r>
    </w:p>
    <w:p w14:paraId="2EDD2EC9" w14:textId="275D72D1" w:rsidR="000B697C" w:rsidRPr="00DC63D7" w:rsidRDefault="00C56D35" w:rsidP="000A6A66">
      <w:pPr>
        <w:numPr>
          <w:ilvl w:val="0"/>
          <w:numId w:val="36"/>
        </w:numPr>
        <w:tabs>
          <w:tab w:val="clear" w:pos="720"/>
        </w:tabs>
        <w:ind w:left="567" w:hanging="567"/>
        <w:rPr>
          <w:color w:val="000000"/>
          <w:sz w:val="22"/>
          <w:szCs w:val="22"/>
          <w:lang w:val="bg-BG"/>
        </w:rPr>
      </w:pPr>
      <w:r w:rsidRPr="00DC63D7">
        <w:rPr>
          <w:b/>
          <w:bCs/>
          <w:color w:val="000000"/>
          <w:sz w:val="22"/>
          <w:szCs w:val="22"/>
          <w:lang w:val="bg-BG"/>
        </w:rPr>
        <w:t>поява на синини</w:t>
      </w:r>
      <w:r w:rsidR="000B697C" w:rsidRPr="00DC63D7">
        <w:rPr>
          <w:color w:val="000000"/>
          <w:sz w:val="22"/>
          <w:szCs w:val="22"/>
          <w:lang w:val="bg-BG"/>
        </w:rPr>
        <w:t>.</w:t>
      </w:r>
    </w:p>
    <w:p w14:paraId="7658B466" w14:textId="77777777" w:rsidR="000B697C" w:rsidRPr="00DC63D7" w:rsidRDefault="000B697C" w:rsidP="00DC63D7">
      <w:pPr>
        <w:rPr>
          <w:color w:val="000000"/>
          <w:sz w:val="22"/>
          <w:szCs w:val="22"/>
          <w:lang w:val="bg-BG"/>
        </w:rPr>
      </w:pPr>
    </w:p>
    <w:p w14:paraId="440DB606" w14:textId="77777777" w:rsidR="00505248" w:rsidRPr="00DC63D7" w:rsidRDefault="000B697C" w:rsidP="00DC63D7">
      <w:pPr>
        <w:keepNext/>
        <w:rPr>
          <w:color w:val="000000"/>
          <w:sz w:val="22"/>
          <w:szCs w:val="22"/>
          <w:lang w:val="bg-BG"/>
        </w:rPr>
      </w:pPr>
      <w:r w:rsidRPr="00DC63D7">
        <w:rPr>
          <w:b/>
          <w:color w:val="000000"/>
          <w:sz w:val="22"/>
          <w:szCs w:val="22"/>
          <w:lang w:val="bg-BG"/>
        </w:rPr>
        <w:lastRenderedPageBreak/>
        <w:t>Нечести нежелани реакции</w:t>
      </w:r>
    </w:p>
    <w:p w14:paraId="5D0CDF84" w14:textId="77777777" w:rsidR="00B6334D" w:rsidRPr="00DC63D7" w:rsidRDefault="00505248" w:rsidP="00DC63D7">
      <w:pPr>
        <w:keepNext/>
        <w:rPr>
          <w:color w:val="000000"/>
          <w:sz w:val="22"/>
          <w:szCs w:val="22"/>
          <w:lang w:val="bg-BG"/>
        </w:rPr>
      </w:pPr>
      <w:r w:rsidRPr="00DC63D7">
        <w:rPr>
          <w:color w:val="000000"/>
          <w:sz w:val="22"/>
          <w:szCs w:val="22"/>
          <w:lang w:val="bg-BG"/>
        </w:rPr>
        <w:t>Те</w:t>
      </w:r>
      <w:r w:rsidR="000B697C" w:rsidRPr="00DC63D7">
        <w:rPr>
          <w:color w:val="000000"/>
          <w:sz w:val="22"/>
          <w:szCs w:val="22"/>
          <w:lang w:val="bg-BG"/>
        </w:rPr>
        <w:t xml:space="preserve"> могат да </w:t>
      </w:r>
      <w:r w:rsidRPr="00DC63D7">
        <w:rPr>
          <w:color w:val="000000"/>
          <w:sz w:val="22"/>
          <w:szCs w:val="22"/>
          <w:lang w:val="bg-BG"/>
        </w:rPr>
        <w:t xml:space="preserve">засегнат </w:t>
      </w:r>
      <w:r w:rsidRPr="00DC63D7">
        <w:rPr>
          <w:b/>
          <w:color w:val="000000"/>
          <w:sz w:val="22"/>
          <w:szCs w:val="22"/>
          <w:lang w:val="bg-BG"/>
        </w:rPr>
        <w:t>до 1</w:t>
      </w:r>
      <w:r w:rsidR="000B697C" w:rsidRPr="00DC63D7">
        <w:rPr>
          <w:b/>
          <w:color w:val="000000"/>
          <w:sz w:val="22"/>
          <w:szCs w:val="22"/>
          <w:lang w:val="bg-BG"/>
        </w:rPr>
        <w:t xml:space="preserve"> на 100 души</w:t>
      </w:r>
      <w:r w:rsidR="000B697C" w:rsidRPr="00DC63D7">
        <w:rPr>
          <w:color w:val="000000"/>
          <w:sz w:val="22"/>
          <w:szCs w:val="22"/>
          <w:lang w:val="bg-BG"/>
        </w:rPr>
        <w:t xml:space="preserve">, </w:t>
      </w:r>
      <w:r w:rsidRPr="00DC63D7">
        <w:rPr>
          <w:color w:val="000000"/>
          <w:sz w:val="22"/>
          <w:szCs w:val="22"/>
          <w:lang w:val="bg-BG"/>
        </w:rPr>
        <w:t>лекувани с Arixtra</w:t>
      </w:r>
      <w:r w:rsidR="00B6334D" w:rsidRPr="00DC63D7">
        <w:rPr>
          <w:color w:val="000000"/>
          <w:sz w:val="22"/>
          <w:szCs w:val="22"/>
          <w:lang w:val="bg-BG"/>
        </w:rPr>
        <w:t>.</w:t>
      </w:r>
      <w:r w:rsidRPr="00DC63D7">
        <w:rPr>
          <w:color w:val="000000"/>
          <w:sz w:val="22"/>
          <w:szCs w:val="22"/>
          <w:lang w:val="bg-BG"/>
        </w:rPr>
        <w:t xml:space="preserve"> </w:t>
      </w:r>
    </w:p>
    <w:p w14:paraId="51E7B4E7" w14:textId="470A89ED" w:rsidR="00B6334D" w:rsidRPr="00DC63D7" w:rsidRDefault="000B697C" w:rsidP="000A6A66">
      <w:pPr>
        <w:keepNext/>
        <w:numPr>
          <w:ilvl w:val="0"/>
          <w:numId w:val="37"/>
        </w:numPr>
        <w:tabs>
          <w:tab w:val="clear" w:pos="720"/>
        </w:tabs>
        <w:ind w:left="567" w:hanging="567"/>
        <w:rPr>
          <w:color w:val="000000"/>
          <w:sz w:val="22"/>
          <w:szCs w:val="22"/>
          <w:lang w:val="bg-BG"/>
        </w:rPr>
      </w:pPr>
      <w:r w:rsidRPr="00DC63D7">
        <w:rPr>
          <w:color w:val="000000"/>
          <w:sz w:val="22"/>
          <w:szCs w:val="22"/>
          <w:lang w:val="bg-BG"/>
        </w:rPr>
        <w:t>подуване (</w:t>
      </w:r>
      <w:r w:rsidRPr="00DC63D7">
        <w:rPr>
          <w:i/>
          <w:color w:val="000000"/>
          <w:sz w:val="22"/>
          <w:szCs w:val="22"/>
          <w:lang w:val="bg-BG"/>
        </w:rPr>
        <w:t>оток</w:t>
      </w:r>
      <w:r w:rsidRPr="00DC63D7">
        <w:rPr>
          <w:color w:val="000000"/>
          <w:sz w:val="22"/>
          <w:szCs w:val="22"/>
          <w:lang w:val="bg-BG"/>
        </w:rPr>
        <w:t>)</w:t>
      </w:r>
    </w:p>
    <w:p w14:paraId="4113D59D" w14:textId="77777777" w:rsidR="00B6334D" w:rsidRPr="00DC63D7" w:rsidRDefault="000B697C" w:rsidP="000A6A66">
      <w:pPr>
        <w:keepNext/>
        <w:numPr>
          <w:ilvl w:val="0"/>
          <w:numId w:val="37"/>
        </w:numPr>
        <w:tabs>
          <w:tab w:val="clear" w:pos="720"/>
        </w:tabs>
        <w:ind w:left="567" w:hanging="567"/>
        <w:rPr>
          <w:color w:val="000000"/>
          <w:sz w:val="22"/>
          <w:szCs w:val="22"/>
          <w:lang w:val="bg-BG"/>
        </w:rPr>
      </w:pPr>
      <w:r w:rsidRPr="00DC63D7">
        <w:rPr>
          <w:color w:val="000000"/>
          <w:sz w:val="22"/>
          <w:szCs w:val="22"/>
          <w:lang w:val="bg-BG"/>
        </w:rPr>
        <w:t>гадене</w:t>
      </w:r>
      <w:r w:rsidR="00B6334D" w:rsidRPr="00DC63D7">
        <w:rPr>
          <w:color w:val="000000"/>
          <w:sz w:val="22"/>
          <w:szCs w:val="22"/>
          <w:lang w:val="bg-BG"/>
        </w:rPr>
        <w:t xml:space="preserve"> или</w:t>
      </w:r>
      <w:r w:rsidRPr="00DC63D7">
        <w:rPr>
          <w:color w:val="000000"/>
          <w:sz w:val="22"/>
          <w:szCs w:val="22"/>
          <w:lang w:val="bg-BG"/>
        </w:rPr>
        <w:t xml:space="preserve"> повръщане</w:t>
      </w:r>
    </w:p>
    <w:p w14:paraId="30F6BDC1" w14:textId="77777777" w:rsidR="00C56D35" w:rsidRPr="00DC63D7" w:rsidRDefault="00C56D35" w:rsidP="000A6A66">
      <w:pPr>
        <w:keepNext/>
        <w:numPr>
          <w:ilvl w:val="0"/>
          <w:numId w:val="37"/>
        </w:numPr>
        <w:tabs>
          <w:tab w:val="clear" w:pos="720"/>
        </w:tabs>
        <w:ind w:left="567" w:hanging="567"/>
        <w:rPr>
          <w:color w:val="000000"/>
          <w:sz w:val="22"/>
          <w:szCs w:val="22"/>
          <w:lang w:val="bg-BG"/>
        </w:rPr>
      </w:pPr>
      <w:r w:rsidRPr="00DC63D7">
        <w:rPr>
          <w:color w:val="000000"/>
          <w:sz w:val="22"/>
          <w:szCs w:val="22"/>
          <w:lang w:val="bg-BG"/>
        </w:rPr>
        <w:t>главоболие</w:t>
      </w:r>
    </w:p>
    <w:p w14:paraId="04DA672A" w14:textId="77777777" w:rsidR="00C56D35" w:rsidRPr="00DC63D7" w:rsidRDefault="00C56D35" w:rsidP="000A6A66">
      <w:pPr>
        <w:keepNext/>
        <w:numPr>
          <w:ilvl w:val="0"/>
          <w:numId w:val="37"/>
        </w:numPr>
        <w:tabs>
          <w:tab w:val="clear" w:pos="720"/>
        </w:tabs>
        <w:ind w:left="567" w:hanging="567"/>
        <w:rPr>
          <w:color w:val="000000"/>
          <w:sz w:val="22"/>
          <w:szCs w:val="22"/>
          <w:lang w:val="bg-BG"/>
        </w:rPr>
      </w:pPr>
      <w:r w:rsidRPr="00DC63D7">
        <w:rPr>
          <w:color w:val="000000"/>
          <w:sz w:val="22"/>
          <w:szCs w:val="22"/>
          <w:lang w:val="bg-BG"/>
        </w:rPr>
        <w:t>болка</w:t>
      </w:r>
    </w:p>
    <w:p w14:paraId="49B465C3" w14:textId="77777777" w:rsidR="00B6334D" w:rsidRPr="00DC63D7" w:rsidRDefault="000B697C" w:rsidP="000A6A66">
      <w:pPr>
        <w:keepNext/>
        <w:numPr>
          <w:ilvl w:val="0"/>
          <w:numId w:val="37"/>
        </w:numPr>
        <w:tabs>
          <w:tab w:val="clear" w:pos="720"/>
        </w:tabs>
        <w:ind w:left="567" w:hanging="567"/>
        <w:rPr>
          <w:color w:val="000000"/>
          <w:sz w:val="22"/>
          <w:szCs w:val="22"/>
          <w:lang w:val="bg-BG"/>
        </w:rPr>
      </w:pPr>
      <w:r w:rsidRPr="00DC63D7">
        <w:rPr>
          <w:color w:val="000000"/>
          <w:sz w:val="22"/>
          <w:szCs w:val="22"/>
          <w:lang w:val="bg-BG"/>
        </w:rPr>
        <w:t>гръдна болка</w:t>
      </w:r>
    </w:p>
    <w:p w14:paraId="28B0C9D3" w14:textId="77777777" w:rsidR="00B6334D" w:rsidRPr="00DC63D7" w:rsidRDefault="000B697C" w:rsidP="000A6A66">
      <w:pPr>
        <w:keepNext/>
        <w:numPr>
          <w:ilvl w:val="0"/>
          <w:numId w:val="37"/>
        </w:numPr>
        <w:tabs>
          <w:tab w:val="clear" w:pos="720"/>
        </w:tabs>
        <w:ind w:left="567" w:hanging="567"/>
        <w:rPr>
          <w:color w:val="000000"/>
          <w:sz w:val="22"/>
          <w:szCs w:val="22"/>
          <w:lang w:val="bg-BG"/>
        </w:rPr>
      </w:pPr>
      <w:r w:rsidRPr="00DC63D7">
        <w:rPr>
          <w:color w:val="000000"/>
          <w:sz w:val="22"/>
          <w:szCs w:val="22"/>
          <w:lang w:val="bg-BG"/>
        </w:rPr>
        <w:t>задух</w:t>
      </w:r>
    </w:p>
    <w:p w14:paraId="213B7148" w14:textId="77777777" w:rsidR="00B6334D" w:rsidRPr="00DC63D7" w:rsidRDefault="000B697C" w:rsidP="000A6A66">
      <w:pPr>
        <w:numPr>
          <w:ilvl w:val="0"/>
          <w:numId w:val="37"/>
        </w:numPr>
        <w:tabs>
          <w:tab w:val="clear" w:pos="720"/>
        </w:tabs>
        <w:ind w:left="567" w:hanging="567"/>
        <w:rPr>
          <w:color w:val="000000"/>
          <w:sz w:val="22"/>
          <w:szCs w:val="22"/>
          <w:lang w:val="bg-BG"/>
        </w:rPr>
      </w:pPr>
      <w:r w:rsidRPr="00DC63D7">
        <w:rPr>
          <w:color w:val="000000"/>
          <w:sz w:val="22"/>
          <w:szCs w:val="22"/>
          <w:lang w:val="bg-BG"/>
        </w:rPr>
        <w:t>обрив</w:t>
      </w:r>
      <w:r w:rsidR="00B6334D" w:rsidRPr="00DC63D7">
        <w:rPr>
          <w:color w:val="000000"/>
          <w:sz w:val="22"/>
          <w:szCs w:val="22"/>
          <w:lang w:val="bg-BG"/>
        </w:rPr>
        <w:t xml:space="preserve"> или</w:t>
      </w:r>
      <w:r w:rsidRPr="00DC63D7">
        <w:rPr>
          <w:color w:val="000000"/>
          <w:sz w:val="22"/>
          <w:szCs w:val="22"/>
          <w:lang w:val="bg-BG"/>
        </w:rPr>
        <w:t xml:space="preserve"> сърбеж по кожата</w:t>
      </w:r>
    </w:p>
    <w:p w14:paraId="00759188" w14:textId="77777777" w:rsidR="00B6334D" w:rsidRPr="00DC63D7" w:rsidRDefault="000B697C" w:rsidP="000A6A66">
      <w:pPr>
        <w:numPr>
          <w:ilvl w:val="0"/>
          <w:numId w:val="37"/>
        </w:numPr>
        <w:tabs>
          <w:tab w:val="clear" w:pos="720"/>
        </w:tabs>
        <w:ind w:left="567" w:hanging="567"/>
        <w:rPr>
          <w:color w:val="000000"/>
          <w:sz w:val="22"/>
          <w:szCs w:val="22"/>
          <w:lang w:val="bg-BG"/>
        </w:rPr>
      </w:pPr>
      <w:r w:rsidRPr="00DC63D7">
        <w:rPr>
          <w:color w:val="000000"/>
          <w:sz w:val="22"/>
          <w:szCs w:val="22"/>
          <w:lang w:val="bg-BG"/>
        </w:rPr>
        <w:t>секреция от операционната рана</w:t>
      </w:r>
    </w:p>
    <w:p w14:paraId="395CAEA0" w14:textId="77777777" w:rsidR="00B6334D" w:rsidRPr="00DC63D7" w:rsidRDefault="000B697C" w:rsidP="000A6A66">
      <w:pPr>
        <w:numPr>
          <w:ilvl w:val="0"/>
          <w:numId w:val="37"/>
        </w:numPr>
        <w:tabs>
          <w:tab w:val="clear" w:pos="720"/>
        </w:tabs>
        <w:ind w:left="567" w:hanging="567"/>
        <w:rPr>
          <w:color w:val="000000"/>
          <w:sz w:val="22"/>
          <w:szCs w:val="22"/>
          <w:lang w:val="bg-BG"/>
        </w:rPr>
      </w:pPr>
      <w:r w:rsidRPr="00DC63D7">
        <w:rPr>
          <w:color w:val="000000"/>
          <w:sz w:val="22"/>
          <w:szCs w:val="22"/>
          <w:lang w:val="bg-BG"/>
        </w:rPr>
        <w:t>повишена температура</w:t>
      </w:r>
    </w:p>
    <w:p w14:paraId="33A40E03" w14:textId="77777777" w:rsidR="00B6334D" w:rsidRPr="00DC63D7" w:rsidRDefault="00B6334D" w:rsidP="000A6A66">
      <w:pPr>
        <w:numPr>
          <w:ilvl w:val="0"/>
          <w:numId w:val="37"/>
        </w:numPr>
        <w:tabs>
          <w:tab w:val="clear" w:pos="720"/>
        </w:tabs>
        <w:ind w:left="567" w:hanging="567"/>
        <w:rPr>
          <w:color w:val="000000"/>
          <w:sz w:val="22"/>
          <w:szCs w:val="22"/>
          <w:lang w:val="bg-BG"/>
        </w:rPr>
      </w:pPr>
      <w:r w:rsidRPr="00DC63D7">
        <w:rPr>
          <w:color w:val="000000"/>
          <w:sz w:val="22"/>
          <w:szCs w:val="22"/>
          <w:lang w:val="bg-BG"/>
        </w:rPr>
        <w:t>намаляване или увеличаване на броя на тромбоцитите (кръвни клетки, необходими за кръвосъсирването)</w:t>
      </w:r>
    </w:p>
    <w:p w14:paraId="37BA5EE2" w14:textId="77777777" w:rsidR="000B697C" w:rsidRPr="00DC63D7" w:rsidRDefault="000B697C" w:rsidP="000A6A66">
      <w:pPr>
        <w:numPr>
          <w:ilvl w:val="0"/>
          <w:numId w:val="37"/>
        </w:numPr>
        <w:tabs>
          <w:tab w:val="clear" w:pos="720"/>
        </w:tabs>
        <w:ind w:left="567" w:hanging="567"/>
        <w:rPr>
          <w:color w:val="000000"/>
          <w:sz w:val="22"/>
          <w:szCs w:val="22"/>
          <w:lang w:val="bg-BG"/>
        </w:rPr>
      </w:pPr>
      <w:r w:rsidRPr="00DC63D7">
        <w:rPr>
          <w:color w:val="000000"/>
          <w:sz w:val="22"/>
          <w:szCs w:val="22"/>
          <w:lang w:val="bg-BG"/>
        </w:rPr>
        <w:t>повишаване на някои химични вещества (</w:t>
      </w:r>
      <w:r w:rsidRPr="00DC63D7">
        <w:rPr>
          <w:i/>
          <w:color w:val="000000"/>
          <w:sz w:val="22"/>
          <w:szCs w:val="22"/>
          <w:lang w:val="bg-BG"/>
        </w:rPr>
        <w:t>ензими</w:t>
      </w:r>
      <w:r w:rsidRPr="00DC63D7">
        <w:rPr>
          <w:color w:val="000000"/>
          <w:sz w:val="22"/>
          <w:szCs w:val="22"/>
          <w:lang w:val="bg-BG"/>
        </w:rPr>
        <w:t xml:space="preserve">), образувани от черния дроб. </w:t>
      </w:r>
    </w:p>
    <w:p w14:paraId="03D6DD1F" w14:textId="77777777" w:rsidR="000B697C" w:rsidRPr="00DC63D7" w:rsidRDefault="000B697C" w:rsidP="00DC63D7">
      <w:pPr>
        <w:rPr>
          <w:color w:val="000000"/>
          <w:sz w:val="22"/>
          <w:szCs w:val="22"/>
          <w:lang w:val="bg-BG"/>
        </w:rPr>
      </w:pPr>
    </w:p>
    <w:p w14:paraId="64ED99A5" w14:textId="77777777" w:rsidR="00B6334D" w:rsidRPr="00DC63D7" w:rsidRDefault="000B697C" w:rsidP="00DC63D7">
      <w:pPr>
        <w:rPr>
          <w:b/>
          <w:color w:val="000000"/>
          <w:sz w:val="22"/>
          <w:szCs w:val="22"/>
          <w:lang w:val="bg-BG"/>
        </w:rPr>
      </w:pPr>
      <w:r w:rsidRPr="00DC63D7">
        <w:rPr>
          <w:b/>
          <w:color w:val="000000"/>
          <w:sz w:val="22"/>
          <w:szCs w:val="22"/>
          <w:lang w:val="bg-BG"/>
        </w:rPr>
        <w:t>Редки нежелани реакции</w:t>
      </w:r>
    </w:p>
    <w:p w14:paraId="0A2C2F4E" w14:textId="77777777" w:rsidR="00B6334D" w:rsidRPr="00DC63D7" w:rsidRDefault="00B6334D" w:rsidP="00DC63D7">
      <w:pPr>
        <w:rPr>
          <w:color w:val="000000"/>
          <w:sz w:val="22"/>
          <w:szCs w:val="22"/>
          <w:lang w:val="bg-BG"/>
        </w:rPr>
      </w:pPr>
      <w:r w:rsidRPr="00DC63D7">
        <w:rPr>
          <w:color w:val="000000"/>
          <w:sz w:val="22"/>
          <w:szCs w:val="22"/>
          <w:lang w:val="bg-BG"/>
        </w:rPr>
        <w:t>Те</w:t>
      </w:r>
      <w:r w:rsidR="000B697C" w:rsidRPr="00DC63D7">
        <w:rPr>
          <w:color w:val="000000"/>
          <w:sz w:val="22"/>
          <w:szCs w:val="22"/>
          <w:lang w:val="bg-BG"/>
        </w:rPr>
        <w:t xml:space="preserve"> могат да </w:t>
      </w:r>
      <w:r w:rsidRPr="00DC63D7">
        <w:rPr>
          <w:color w:val="000000"/>
          <w:sz w:val="22"/>
          <w:szCs w:val="22"/>
          <w:lang w:val="bg-BG"/>
        </w:rPr>
        <w:t xml:space="preserve">засегнат </w:t>
      </w:r>
      <w:r w:rsidRPr="00DC63D7">
        <w:rPr>
          <w:b/>
          <w:color w:val="000000"/>
          <w:sz w:val="22"/>
          <w:szCs w:val="22"/>
          <w:lang w:val="bg-BG"/>
        </w:rPr>
        <w:t>до</w:t>
      </w:r>
      <w:r w:rsidR="000B697C" w:rsidRPr="00DC63D7">
        <w:rPr>
          <w:b/>
          <w:color w:val="000000"/>
          <w:sz w:val="22"/>
          <w:szCs w:val="22"/>
          <w:lang w:val="bg-BG"/>
        </w:rPr>
        <w:t xml:space="preserve"> 1 на всеки 1</w:t>
      </w:r>
      <w:r w:rsidR="00282741" w:rsidRPr="00DC63D7">
        <w:rPr>
          <w:b/>
          <w:color w:val="000000"/>
          <w:sz w:val="22"/>
          <w:szCs w:val="22"/>
          <w:lang w:val="bg-BG"/>
        </w:rPr>
        <w:t> </w:t>
      </w:r>
      <w:r w:rsidR="000B697C" w:rsidRPr="00DC63D7">
        <w:rPr>
          <w:b/>
          <w:color w:val="000000"/>
          <w:sz w:val="22"/>
          <w:szCs w:val="22"/>
          <w:lang w:val="bg-BG"/>
        </w:rPr>
        <w:t>000 души</w:t>
      </w:r>
      <w:r w:rsidR="000B697C" w:rsidRPr="00DC63D7">
        <w:rPr>
          <w:color w:val="000000"/>
          <w:sz w:val="22"/>
          <w:szCs w:val="22"/>
          <w:lang w:val="bg-BG"/>
        </w:rPr>
        <w:t xml:space="preserve">, </w:t>
      </w:r>
      <w:r w:rsidRPr="00DC63D7">
        <w:rPr>
          <w:color w:val="000000"/>
          <w:sz w:val="22"/>
          <w:szCs w:val="22"/>
          <w:lang w:val="bg-BG"/>
        </w:rPr>
        <w:t>лекувани с Arixtra.</w:t>
      </w:r>
    </w:p>
    <w:p w14:paraId="5C1F6713" w14:textId="77777777" w:rsidR="00B6334D"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алергична реакция</w:t>
      </w:r>
      <w:r w:rsidR="008176AC" w:rsidRPr="00DC63D7">
        <w:rPr>
          <w:color w:val="000000"/>
          <w:sz w:val="22"/>
          <w:szCs w:val="22"/>
          <w:lang w:val="bg-BG"/>
        </w:rPr>
        <w:t xml:space="preserve"> (включително сърбеж, </w:t>
      </w:r>
      <w:r w:rsidR="008176AC" w:rsidRPr="00DC63D7">
        <w:rPr>
          <w:sz w:val="22"/>
          <w:szCs w:val="22"/>
          <w:lang w:val="bg-BG" w:eastAsia="en-GB"/>
        </w:rPr>
        <w:t>подуване</w:t>
      </w:r>
      <w:r w:rsidR="008176AC" w:rsidRPr="00DC63D7">
        <w:rPr>
          <w:color w:val="000000"/>
          <w:sz w:val="22"/>
          <w:szCs w:val="22"/>
          <w:lang w:val="bg-BG"/>
        </w:rPr>
        <w:t>, обрив)</w:t>
      </w:r>
    </w:p>
    <w:p w14:paraId="3BC23665" w14:textId="77777777" w:rsidR="00B6334D" w:rsidRPr="00DC63D7" w:rsidRDefault="00B6334D"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вътрешен кръвоизлив в мозъка</w:t>
      </w:r>
      <w:r w:rsidR="00D77634" w:rsidRPr="00DC63D7">
        <w:rPr>
          <w:color w:val="000000"/>
          <w:sz w:val="22"/>
          <w:szCs w:val="22"/>
          <w:lang w:val="bg-BG"/>
        </w:rPr>
        <w:t>, черния дроб</w:t>
      </w:r>
      <w:r w:rsidRPr="00DC63D7">
        <w:rPr>
          <w:color w:val="000000"/>
          <w:sz w:val="22"/>
          <w:szCs w:val="22"/>
          <w:lang w:val="bg-BG"/>
        </w:rPr>
        <w:t xml:space="preserve"> или корема</w:t>
      </w:r>
    </w:p>
    <w:p w14:paraId="24AD8926" w14:textId="77777777" w:rsidR="00B6334D"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безпокойство</w:t>
      </w:r>
      <w:r w:rsidR="00B6334D" w:rsidRPr="00DC63D7">
        <w:rPr>
          <w:color w:val="000000"/>
          <w:sz w:val="22"/>
          <w:szCs w:val="22"/>
          <w:lang w:val="bg-BG"/>
        </w:rPr>
        <w:t xml:space="preserve"> или</w:t>
      </w:r>
      <w:r w:rsidRPr="00DC63D7">
        <w:rPr>
          <w:color w:val="000000"/>
          <w:sz w:val="22"/>
          <w:szCs w:val="22"/>
          <w:lang w:val="bg-BG"/>
        </w:rPr>
        <w:t xml:space="preserve"> обърканост</w:t>
      </w:r>
    </w:p>
    <w:p w14:paraId="50E15305" w14:textId="77777777" w:rsidR="00B6334D"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припадъци</w:t>
      </w:r>
      <w:r w:rsidR="00B6334D" w:rsidRPr="00DC63D7">
        <w:rPr>
          <w:color w:val="000000"/>
          <w:sz w:val="22"/>
          <w:szCs w:val="22"/>
          <w:lang w:val="bg-BG"/>
        </w:rPr>
        <w:t xml:space="preserve"> или</w:t>
      </w:r>
      <w:r w:rsidRPr="00DC63D7">
        <w:rPr>
          <w:color w:val="000000"/>
          <w:sz w:val="22"/>
          <w:szCs w:val="22"/>
          <w:lang w:val="bg-BG"/>
        </w:rPr>
        <w:t xml:space="preserve"> световъртеж, </w:t>
      </w:r>
      <w:r w:rsidR="00B6334D" w:rsidRPr="00DC63D7">
        <w:rPr>
          <w:color w:val="000000"/>
          <w:sz w:val="22"/>
          <w:szCs w:val="22"/>
          <w:lang w:val="bg-BG"/>
        </w:rPr>
        <w:t>ниско кръвно налягане</w:t>
      </w:r>
    </w:p>
    <w:p w14:paraId="6F3AD136" w14:textId="77777777" w:rsidR="00B6334D"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сънливост</w:t>
      </w:r>
      <w:r w:rsidR="00B6334D" w:rsidRPr="00DC63D7">
        <w:rPr>
          <w:color w:val="000000"/>
          <w:sz w:val="22"/>
          <w:szCs w:val="22"/>
          <w:lang w:val="bg-BG"/>
        </w:rPr>
        <w:t xml:space="preserve"> или</w:t>
      </w:r>
      <w:r w:rsidRPr="00DC63D7">
        <w:rPr>
          <w:color w:val="000000"/>
          <w:sz w:val="22"/>
          <w:szCs w:val="22"/>
          <w:lang w:val="bg-BG"/>
        </w:rPr>
        <w:t xml:space="preserve"> умора</w:t>
      </w:r>
    </w:p>
    <w:p w14:paraId="3E79021F" w14:textId="77777777" w:rsidR="00B6334D"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зачервяване на лицето</w:t>
      </w:r>
    </w:p>
    <w:p w14:paraId="435342B1" w14:textId="77777777" w:rsidR="00AC0CEC"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кашлица</w:t>
      </w:r>
    </w:p>
    <w:p w14:paraId="6C325B90" w14:textId="77777777" w:rsidR="00AC0CEC"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болки в краката</w:t>
      </w:r>
      <w:r w:rsidR="00AC0CEC" w:rsidRPr="00DC63D7">
        <w:rPr>
          <w:color w:val="000000"/>
          <w:sz w:val="22"/>
          <w:szCs w:val="22"/>
          <w:lang w:val="bg-BG"/>
        </w:rPr>
        <w:t xml:space="preserve"> или</w:t>
      </w:r>
      <w:r w:rsidRPr="00DC63D7">
        <w:rPr>
          <w:color w:val="000000"/>
          <w:sz w:val="22"/>
          <w:szCs w:val="22"/>
          <w:lang w:val="bg-BG"/>
        </w:rPr>
        <w:t xml:space="preserve"> коремна болка</w:t>
      </w:r>
    </w:p>
    <w:p w14:paraId="62EF864A" w14:textId="77777777" w:rsidR="00AC0CEC"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диария</w:t>
      </w:r>
      <w:r w:rsidR="00AC0CEC" w:rsidRPr="00DC63D7">
        <w:rPr>
          <w:color w:val="000000"/>
          <w:sz w:val="22"/>
          <w:szCs w:val="22"/>
          <w:lang w:val="bg-BG"/>
        </w:rPr>
        <w:t xml:space="preserve"> или</w:t>
      </w:r>
      <w:r w:rsidRPr="00DC63D7">
        <w:rPr>
          <w:color w:val="000000"/>
          <w:sz w:val="22"/>
          <w:szCs w:val="22"/>
          <w:lang w:val="bg-BG"/>
        </w:rPr>
        <w:t xml:space="preserve"> запек</w:t>
      </w:r>
    </w:p>
    <w:p w14:paraId="19FFC324" w14:textId="77777777" w:rsidR="00AC0CEC" w:rsidRPr="00DC63D7" w:rsidRDefault="00C64BE6"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лошо</w:t>
      </w:r>
      <w:r w:rsidR="000B697C" w:rsidRPr="00DC63D7">
        <w:rPr>
          <w:color w:val="000000"/>
          <w:sz w:val="22"/>
          <w:szCs w:val="22"/>
          <w:lang w:val="bg-BG"/>
        </w:rPr>
        <w:t xml:space="preserve"> храносмилане</w:t>
      </w:r>
    </w:p>
    <w:p w14:paraId="03EDF208" w14:textId="77777777" w:rsidR="00D77634" w:rsidRPr="00DC63D7" w:rsidRDefault="00D77634" w:rsidP="000A6A66">
      <w:pPr>
        <w:numPr>
          <w:ilvl w:val="0"/>
          <w:numId w:val="38"/>
        </w:numPr>
        <w:tabs>
          <w:tab w:val="clear" w:pos="3621"/>
        </w:tabs>
        <w:ind w:left="567" w:hanging="567"/>
        <w:rPr>
          <w:color w:val="000000"/>
          <w:sz w:val="22"/>
          <w:szCs w:val="22"/>
          <w:lang w:val="bg-BG"/>
        </w:rPr>
      </w:pPr>
      <w:r w:rsidRPr="00DC63D7">
        <w:rPr>
          <w:sz w:val="22"/>
          <w:szCs w:val="22"/>
          <w:lang w:val="bg-BG"/>
        </w:rPr>
        <w:t>болка и подуване на мястото на инжектиране</w:t>
      </w:r>
    </w:p>
    <w:p w14:paraId="5A6AC7FD" w14:textId="77777777" w:rsidR="00AC0CEC" w:rsidRPr="00DC63D7" w:rsidRDefault="00AC0CE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инфекция на рана</w:t>
      </w:r>
    </w:p>
    <w:p w14:paraId="4D871FC2" w14:textId="77777777" w:rsidR="009F76B1" w:rsidRPr="00DC63D7" w:rsidRDefault="000B697C"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повишаване на билирубина (вещество, произвеждано от черния дроб) в кръвта</w:t>
      </w:r>
    </w:p>
    <w:p w14:paraId="53DA3010" w14:textId="77777777" w:rsidR="00D77634" w:rsidRPr="00DC63D7" w:rsidRDefault="00D77634" w:rsidP="000A6A66">
      <w:pPr>
        <w:numPr>
          <w:ilvl w:val="0"/>
          <w:numId w:val="38"/>
        </w:numPr>
        <w:tabs>
          <w:tab w:val="clear" w:pos="3621"/>
        </w:tabs>
        <w:ind w:left="567" w:hanging="567"/>
        <w:rPr>
          <w:color w:val="000000"/>
          <w:sz w:val="22"/>
          <w:szCs w:val="22"/>
          <w:lang w:val="bg-BG"/>
        </w:rPr>
      </w:pPr>
      <w:r w:rsidRPr="00DC63D7">
        <w:rPr>
          <w:sz w:val="22"/>
          <w:szCs w:val="22"/>
          <w:lang w:val="bg-BG"/>
        </w:rPr>
        <w:t>повишаване на количеството на небелтъчен азот в кръвта</w:t>
      </w:r>
    </w:p>
    <w:p w14:paraId="7472C6CD" w14:textId="77777777" w:rsidR="00D77634" w:rsidRPr="00DC63D7" w:rsidRDefault="009F76B1" w:rsidP="000A6A66">
      <w:pPr>
        <w:numPr>
          <w:ilvl w:val="0"/>
          <w:numId w:val="38"/>
        </w:numPr>
        <w:tabs>
          <w:tab w:val="clear" w:pos="3621"/>
        </w:tabs>
        <w:ind w:left="567" w:hanging="567"/>
        <w:rPr>
          <w:color w:val="000000"/>
          <w:sz w:val="22"/>
          <w:szCs w:val="22"/>
          <w:lang w:val="bg-BG"/>
        </w:rPr>
      </w:pPr>
      <w:r w:rsidRPr="00DC63D7">
        <w:rPr>
          <w:color w:val="000000"/>
          <w:sz w:val="22"/>
          <w:szCs w:val="22"/>
          <w:lang w:val="bg-BG"/>
        </w:rPr>
        <w:t>намаляване на калия в кръвта</w:t>
      </w:r>
    </w:p>
    <w:p w14:paraId="7241A360" w14:textId="6F7C7D0A" w:rsidR="000B697C" w:rsidRPr="00DC63D7" w:rsidRDefault="00D77634" w:rsidP="000A6A66">
      <w:pPr>
        <w:numPr>
          <w:ilvl w:val="0"/>
          <w:numId w:val="38"/>
        </w:numPr>
        <w:tabs>
          <w:tab w:val="clear" w:pos="3621"/>
        </w:tabs>
        <w:ind w:left="567" w:hanging="567"/>
        <w:rPr>
          <w:color w:val="000000"/>
          <w:sz w:val="22"/>
          <w:szCs w:val="22"/>
          <w:lang w:val="bg-BG"/>
        </w:rPr>
      </w:pPr>
      <w:r w:rsidRPr="00DC63D7">
        <w:rPr>
          <w:sz w:val="22"/>
          <w:szCs w:val="22"/>
          <w:lang w:val="bg-BG"/>
        </w:rPr>
        <w:t xml:space="preserve">болка </w:t>
      </w:r>
      <w:r w:rsidR="00FA17AE" w:rsidRPr="00DC63D7">
        <w:rPr>
          <w:sz w:val="22"/>
          <w:szCs w:val="22"/>
          <w:lang w:val="bg-BG"/>
        </w:rPr>
        <w:t>в</w:t>
      </w:r>
      <w:r w:rsidRPr="00DC63D7">
        <w:rPr>
          <w:sz w:val="22"/>
          <w:szCs w:val="22"/>
          <w:lang w:val="bg-BG"/>
        </w:rPr>
        <w:t xml:space="preserve"> горната част на корема или киселини в стомаха</w:t>
      </w:r>
      <w:r w:rsidR="000B697C" w:rsidRPr="00DC63D7">
        <w:rPr>
          <w:color w:val="000000"/>
          <w:sz w:val="22"/>
          <w:szCs w:val="22"/>
          <w:lang w:val="bg-BG"/>
        </w:rPr>
        <w:t>.</w:t>
      </w:r>
    </w:p>
    <w:p w14:paraId="5B259249" w14:textId="77777777" w:rsidR="000B697C" w:rsidRPr="00DC63D7" w:rsidRDefault="000B697C" w:rsidP="00DC63D7">
      <w:pPr>
        <w:rPr>
          <w:color w:val="000000"/>
          <w:sz w:val="22"/>
          <w:szCs w:val="22"/>
          <w:lang w:val="bg-BG"/>
        </w:rPr>
      </w:pPr>
    </w:p>
    <w:p w14:paraId="4B69D076" w14:textId="77777777" w:rsidR="00915831" w:rsidRPr="00DC63D7" w:rsidRDefault="00915831" w:rsidP="00DC63D7">
      <w:pPr>
        <w:rPr>
          <w:sz w:val="22"/>
          <w:szCs w:val="22"/>
          <w:lang w:val="bg-BG"/>
        </w:rPr>
      </w:pPr>
      <w:r w:rsidRPr="00DC63D7">
        <w:rPr>
          <w:b/>
          <w:sz w:val="22"/>
          <w:szCs w:val="22"/>
          <w:lang w:val="bg-BG"/>
        </w:rPr>
        <w:t>Съобщаване на нежелани реакции</w:t>
      </w:r>
    </w:p>
    <w:p w14:paraId="356F25D2" w14:textId="47BF855D" w:rsidR="008176AC" w:rsidRPr="00DC63D7" w:rsidRDefault="00E775C5" w:rsidP="00DC63D7">
      <w:pPr>
        <w:numPr>
          <w:ilvl w:val="12"/>
          <w:numId w:val="0"/>
        </w:numPr>
        <w:tabs>
          <w:tab w:val="left" w:pos="567"/>
        </w:tabs>
        <w:rPr>
          <w:sz w:val="22"/>
          <w:szCs w:val="22"/>
          <w:lang w:val="bg-BG"/>
        </w:rPr>
      </w:pPr>
      <w:r w:rsidRPr="00DC63D7">
        <w:rPr>
          <w:sz w:val="22"/>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008176AC" w:rsidRPr="00DC63D7">
        <w:rPr>
          <w:noProof/>
          <w:sz w:val="22"/>
          <w:szCs w:val="22"/>
          <w:lang w:val="bg-BG"/>
        </w:rPr>
        <w:t xml:space="preserve"> Можете също да съобщите нежелани реакции </w:t>
      </w:r>
      <w:r w:rsidR="008176AC" w:rsidRPr="00DC63D7">
        <w:rPr>
          <w:sz w:val="22"/>
          <w:szCs w:val="22"/>
          <w:lang w:val="bg-BG"/>
        </w:rPr>
        <w:t>директно чрез</w:t>
      </w:r>
      <w:r w:rsidR="006662BE" w:rsidRPr="00DC63D7">
        <w:rPr>
          <w:rFonts w:eastAsia="Calibri"/>
          <w:sz w:val="22"/>
          <w:szCs w:val="22"/>
          <w:lang w:val="bg-BG" w:eastAsia="zh-CN"/>
        </w:rPr>
        <w:t xml:space="preserve"> </w:t>
      </w:r>
      <w:r w:rsidR="008176AC" w:rsidRPr="00DC63D7">
        <w:rPr>
          <w:sz w:val="22"/>
          <w:szCs w:val="22"/>
          <w:highlight w:val="lightGray"/>
          <w:lang w:val="bg-BG"/>
        </w:rPr>
        <w:t xml:space="preserve">националната система за съобщаване, посочена в </w:t>
      </w:r>
      <w:hyperlink r:id="rId19" w:history="1">
        <w:r w:rsidR="00616263" w:rsidRPr="003A3EC7">
          <w:rPr>
            <w:rStyle w:val="Hyperlink"/>
            <w:sz w:val="22"/>
            <w:szCs w:val="22"/>
            <w:highlight w:val="lightGray"/>
            <w:lang w:val="bg-BG"/>
          </w:rPr>
          <w:t>Приложение V</w:t>
        </w:r>
      </w:hyperlink>
      <w:r w:rsidR="008176AC" w:rsidRPr="00DC63D7">
        <w:rPr>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40AB2CC" w14:textId="77777777" w:rsidR="000B697C" w:rsidRPr="00DC63D7" w:rsidRDefault="000B697C" w:rsidP="00DC63D7">
      <w:pPr>
        <w:numPr>
          <w:ilvl w:val="12"/>
          <w:numId w:val="0"/>
        </w:numPr>
        <w:tabs>
          <w:tab w:val="left" w:pos="567"/>
        </w:tabs>
        <w:rPr>
          <w:sz w:val="22"/>
          <w:szCs w:val="22"/>
          <w:lang w:val="bg-BG"/>
        </w:rPr>
      </w:pPr>
    </w:p>
    <w:p w14:paraId="2979F6DB" w14:textId="77777777" w:rsidR="00E775C5" w:rsidRPr="00DC63D7" w:rsidRDefault="00E775C5" w:rsidP="00DC63D7">
      <w:pPr>
        <w:numPr>
          <w:ilvl w:val="12"/>
          <w:numId w:val="0"/>
        </w:numPr>
        <w:tabs>
          <w:tab w:val="left" w:pos="567"/>
        </w:tabs>
        <w:rPr>
          <w:sz w:val="22"/>
          <w:szCs w:val="22"/>
          <w:lang w:val="bg-BG"/>
        </w:rPr>
      </w:pPr>
    </w:p>
    <w:p w14:paraId="46FFF29F" w14:textId="77777777" w:rsidR="000B697C" w:rsidRPr="00DC63D7" w:rsidRDefault="000B697C" w:rsidP="00DC63D7">
      <w:pPr>
        <w:numPr>
          <w:ilvl w:val="12"/>
          <w:numId w:val="0"/>
        </w:numPr>
        <w:tabs>
          <w:tab w:val="left" w:pos="567"/>
        </w:tabs>
        <w:ind w:left="567" w:hanging="567"/>
        <w:rPr>
          <w:sz w:val="22"/>
          <w:szCs w:val="22"/>
          <w:lang w:val="bg-BG"/>
        </w:rPr>
      </w:pPr>
      <w:r w:rsidRPr="00DC63D7">
        <w:rPr>
          <w:b/>
          <w:sz w:val="22"/>
          <w:szCs w:val="22"/>
          <w:lang w:val="bg-BG"/>
        </w:rPr>
        <w:t>5.</w:t>
      </w:r>
      <w:r w:rsidRPr="00DC63D7">
        <w:rPr>
          <w:b/>
          <w:sz w:val="22"/>
          <w:szCs w:val="22"/>
          <w:lang w:val="bg-BG"/>
        </w:rPr>
        <w:tab/>
      </w:r>
      <w:r w:rsidR="002418AE" w:rsidRPr="00DC63D7">
        <w:rPr>
          <w:b/>
          <w:sz w:val="22"/>
          <w:szCs w:val="22"/>
          <w:lang w:val="bg-BG"/>
        </w:rPr>
        <w:t>К</w:t>
      </w:r>
      <w:r w:rsidR="00AC2884" w:rsidRPr="00DC63D7">
        <w:rPr>
          <w:b/>
          <w:sz w:val="22"/>
          <w:szCs w:val="22"/>
          <w:lang w:val="bg-BG"/>
        </w:rPr>
        <w:t xml:space="preserve">ак да съхранявате </w:t>
      </w:r>
      <w:r w:rsidRPr="00DC63D7">
        <w:rPr>
          <w:b/>
          <w:sz w:val="22"/>
          <w:szCs w:val="22"/>
          <w:lang w:val="bg-BG"/>
        </w:rPr>
        <w:t>A</w:t>
      </w:r>
      <w:r w:rsidR="00AC2884" w:rsidRPr="00DC63D7">
        <w:rPr>
          <w:b/>
          <w:sz w:val="22"/>
          <w:szCs w:val="22"/>
          <w:lang w:val="bg-BG"/>
        </w:rPr>
        <w:t>rixtra</w:t>
      </w:r>
    </w:p>
    <w:p w14:paraId="640B870A" w14:textId="77777777" w:rsidR="000B697C" w:rsidRPr="00DC63D7" w:rsidRDefault="000B697C" w:rsidP="00DC63D7">
      <w:pPr>
        <w:numPr>
          <w:ilvl w:val="12"/>
          <w:numId w:val="0"/>
        </w:numPr>
        <w:tabs>
          <w:tab w:val="left" w:pos="567"/>
        </w:tabs>
        <w:rPr>
          <w:sz w:val="22"/>
          <w:szCs w:val="22"/>
          <w:lang w:val="bg-BG"/>
        </w:rPr>
      </w:pPr>
    </w:p>
    <w:p w14:paraId="29487D33" w14:textId="77777777" w:rsidR="000B697C" w:rsidRPr="00DC63D7" w:rsidRDefault="000B697C" w:rsidP="000A6A66">
      <w:pPr>
        <w:numPr>
          <w:ilvl w:val="0"/>
          <w:numId w:val="65"/>
        </w:numPr>
        <w:tabs>
          <w:tab w:val="left" w:pos="567"/>
        </w:tabs>
        <w:ind w:left="567" w:hanging="567"/>
        <w:rPr>
          <w:sz w:val="22"/>
          <w:szCs w:val="22"/>
          <w:lang w:val="bg-BG"/>
        </w:rPr>
      </w:pPr>
      <w:r w:rsidRPr="00DC63D7">
        <w:rPr>
          <w:noProof/>
          <w:sz w:val="22"/>
          <w:szCs w:val="22"/>
          <w:lang w:val="bg-BG"/>
        </w:rPr>
        <w:t>Да се съхранява на място, недостъпно за деца</w:t>
      </w:r>
      <w:r w:rsidRPr="00DC63D7">
        <w:rPr>
          <w:sz w:val="22"/>
          <w:szCs w:val="22"/>
          <w:lang w:val="bg-BG"/>
        </w:rPr>
        <w:t>.</w:t>
      </w:r>
    </w:p>
    <w:p w14:paraId="5CF7DCF3" w14:textId="77777777" w:rsidR="009F76B1" w:rsidRPr="00DC63D7" w:rsidRDefault="000613D2" w:rsidP="000A6A66">
      <w:pPr>
        <w:numPr>
          <w:ilvl w:val="0"/>
          <w:numId w:val="65"/>
        </w:numPr>
        <w:tabs>
          <w:tab w:val="left" w:pos="567"/>
        </w:tabs>
        <w:ind w:left="567" w:hanging="567"/>
        <w:rPr>
          <w:sz w:val="22"/>
          <w:szCs w:val="22"/>
          <w:lang w:val="bg-BG"/>
        </w:rPr>
      </w:pPr>
      <w:r w:rsidRPr="00DC63D7">
        <w:rPr>
          <w:sz w:val="22"/>
          <w:szCs w:val="22"/>
          <w:lang w:val="bg-BG"/>
        </w:rPr>
        <w:t xml:space="preserve">Да се съхранява под </w:t>
      </w:r>
      <w:smartTag w:uri="urn:schemas-microsoft-com:office:smarttags" w:element="metricconverter">
        <w:smartTagPr>
          <w:attr w:name="ProductID" w:val="25ﾰC"/>
        </w:smartTagPr>
        <w:r w:rsidRPr="00DC63D7">
          <w:rPr>
            <w:sz w:val="22"/>
            <w:szCs w:val="22"/>
            <w:lang w:val="bg-BG"/>
          </w:rPr>
          <w:t>25°C</w:t>
        </w:r>
      </w:smartTag>
      <w:r w:rsidRPr="00DC63D7">
        <w:rPr>
          <w:sz w:val="22"/>
          <w:szCs w:val="22"/>
          <w:lang w:val="bg-BG"/>
        </w:rPr>
        <w:t>.</w:t>
      </w:r>
      <w:r w:rsidRPr="00DC63D7">
        <w:rPr>
          <w:color w:val="000000"/>
          <w:sz w:val="22"/>
          <w:szCs w:val="22"/>
          <w:lang w:val="bg-BG"/>
        </w:rPr>
        <w:t xml:space="preserve"> </w:t>
      </w:r>
      <w:r w:rsidR="009F76B1" w:rsidRPr="00DC63D7">
        <w:rPr>
          <w:sz w:val="22"/>
          <w:szCs w:val="22"/>
          <w:lang w:val="bg-BG"/>
        </w:rPr>
        <w:t xml:space="preserve">Да не се замразява. </w:t>
      </w:r>
    </w:p>
    <w:p w14:paraId="2BE444CC" w14:textId="77777777" w:rsidR="000B697C" w:rsidRPr="00DC63D7" w:rsidRDefault="009F76B1" w:rsidP="000A6A66">
      <w:pPr>
        <w:numPr>
          <w:ilvl w:val="0"/>
          <w:numId w:val="65"/>
        </w:numPr>
        <w:tabs>
          <w:tab w:val="left" w:pos="567"/>
        </w:tabs>
        <w:ind w:left="567" w:hanging="567"/>
        <w:rPr>
          <w:sz w:val="22"/>
          <w:szCs w:val="22"/>
          <w:lang w:val="bg-BG"/>
        </w:rPr>
      </w:pPr>
      <w:r w:rsidRPr="00DC63D7">
        <w:rPr>
          <w:sz w:val="22"/>
          <w:szCs w:val="22"/>
          <w:lang w:val="bg-BG"/>
        </w:rPr>
        <w:t>Не е необходимо Arixtra да се съхранява в хладилник.</w:t>
      </w:r>
    </w:p>
    <w:p w14:paraId="6F301CE0" w14:textId="77777777" w:rsidR="000B697C" w:rsidRPr="00DC63D7" w:rsidRDefault="000B697C" w:rsidP="00DC63D7">
      <w:pPr>
        <w:tabs>
          <w:tab w:val="left" w:pos="567"/>
        </w:tabs>
        <w:rPr>
          <w:sz w:val="22"/>
          <w:szCs w:val="22"/>
          <w:lang w:val="bg-BG"/>
        </w:rPr>
      </w:pPr>
    </w:p>
    <w:p w14:paraId="23D0A441" w14:textId="77777777" w:rsidR="000B697C" w:rsidRPr="00DC63D7" w:rsidRDefault="000B697C" w:rsidP="00DC63D7">
      <w:pPr>
        <w:tabs>
          <w:tab w:val="left" w:pos="567"/>
        </w:tabs>
        <w:rPr>
          <w:b/>
          <w:sz w:val="22"/>
          <w:szCs w:val="22"/>
          <w:lang w:val="bg-BG"/>
        </w:rPr>
      </w:pPr>
      <w:r w:rsidRPr="00DC63D7">
        <w:rPr>
          <w:b/>
          <w:sz w:val="22"/>
          <w:szCs w:val="22"/>
          <w:lang w:val="bg-BG"/>
        </w:rPr>
        <w:t xml:space="preserve">Не използвайте </w:t>
      </w:r>
      <w:r w:rsidR="00C007FC" w:rsidRPr="00DC63D7">
        <w:rPr>
          <w:b/>
          <w:sz w:val="22"/>
          <w:szCs w:val="22"/>
          <w:lang w:val="bg-BG"/>
        </w:rPr>
        <w:t>това лекарство</w:t>
      </w:r>
      <w:r w:rsidRPr="00DC63D7">
        <w:rPr>
          <w:b/>
          <w:sz w:val="22"/>
          <w:szCs w:val="22"/>
          <w:lang w:val="bg-BG"/>
        </w:rPr>
        <w:t>:</w:t>
      </w:r>
    </w:p>
    <w:p w14:paraId="163A143A" w14:textId="77777777" w:rsidR="009F76B1" w:rsidRPr="00DC63D7" w:rsidRDefault="009F76B1" w:rsidP="000A6A66">
      <w:pPr>
        <w:numPr>
          <w:ilvl w:val="0"/>
          <w:numId w:val="17"/>
        </w:numPr>
        <w:tabs>
          <w:tab w:val="clear" w:pos="360"/>
        </w:tabs>
        <w:ind w:left="567" w:hanging="567"/>
        <w:rPr>
          <w:sz w:val="22"/>
          <w:szCs w:val="22"/>
          <w:lang w:val="bg-BG"/>
        </w:rPr>
      </w:pPr>
      <w:r w:rsidRPr="00DC63D7">
        <w:rPr>
          <w:sz w:val="22"/>
          <w:szCs w:val="22"/>
          <w:lang w:val="bg-BG"/>
        </w:rPr>
        <w:t>след срока на годност, отбелязан върху етикета и картонената опаковка</w:t>
      </w:r>
    </w:p>
    <w:p w14:paraId="4D26BAE7"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 xml:space="preserve">ако забележите наличието на </w:t>
      </w:r>
      <w:r w:rsidR="009F76B1" w:rsidRPr="00DC63D7">
        <w:rPr>
          <w:sz w:val="22"/>
          <w:szCs w:val="22"/>
          <w:lang w:val="bg-BG"/>
        </w:rPr>
        <w:t xml:space="preserve">някакви </w:t>
      </w:r>
      <w:r w:rsidRPr="00DC63D7">
        <w:rPr>
          <w:sz w:val="22"/>
          <w:szCs w:val="22"/>
          <w:lang w:val="bg-BG"/>
        </w:rPr>
        <w:t xml:space="preserve">частици </w:t>
      </w:r>
      <w:r w:rsidR="009F76B1" w:rsidRPr="00DC63D7">
        <w:rPr>
          <w:sz w:val="22"/>
          <w:szCs w:val="22"/>
          <w:lang w:val="bg-BG"/>
        </w:rPr>
        <w:t xml:space="preserve">в разтвора </w:t>
      </w:r>
      <w:r w:rsidRPr="00DC63D7">
        <w:rPr>
          <w:sz w:val="22"/>
          <w:szCs w:val="22"/>
          <w:lang w:val="bg-BG"/>
        </w:rPr>
        <w:t xml:space="preserve">или промяна на цвета на разтвора </w:t>
      </w:r>
    </w:p>
    <w:p w14:paraId="61DD14D8"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 xml:space="preserve">ако забележите, че спринцовката е счупена </w:t>
      </w:r>
    </w:p>
    <w:p w14:paraId="79759601"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 xml:space="preserve">ако </w:t>
      </w:r>
      <w:r w:rsidR="009F76B1" w:rsidRPr="00DC63D7">
        <w:rPr>
          <w:sz w:val="22"/>
          <w:szCs w:val="22"/>
          <w:lang w:val="bg-BG"/>
        </w:rPr>
        <w:t xml:space="preserve">сте отворили </w:t>
      </w:r>
      <w:r w:rsidRPr="00DC63D7">
        <w:rPr>
          <w:sz w:val="22"/>
          <w:szCs w:val="22"/>
          <w:lang w:val="bg-BG"/>
        </w:rPr>
        <w:t>спринцовка и не я използвате веднага.</w:t>
      </w:r>
    </w:p>
    <w:p w14:paraId="2F08A803" w14:textId="77777777" w:rsidR="000B697C" w:rsidRPr="00DC63D7" w:rsidRDefault="000B697C" w:rsidP="00DC63D7">
      <w:pPr>
        <w:tabs>
          <w:tab w:val="left" w:pos="567"/>
        </w:tabs>
        <w:rPr>
          <w:sz w:val="22"/>
          <w:szCs w:val="22"/>
          <w:lang w:val="bg-BG"/>
        </w:rPr>
      </w:pPr>
    </w:p>
    <w:p w14:paraId="7A225A78" w14:textId="77777777" w:rsidR="009F76B1" w:rsidRPr="00DC63D7" w:rsidRDefault="009F76B1" w:rsidP="00DC63D7">
      <w:pPr>
        <w:tabs>
          <w:tab w:val="left" w:pos="567"/>
        </w:tabs>
        <w:rPr>
          <w:b/>
          <w:noProof/>
          <w:sz w:val="22"/>
          <w:szCs w:val="22"/>
          <w:lang w:val="bg-BG"/>
        </w:rPr>
      </w:pPr>
      <w:r w:rsidRPr="00DC63D7">
        <w:rPr>
          <w:b/>
          <w:noProof/>
          <w:sz w:val="22"/>
          <w:szCs w:val="22"/>
          <w:lang w:val="bg-BG"/>
        </w:rPr>
        <w:lastRenderedPageBreak/>
        <w:t>Изхвърляне на спринцовките</w:t>
      </w:r>
      <w:r w:rsidR="00BA1C8E" w:rsidRPr="00DC63D7">
        <w:rPr>
          <w:b/>
          <w:noProof/>
          <w:sz w:val="22"/>
          <w:szCs w:val="22"/>
          <w:lang w:val="bg-BG"/>
        </w:rPr>
        <w:t>:</w:t>
      </w:r>
    </w:p>
    <w:p w14:paraId="12F5B691" w14:textId="77777777" w:rsidR="000B697C" w:rsidRPr="00DC63D7" w:rsidRDefault="00C007FC" w:rsidP="00DC63D7">
      <w:pPr>
        <w:tabs>
          <w:tab w:val="left" w:pos="567"/>
        </w:tabs>
        <w:rPr>
          <w:noProof/>
          <w:sz w:val="22"/>
          <w:szCs w:val="22"/>
          <w:lang w:val="bg-BG"/>
        </w:rPr>
      </w:pPr>
      <w:r w:rsidRPr="00DC63D7">
        <w:rPr>
          <w:noProof/>
          <w:sz w:val="22"/>
          <w:szCs w:val="22"/>
          <w:lang w:val="bg-BG"/>
        </w:rPr>
        <w:t>Не изхвърля</w:t>
      </w:r>
      <w:r w:rsidR="00E11E27" w:rsidRPr="00DC63D7">
        <w:rPr>
          <w:noProof/>
          <w:sz w:val="22"/>
          <w:szCs w:val="22"/>
          <w:lang w:val="bg-BG"/>
        </w:rPr>
        <w:t>й</w:t>
      </w:r>
      <w:r w:rsidRPr="00DC63D7">
        <w:rPr>
          <w:noProof/>
          <w:sz w:val="22"/>
          <w:szCs w:val="22"/>
          <w:lang w:val="bg-BG"/>
        </w:rPr>
        <w:t>те л</w:t>
      </w:r>
      <w:r w:rsidR="000B697C" w:rsidRPr="00DC63D7">
        <w:rPr>
          <w:noProof/>
          <w:sz w:val="22"/>
          <w:szCs w:val="22"/>
          <w:lang w:val="bg-BG"/>
        </w:rPr>
        <w:t xml:space="preserve">екарствата </w:t>
      </w:r>
      <w:r w:rsidR="009F76B1" w:rsidRPr="00DC63D7">
        <w:rPr>
          <w:noProof/>
          <w:sz w:val="22"/>
          <w:szCs w:val="22"/>
          <w:lang w:val="bg-BG"/>
        </w:rPr>
        <w:t>и</w:t>
      </w:r>
      <w:r w:rsidRPr="00DC63D7">
        <w:rPr>
          <w:noProof/>
          <w:sz w:val="22"/>
          <w:szCs w:val="22"/>
          <w:lang w:val="bg-BG"/>
        </w:rPr>
        <w:t>ли</w:t>
      </w:r>
      <w:r w:rsidR="009F76B1" w:rsidRPr="00DC63D7">
        <w:rPr>
          <w:noProof/>
          <w:sz w:val="22"/>
          <w:szCs w:val="22"/>
          <w:lang w:val="bg-BG"/>
        </w:rPr>
        <w:t xml:space="preserve"> спринцовките </w:t>
      </w:r>
      <w:r w:rsidR="000B697C" w:rsidRPr="00DC63D7">
        <w:rPr>
          <w:noProof/>
          <w:sz w:val="22"/>
          <w:szCs w:val="22"/>
          <w:lang w:val="bg-BG"/>
        </w:rPr>
        <w:t xml:space="preserve">в канализацията или в контейнера за домашни отпадъци. Попитайте Вашия фармацевт как да </w:t>
      </w:r>
      <w:r w:rsidRPr="00DC63D7">
        <w:rPr>
          <w:noProof/>
          <w:sz w:val="22"/>
          <w:szCs w:val="22"/>
          <w:lang w:val="bg-BG"/>
        </w:rPr>
        <w:t>изхвърляте лекарствата, които вече не използвате</w:t>
      </w:r>
      <w:r w:rsidR="000B697C" w:rsidRPr="00DC63D7">
        <w:rPr>
          <w:noProof/>
          <w:sz w:val="22"/>
          <w:szCs w:val="22"/>
          <w:lang w:val="bg-BG"/>
        </w:rPr>
        <w:t>. Т</w:t>
      </w:r>
      <w:r w:rsidRPr="00DC63D7">
        <w:rPr>
          <w:noProof/>
          <w:sz w:val="22"/>
          <w:szCs w:val="22"/>
          <w:lang w:val="bg-BG"/>
        </w:rPr>
        <w:t xml:space="preserve">ова </w:t>
      </w:r>
      <w:r w:rsidR="000B697C" w:rsidRPr="00DC63D7">
        <w:rPr>
          <w:noProof/>
          <w:sz w:val="22"/>
          <w:szCs w:val="22"/>
          <w:lang w:val="bg-BG"/>
        </w:rPr>
        <w:t xml:space="preserve">ще </w:t>
      </w:r>
      <w:r w:rsidRPr="00DC63D7">
        <w:rPr>
          <w:noProof/>
          <w:sz w:val="22"/>
          <w:szCs w:val="22"/>
          <w:lang w:val="bg-BG"/>
        </w:rPr>
        <w:t xml:space="preserve">спомогне </w:t>
      </w:r>
      <w:r w:rsidR="000B697C" w:rsidRPr="00DC63D7">
        <w:rPr>
          <w:noProof/>
          <w:sz w:val="22"/>
          <w:szCs w:val="22"/>
          <w:lang w:val="bg-BG"/>
        </w:rPr>
        <w:t>за опазване на околната среда.</w:t>
      </w:r>
    </w:p>
    <w:p w14:paraId="77698DA6" w14:textId="77777777" w:rsidR="000B697C" w:rsidRPr="00DC63D7" w:rsidRDefault="000B697C" w:rsidP="00DC63D7">
      <w:pPr>
        <w:tabs>
          <w:tab w:val="left" w:pos="567"/>
        </w:tabs>
        <w:rPr>
          <w:sz w:val="22"/>
          <w:szCs w:val="22"/>
          <w:lang w:val="bg-BG"/>
        </w:rPr>
      </w:pPr>
    </w:p>
    <w:p w14:paraId="276C0341" w14:textId="77777777" w:rsidR="000B697C" w:rsidRPr="00DC63D7" w:rsidRDefault="000B697C" w:rsidP="00DC63D7">
      <w:pPr>
        <w:keepNext/>
        <w:numPr>
          <w:ilvl w:val="12"/>
          <w:numId w:val="0"/>
        </w:numPr>
        <w:tabs>
          <w:tab w:val="left" w:pos="567"/>
        </w:tabs>
        <w:ind w:left="567" w:hanging="567"/>
        <w:rPr>
          <w:b/>
          <w:sz w:val="22"/>
          <w:szCs w:val="22"/>
          <w:lang w:val="bg-BG"/>
        </w:rPr>
      </w:pPr>
    </w:p>
    <w:p w14:paraId="75C5A875" w14:textId="77777777" w:rsidR="000B697C" w:rsidRPr="00DC63D7" w:rsidRDefault="00C007FC" w:rsidP="000A6A66">
      <w:pPr>
        <w:numPr>
          <w:ilvl w:val="0"/>
          <w:numId w:val="23"/>
        </w:numPr>
        <w:tabs>
          <w:tab w:val="clear" w:pos="720"/>
        </w:tabs>
        <w:ind w:left="540" w:hanging="540"/>
        <w:rPr>
          <w:b/>
          <w:noProof/>
          <w:sz w:val="22"/>
          <w:szCs w:val="22"/>
          <w:lang w:val="bg-BG"/>
        </w:rPr>
      </w:pPr>
      <w:r w:rsidRPr="00DC63D7">
        <w:rPr>
          <w:b/>
          <w:noProof/>
          <w:sz w:val="22"/>
          <w:szCs w:val="22"/>
          <w:lang w:val="bg-BG"/>
        </w:rPr>
        <w:t>Съдържание на опаковката и допълнителна информация</w:t>
      </w:r>
    </w:p>
    <w:p w14:paraId="3ADC7429" w14:textId="77777777" w:rsidR="000B697C" w:rsidRPr="00DC63D7" w:rsidRDefault="000B697C" w:rsidP="00DC63D7">
      <w:pPr>
        <w:rPr>
          <w:noProof/>
          <w:sz w:val="22"/>
          <w:szCs w:val="22"/>
          <w:lang w:val="bg-BG"/>
        </w:rPr>
      </w:pPr>
    </w:p>
    <w:p w14:paraId="366112DA"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Какво съдържа Arixtra</w:t>
      </w:r>
    </w:p>
    <w:p w14:paraId="451CF363" w14:textId="77777777" w:rsidR="000B697C" w:rsidRPr="00DC63D7" w:rsidRDefault="000B697C" w:rsidP="000A6A66">
      <w:pPr>
        <w:numPr>
          <w:ilvl w:val="0"/>
          <w:numId w:val="39"/>
        </w:numPr>
        <w:tabs>
          <w:tab w:val="clear" w:pos="360"/>
        </w:tabs>
        <w:ind w:left="567" w:hanging="567"/>
        <w:rPr>
          <w:noProof/>
          <w:sz w:val="22"/>
          <w:szCs w:val="22"/>
          <w:lang w:val="bg-BG"/>
        </w:rPr>
      </w:pPr>
      <w:r w:rsidRPr="00DC63D7">
        <w:rPr>
          <w:noProof/>
          <w:sz w:val="22"/>
          <w:szCs w:val="22"/>
          <w:lang w:val="bg-BG"/>
        </w:rPr>
        <w:t>Активн</w:t>
      </w:r>
      <w:r w:rsidR="00853347" w:rsidRPr="00DC63D7">
        <w:rPr>
          <w:noProof/>
          <w:sz w:val="22"/>
          <w:szCs w:val="22"/>
          <w:lang w:val="bg-BG"/>
        </w:rPr>
        <w:t>ото вещество</w:t>
      </w:r>
      <w:r w:rsidRPr="00DC63D7">
        <w:rPr>
          <w:noProof/>
          <w:sz w:val="22"/>
          <w:szCs w:val="22"/>
          <w:lang w:val="bg-BG"/>
        </w:rPr>
        <w:t xml:space="preserve"> е 1,</w:t>
      </w:r>
      <w:r w:rsidR="00773CCD" w:rsidRPr="00DC63D7">
        <w:rPr>
          <w:noProof/>
          <w:sz w:val="22"/>
          <w:szCs w:val="22"/>
          <w:lang w:val="bg-BG"/>
        </w:rPr>
        <w:t xml:space="preserve">5 </w:t>
      </w:r>
      <w:r w:rsidRPr="00DC63D7">
        <w:rPr>
          <w:noProof/>
          <w:sz w:val="22"/>
          <w:szCs w:val="22"/>
          <w:lang w:val="bg-BG"/>
        </w:rPr>
        <w:t>mg фондапаринукс натрий в 0,</w:t>
      </w:r>
      <w:r w:rsidR="00773CCD" w:rsidRPr="00DC63D7">
        <w:rPr>
          <w:noProof/>
          <w:sz w:val="22"/>
          <w:szCs w:val="22"/>
          <w:lang w:val="bg-BG"/>
        </w:rPr>
        <w:t xml:space="preserve">3 </w:t>
      </w:r>
      <w:r w:rsidRPr="00DC63D7">
        <w:rPr>
          <w:noProof/>
          <w:sz w:val="22"/>
          <w:szCs w:val="22"/>
          <w:lang w:val="bg-BG"/>
        </w:rPr>
        <w:t>ml разтвор за инжекции</w:t>
      </w:r>
    </w:p>
    <w:p w14:paraId="02B1EDAB" w14:textId="77777777" w:rsidR="000B697C" w:rsidRPr="00DC63D7" w:rsidRDefault="000B697C" w:rsidP="00DC63D7">
      <w:pPr>
        <w:tabs>
          <w:tab w:val="num" w:pos="-2160"/>
          <w:tab w:val="left" w:pos="567"/>
        </w:tabs>
        <w:ind w:left="540" w:hanging="540"/>
        <w:rPr>
          <w:noProof/>
          <w:sz w:val="22"/>
          <w:szCs w:val="22"/>
          <w:lang w:val="bg-BG"/>
        </w:rPr>
      </w:pPr>
    </w:p>
    <w:p w14:paraId="7EF75E48" w14:textId="77777777" w:rsidR="000B697C" w:rsidRPr="00DC63D7" w:rsidRDefault="000B697C" w:rsidP="000A6A66">
      <w:pPr>
        <w:numPr>
          <w:ilvl w:val="0"/>
          <w:numId w:val="39"/>
        </w:numPr>
        <w:tabs>
          <w:tab w:val="clear" w:pos="360"/>
        </w:tabs>
        <w:ind w:left="567" w:hanging="567"/>
        <w:rPr>
          <w:noProof/>
          <w:sz w:val="22"/>
          <w:szCs w:val="22"/>
          <w:lang w:val="bg-BG"/>
        </w:rPr>
      </w:pPr>
      <w:r w:rsidRPr="00DC63D7">
        <w:rPr>
          <w:noProof/>
          <w:sz w:val="22"/>
          <w:szCs w:val="22"/>
          <w:lang w:val="bg-BG"/>
        </w:rPr>
        <w:t xml:space="preserve">Другите съставки са </w:t>
      </w:r>
      <w:r w:rsidRPr="00DC63D7">
        <w:rPr>
          <w:sz w:val="22"/>
          <w:szCs w:val="22"/>
          <w:lang w:val="bg-BG"/>
        </w:rPr>
        <w:t>натриев хлорид, вода за инжекции и хлороводородна киселина и/или натриев хидроксид за коригиране на pH</w:t>
      </w:r>
      <w:r w:rsidR="00C007FC" w:rsidRPr="00DC63D7">
        <w:rPr>
          <w:sz w:val="22"/>
          <w:szCs w:val="22"/>
          <w:lang w:val="bg-BG"/>
        </w:rPr>
        <w:t xml:space="preserve"> (вижте точка 2)</w:t>
      </w:r>
      <w:r w:rsidRPr="00DC63D7">
        <w:rPr>
          <w:sz w:val="22"/>
          <w:szCs w:val="22"/>
          <w:lang w:val="bg-BG"/>
        </w:rPr>
        <w:t>.</w:t>
      </w:r>
    </w:p>
    <w:p w14:paraId="72E8F3F4" w14:textId="77777777" w:rsidR="000B697C" w:rsidRPr="00236E37" w:rsidRDefault="000B697C" w:rsidP="00DC63D7">
      <w:pPr>
        <w:tabs>
          <w:tab w:val="left" w:pos="567"/>
        </w:tabs>
        <w:rPr>
          <w:iCs/>
          <w:noProof/>
          <w:sz w:val="22"/>
          <w:szCs w:val="22"/>
          <w:lang w:val="bg-BG"/>
        </w:rPr>
      </w:pPr>
    </w:p>
    <w:p w14:paraId="6DE3DBE3"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Arixtra не съдържа животински </w:t>
      </w:r>
      <w:r w:rsidR="009F76B1" w:rsidRPr="00DC63D7">
        <w:rPr>
          <w:b w:val="0"/>
          <w:i w:val="0"/>
          <w:szCs w:val="22"/>
          <w:lang w:val="bg-BG"/>
        </w:rPr>
        <w:t>продукти</w:t>
      </w:r>
      <w:r w:rsidRPr="00DC63D7">
        <w:rPr>
          <w:b w:val="0"/>
          <w:i w:val="0"/>
          <w:szCs w:val="22"/>
          <w:lang w:val="bg-BG"/>
        </w:rPr>
        <w:t>.</w:t>
      </w:r>
    </w:p>
    <w:p w14:paraId="5977843B" w14:textId="2B3302FE" w:rsidR="000B697C" w:rsidRPr="00236E37" w:rsidRDefault="000B697C" w:rsidP="00DC63D7">
      <w:pPr>
        <w:tabs>
          <w:tab w:val="left" w:pos="567"/>
        </w:tabs>
        <w:rPr>
          <w:iCs/>
          <w:noProof/>
          <w:sz w:val="22"/>
          <w:szCs w:val="22"/>
          <w:lang w:val="bg-BG"/>
        </w:rPr>
      </w:pPr>
    </w:p>
    <w:p w14:paraId="5918B382" w14:textId="77777777" w:rsidR="000B697C" w:rsidRPr="00DC63D7" w:rsidRDefault="000B697C" w:rsidP="00DC63D7">
      <w:pPr>
        <w:keepNext/>
        <w:keepLines/>
        <w:numPr>
          <w:ilvl w:val="12"/>
          <w:numId w:val="0"/>
        </w:numPr>
        <w:rPr>
          <w:b/>
          <w:noProof/>
          <w:sz w:val="22"/>
          <w:szCs w:val="22"/>
          <w:lang w:val="bg-BG"/>
        </w:rPr>
      </w:pPr>
      <w:r w:rsidRPr="00DC63D7">
        <w:rPr>
          <w:b/>
          <w:noProof/>
          <w:sz w:val="22"/>
          <w:szCs w:val="22"/>
          <w:lang w:val="bg-BG"/>
        </w:rPr>
        <w:t xml:space="preserve">Как изглежда Arixtra и какво съдържа опаковката </w:t>
      </w:r>
    </w:p>
    <w:p w14:paraId="23AB6788" w14:textId="77777777" w:rsidR="000B697C" w:rsidRPr="00DC63D7" w:rsidRDefault="000B697C" w:rsidP="00DC63D7">
      <w:pPr>
        <w:pStyle w:val="EndnoteText"/>
        <w:keepNext/>
        <w:keepLines/>
        <w:rPr>
          <w:szCs w:val="22"/>
          <w:lang w:val="bg-BG"/>
        </w:rPr>
      </w:pPr>
      <w:r w:rsidRPr="00DC63D7">
        <w:rPr>
          <w:szCs w:val="22"/>
          <w:lang w:val="bg-BG"/>
        </w:rPr>
        <w:t xml:space="preserve">Arixtra е </w:t>
      </w:r>
      <w:r w:rsidR="00517A2B" w:rsidRPr="00DC63D7">
        <w:rPr>
          <w:szCs w:val="22"/>
          <w:lang w:val="bg-BG"/>
        </w:rPr>
        <w:t xml:space="preserve">прозрачен и безцветен </w:t>
      </w:r>
      <w:r w:rsidRPr="00DC63D7">
        <w:rPr>
          <w:szCs w:val="22"/>
          <w:lang w:val="bg-BG"/>
        </w:rPr>
        <w:t>инжекционен разтвор. Тя се предлага в предварително напълнена спринцовка за еднократна употреба, снабдена с</w:t>
      </w:r>
      <w:r w:rsidR="00693964" w:rsidRPr="00DC63D7">
        <w:rPr>
          <w:szCs w:val="22"/>
          <w:lang w:val="bg-BG"/>
        </w:rPr>
        <w:t>ъс</w:t>
      </w:r>
      <w:r w:rsidRPr="00DC63D7">
        <w:rPr>
          <w:szCs w:val="22"/>
          <w:lang w:val="bg-BG"/>
        </w:rPr>
        <w:t xml:space="preserve"> система за безопасност за предпазване от убождане с иглата след употреба. Arixtra се предлага в опаковки от 2, 7, 10 и 20 предварително напълнени спринцовки (не всички видове опаковки могат да бъдат пуснати в продажба).</w:t>
      </w:r>
    </w:p>
    <w:p w14:paraId="01AF9611" w14:textId="77777777" w:rsidR="000B697C" w:rsidRPr="00DC63D7" w:rsidRDefault="000B697C" w:rsidP="00DC63D7">
      <w:pPr>
        <w:numPr>
          <w:ilvl w:val="12"/>
          <w:numId w:val="0"/>
        </w:numPr>
        <w:rPr>
          <w:b/>
          <w:noProof/>
          <w:sz w:val="22"/>
          <w:szCs w:val="22"/>
          <w:lang w:val="bg-BG"/>
        </w:rPr>
      </w:pPr>
    </w:p>
    <w:p w14:paraId="481CAC7E"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Притежател на разрешението за употреба и производител</w:t>
      </w:r>
    </w:p>
    <w:p w14:paraId="0F123EF6" w14:textId="77777777" w:rsidR="000B697C" w:rsidRPr="00DC63D7" w:rsidRDefault="000B697C" w:rsidP="00DC63D7">
      <w:pPr>
        <w:numPr>
          <w:ilvl w:val="12"/>
          <w:numId w:val="0"/>
        </w:numPr>
        <w:rPr>
          <w:noProof/>
          <w:sz w:val="22"/>
          <w:szCs w:val="22"/>
          <w:lang w:val="bg-BG"/>
        </w:rPr>
      </w:pPr>
    </w:p>
    <w:p w14:paraId="4A061E09" w14:textId="77777777" w:rsidR="000B697C" w:rsidRPr="00DC63D7" w:rsidRDefault="000B697C" w:rsidP="00DC63D7">
      <w:pPr>
        <w:tabs>
          <w:tab w:val="left" w:pos="567"/>
        </w:tabs>
        <w:rPr>
          <w:b/>
          <w:sz w:val="22"/>
          <w:szCs w:val="22"/>
          <w:lang w:val="bg-BG"/>
        </w:rPr>
      </w:pPr>
      <w:r w:rsidRPr="00DC63D7">
        <w:rPr>
          <w:b/>
          <w:noProof/>
          <w:sz w:val="22"/>
          <w:szCs w:val="22"/>
          <w:lang w:val="bg-BG"/>
        </w:rPr>
        <w:t>Притежател на разрешението за употреба</w:t>
      </w:r>
      <w:r w:rsidRPr="00DC63D7">
        <w:rPr>
          <w:b/>
          <w:sz w:val="22"/>
          <w:szCs w:val="22"/>
          <w:lang w:val="bg-BG"/>
        </w:rPr>
        <w:t>:</w:t>
      </w:r>
    </w:p>
    <w:p w14:paraId="4FC89B44" w14:textId="571346F1" w:rsidR="00BC37B6" w:rsidRPr="00DC63D7" w:rsidRDefault="009B5406" w:rsidP="00DC63D7">
      <w:pPr>
        <w:tabs>
          <w:tab w:val="left" w:pos="567"/>
        </w:tabs>
        <w:rPr>
          <w:sz w:val="22"/>
          <w:szCs w:val="22"/>
          <w:lang w:val="bg-BG"/>
        </w:rPr>
      </w:pPr>
      <w:r w:rsidRPr="00DC63D7">
        <w:rPr>
          <w:color w:val="000000"/>
          <w:sz w:val="22"/>
          <w:szCs w:val="22"/>
          <w:lang w:val="en-IE"/>
        </w:rPr>
        <w:t>Viatris</w:t>
      </w:r>
      <w:r w:rsidRPr="00DC63D7">
        <w:rPr>
          <w:color w:val="000000"/>
          <w:sz w:val="22"/>
          <w:szCs w:val="22"/>
          <w:lang w:val="bg-BG"/>
        </w:rPr>
        <w:t xml:space="preserve"> </w:t>
      </w:r>
      <w:r w:rsidRPr="00DC63D7">
        <w:rPr>
          <w:color w:val="000000"/>
          <w:sz w:val="22"/>
          <w:szCs w:val="22"/>
          <w:lang w:val="en-IE"/>
        </w:rPr>
        <w:t>Healthcare</w:t>
      </w:r>
      <w:r w:rsidRPr="00DC63D7">
        <w:rPr>
          <w:color w:val="000000"/>
          <w:sz w:val="22"/>
          <w:szCs w:val="22"/>
          <w:lang w:val="bg-BG"/>
        </w:rPr>
        <w:t xml:space="preserve"> </w:t>
      </w:r>
      <w:r w:rsidRPr="00DC63D7">
        <w:rPr>
          <w:color w:val="000000"/>
          <w:sz w:val="22"/>
          <w:szCs w:val="22"/>
          <w:lang w:val="en-IE"/>
        </w:rPr>
        <w:t>Limited</w:t>
      </w:r>
      <w:r w:rsidRPr="00DC63D7">
        <w:rPr>
          <w:color w:val="000000"/>
          <w:sz w:val="22"/>
          <w:szCs w:val="22"/>
          <w:lang w:val="bg-BG"/>
        </w:rPr>
        <w:t xml:space="preserve">, </w:t>
      </w:r>
      <w:proofErr w:type="spellStart"/>
      <w:r w:rsidRPr="00DC63D7">
        <w:rPr>
          <w:color w:val="000000"/>
          <w:sz w:val="22"/>
          <w:szCs w:val="22"/>
          <w:lang w:val="en-IE"/>
        </w:rPr>
        <w:t>Damastown</w:t>
      </w:r>
      <w:proofErr w:type="spellEnd"/>
      <w:r w:rsidRPr="00DC63D7">
        <w:rPr>
          <w:color w:val="000000"/>
          <w:sz w:val="22"/>
          <w:szCs w:val="22"/>
          <w:lang w:val="bg-BG"/>
        </w:rPr>
        <w:t xml:space="preserve"> </w:t>
      </w:r>
      <w:r w:rsidRPr="00DC63D7">
        <w:rPr>
          <w:color w:val="000000"/>
          <w:sz w:val="22"/>
          <w:szCs w:val="22"/>
          <w:lang w:val="en-IE"/>
        </w:rPr>
        <w:t>Industrial</w:t>
      </w:r>
      <w:r w:rsidRPr="00DC63D7">
        <w:rPr>
          <w:color w:val="000000"/>
          <w:sz w:val="22"/>
          <w:szCs w:val="22"/>
          <w:lang w:val="bg-BG"/>
        </w:rPr>
        <w:t xml:space="preserve"> </w:t>
      </w:r>
      <w:r w:rsidRPr="00DC63D7">
        <w:rPr>
          <w:color w:val="000000"/>
          <w:sz w:val="22"/>
          <w:szCs w:val="22"/>
          <w:lang w:val="en-IE"/>
        </w:rPr>
        <w:t>Park</w:t>
      </w:r>
      <w:r w:rsidRPr="00DC63D7">
        <w:rPr>
          <w:color w:val="000000"/>
          <w:sz w:val="22"/>
          <w:szCs w:val="22"/>
          <w:lang w:val="bg-BG"/>
        </w:rPr>
        <w:t xml:space="preserve">, </w:t>
      </w:r>
      <w:proofErr w:type="spellStart"/>
      <w:r w:rsidRPr="00DC63D7">
        <w:rPr>
          <w:color w:val="000000"/>
          <w:sz w:val="22"/>
          <w:szCs w:val="22"/>
          <w:lang w:val="en-IE"/>
        </w:rPr>
        <w:t>Mulhuddart</w:t>
      </w:r>
      <w:proofErr w:type="spellEnd"/>
      <w:r w:rsidRPr="00DC63D7">
        <w:rPr>
          <w:color w:val="000000"/>
          <w:sz w:val="22"/>
          <w:szCs w:val="22"/>
          <w:lang w:val="bg-BG"/>
        </w:rPr>
        <w:t xml:space="preserve">, </w:t>
      </w:r>
      <w:r w:rsidRPr="00DC63D7">
        <w:rPr>
          <w:color w:val="000000"/>
          <w:sz w:val="22"/>
          <w:szCs w:val="22"/>
          <w:lang w:val="en-IE"/>
        </w:rPr>
        <w:t>Dublin</w:t>
      </w:r>
      <w:r w:rsidRPr="00DC63D7">
        <w:rPr>
          <w:color w:val="000000"/>
          <w:sz w:val="22"/>
          <w:szCs w:val="22"/>
          <w:lang w:val="bg-BG"/>
        </w:rPr>
        <w:t xml:space="preserve"> 15, </w:t>
      </w:r>
      <w:r w:rsidRPr="00DC63D7">
        <w:rPr>
          <w:color w:val="000000"/>
          <w:sz w:val="22"/>
          <w:szCs w:val="22"/>
          <w:lang w:val="en-IE"/>
        </w:rPr>
        <w:t>DUBLIN</w:t>
      </w:r>
      <w:r w:rsidR="00BC37B6" w:rsidRPr="00DC63D7">
        <w:rPr>
          <w:color w:val="000000"/>
          <w:sz w:val="22"/>
          <w:szCs w:val="22"/>
          <w:lang w:val="bg-BG"/>
        </w:rPr>
        <w:t>, Ирландия</w:t>
      </w:r>
    </w:p>
    <w:p w14:paraId="3ACA8149" w14:textId="77777777" w:rsidR="000B697C" w:rsidRPr="00DC63D7" w:rsidRDefault="000B697C" w:rsidP="00DC63D7">
      <w:pPr>
        <w:tabs>
          <w:tab w:val="left" w:pos="567"/>
        </w:tabs>
        <w:rPr>
          <w:sz w:val="22"/>
          <w:szCs w:val="22"/>
          <w:lang w:val="bg-BG"/>
        </w:rPr>
      </w:pPr>
    </w:p>
    <w:p w14:paraId="05CEA078" w14:textId="77777777" w:rsidR="000B697C" w:rsidRPr="00DC63D7" w:rsidRDefault="000B697C" w:rsidP="00DC63D7">
      <w:pPr>
        <w:tabs>
          <w:tab w:val="left" w:pos="567"/>
        </w:tabs>
        <w:rPr>
          <w:b/>
          <w:sz w:val="22"/>
          <w:szCs w:val="22"/>
          <w:lang w:val="bg-BG"/>
        </w:rPr>
      </w:pPr>
      <w:r w:rsidRPr="00DC63D7">
        <w:rPr>
          <w:b/>
          <w:noProof/>
          <w:sz w:val="22"/>
          <w:szCs w:val="22"/>
          <w:lang w:val="bg-BG"/>
        </w:rPr>
        <w:t>Производител</w:t>
      </w:r>
      <w:r w:rsidRPr="00DC63D7">
        <w:rPr>
          <w:b/>
          <w:sz w:val="22"/>
          <w:szCs w:val="22"/>
          <w:lang w:val="bg-BG"/>
        </w:rPr>
        <w:t>:</w:t>
      </w:r>
    </w:p>
    <w:p w14:paraId="62EED1FD" w14:textId="77777777" w:rsidR="000B697C" w:rsidRPr="00DC63D7" w:rsidRDefault="00D57947" w:rsidP="00DC63D7">
      <w:pPr>
        <w:tabs>
          <w:tab w:val="left" w:pos="567"/>
        </w:tabs>
        <w:rPr>
          <w:sz w:val="22"/>
          <w:szCs w:val="22"/>
          <w:lang w:val="bg-BG"/>
        </w:rPr>
      </w:pPr>
      <w:r w:rsidRPr="00DC63D7">
        <w:rPr>
          <w:snapToGrid w:val="0"/>
          <w:color w:val="000000"/>
          <w:sz w:val="22"/>
          <w:szCs w:val="22"/>
          <w:lang w:val="bg-BG"/>
        </w:rPr>
        <w:t>Aspen Notre Dame de Bondeville</w:t>
      </w:r>
      <w:r w:rsidR="000B697C" w:rsidRPr="00DC63D7">
        <w:rPr>
          <w:sz w:val="22"/>
          <w:szCs w:val="22"/>
          <w:lang w:val="bg-BG"/>
        </w:rPr>
        <w:t>, 1 rue de l'Abbaye, F-76960 Notre Dame de Bondeville, Франция.</w:t>
      </w:r>
    </w:p>
    <w:p w14:paraId="7EFAD22A" w14:textId="77777777" w:rsidR="00517A2B" w:rsidRPr="00DC63D7" w:rsidRDefault="00517A2B" w:rsidP="00DC63D7">
      <w:pPr>
        <w:numPr>
          <w:ilvl w:val="12"/>
          <w:numId w:val="0"/>
        </w:numPr>
        <w:rPr>
          <w:noProof/>
          <w:sz w:val="22"/>
          <w:szCs w:val="22"/>
          <w:lang w:val="bg-BG"/>
        </w:rPr>
      </w:pPr>
    </w:p>
    <w:p w14:paraId="775D8DBD" w14:textId="6DE288BA" w:rsidR="0029636D" w:rsidRPr="00DC63D7" w:rsidRDefault="0029636D" w:rsidP="00DC63D7">
      <w:pPr>
        <w:numPr>
          <w:ilvl w:val="12"/>
          <w:numId w:val="0"/>
        </w:numPr>
        <w:rPr>
          <w:noProof/>
          <w:sz w:val="22"/>
          <w:szCs w:val="22"/>
          <w:lang w:val="bg-BG"/>
        </w:rPr>
      </w:pPr>
      <w:del w:id="24" w:author="Author" w:date="2026-03-12T18:04:00Z">
        <w:r w:rsidRPr="00DC63D7" w:rsidDel="00CA45D7">
          <w:rPr>
            <w:noProof/>
            <w:sz w:val="22"/>
            <w:szCs w:val="22"/>
            <w:lang w:val="bg-BG"/>
          </w:rPr>
          <w:delText xml:space="preserve">Mylan </w:delText>
        </w:r>
      </w:del>
      <w:ins w:id="25" w:author="Author" w:date="2026-03-12T18:04:00Z">
        <w:r w:rsidR="00CA45D7">
          <w:rPr>
            <w:noProof/>
            <w:sz w:val="22"/>
            <w:szCs w:val="22"/>
            <w:lang w:val="en-IN"/>
          </w:rPr>
          <w:t>Viatris</w:t>
        </w:r>
        <w:r w:rsidR="00CA45D7" w:rsidRPr="00DC63D7">
          <w:rPr>
            <w:noProof/>
            <w:sz w:val="22"/>
            <w:szCs w:val="22"/>
            <w:lang w:val="bg-BG"/>
          </w:rPr>
          <w:t xml:space="preserve"> </w:t>
        </w:r>
      </w:ins>
      <w:r w:rsidRPr="00DC63D7">
        <w:rPr>
          <w:noProof/>
          <w:sz w:val="22"/>
          <w:szCs w:val="22"/>
          <w:lang w:val="bg-BG"/>
        </w:rPr>
        <w:t>Germany GmbH, Zweigniederlassung Bad Homburg v. d. Höhe, Benzstrasse 1,</w:t>
      </w:r>
    </w:p>
    <w:p w14:paraId="5B138EDC" w14:textId="77777777" w:rsidR="0029636D" w:rsidRPr="00DC63D7" w:rsidRDefault="0029636D" w:rsidP="00DC63D7">
      <w:pPr>
        <w:numPr>
          <w:ilvl w:val="12"/>
          <w:numId w:val="0"/>
        </w:numPr>
        <w:rPr>
          <w:noProof/>
          <w:sz w:val="22"/>
          <w:szCs w:val="22"/>
          <w:lang w:val="bg-BG"/>
        </w:rPr>
      </w:pPr>
      <w:r w:rsidRPr="00DC63D7">
        <w:rPr>
          <w:noProof/>
          <w:sz w:val="22"/>
          <w:szCs w:val="22"/>
          <w:lang w:val="bg-BG"/>
        </w:rPr>
        <w:t>61352 Bad Homburg v. d. Höhe, Германия</w:t>
      </w:r>
    </w:p>
    <w:p w14:paraId="185C69DD" w14:textId="77777777" w:rsidR="00F72F57" w:rsidRPr="00DC63D7" w:rsidRDefault="00F72F57" w:rsidP="00DC63D7">
      <w:pPr>
        <w:numPr>
          <w:ilvl w:val="12"/>
          <w:numId w:val="0"/>
        </w:numPr>
        <w:rPr>
          <w:noProof/>
          <w:sz w:val="22"/>
          <w:szCs w:val="22"/>
          <w:lang w:val="bg-BG"/>
        </w:rPr>
      </w:pPr>
    </w:p>
    <w:p w14:paraId="2C55F1E4" w14:textId="77777777" w:rsidR="000B697C" w:rsidRPr="00DC63D7" w:rsidRDefault="000B697C" w:rsidP="00DC63D7">
      <w:pPr>
        <w:numPr>
          <w:ilvl w:val="12"/>
          <w:numId w:val="0"/>
        </w:numPr>
        <w:rPr>
          <w:noProof/>
          <w:sz w:val="22"/>
          <w:szCs w:val="22"/>
          <w:lang w:val="bg-BG"/>
        </w:rPr>
      </w:pPr>
      <w:r w:rsidRPr="00DC63D7">
        <w:rPr>
          <w:noProof/>
          <w:sz w:val="22"/>
          <w:szCs w:val="22"/>
          <w:lang w:val="bg-BG"/>
        </w:rPr>
        <w:t>За допълнителна информация относно то</w:t>
      </w:r>
      <w:r w:rsidR="00C007FC" w:rsidRPr="00DC63D7">
        <w:rPr>
          <w:noProof/>
          <w:sz w:val="22"/>
          <w:szCs w:val="22"/>
          <w:lang w:val="bg-BG"/>
        </w:rPr>
        <w:t>ва</w:t>
      </w:r>
      <w:r w:rsidRPr="00DC63D7">
        <w:rPr>
          <w:noProof/>
          <w:sz w:val="22"/>
          <w:szCs w:val="22"/>
          <w:lang w:val="bg-BG"/>
        </w:rPr>
        <w:t xml:space="preserve"> лекарств</w:t>
      </w:r>
      <w:r w:rsidR="00C007FC" w:rsidRPr="00DC63D7">
        <w:rPr>
          <w:noProof/>
          <w:sz w:val="22"/>
          <w:szCs w:val="22"/>
          <w:lang w:val="bg-BG"/>
        </w:rPr>
        <w:t>о</w:t>
      </w:r>
      <w:r w:rsidRPr="00DC63D7">
        <w:rPr>
          <w:noProof/>
          <w:sz w:val="22"/>
          <w:szCs w:val="22"/>
          <w:lang w:val="bg-BG"/>
        </w:rPr>
        <w:t>, моля</w:t>
      </w:r>
      <w:r w:rsidR="00C007FC" w:rsidRPr="00DC63D7">
        <w:rPr>
          <w:noProof/>
          <w:sz w:val="22"/>
          <w:szCs w:val="22"/>
          <w:lang w:val="bg-BG"/>
        </w:rPr>
        <w:t>,</w:t>
      </w:r>
      <w:r w:rsidRPr="00DC63D7">
        <w:rPr>
          <w:noProof/>
          <w:sz w:val="22"/>
          <w:szCs w:val="22"/>
          <w:lang w:val="bg-BG"/>
        </w:rPr>
        <w:t xml:space="preserve"> свържете се с локалния представител на притежателя на разрешението за употреба:</w:t>
      </w:r>
    </w:p>
    <w:p w14:paraId="782D90EA" w14:textId="77777777" w:rsidR="000B697C" w:rsidRPr="00DC63D7" w:rsidRDefault="000B697C" w:rsidP="00DC63D7">
      <w:pPr>
        <w:keepNext/>
        <w:numPr>
          <w:ilvl w:val="12"/>
          <w:numId w:val="0"/>
        </w:numPr>
        <w:tabs>
          <w:tab w:val="left" w:pos="567"/>
        </w:tabs>
        <w:rPr>
          <w:sz w:val="22"/>
          <w:szCs w:val="22"/>
          <w:lang w:val="bg-BG"/>
        </w:rPr>
      </w:pPr>
    </w:p>
    <w:tbl>
      <w:tblPr>
        <w:tblW w:w="9288" w:type="dxa"/>
        <w:tblInd w:w="108" w:type="dxa"/>
        <w:tblLayout w:type="fixed"/>
        <w:tblLook w:val="0000" w:firstRow="0" w:lastRow="0" w:firstColumn="0" w:lastColumn="0" w:noHBand="0" w:noVBand="0"/>
      </w:tblPr>
      <w:tblGrid>
        <w:gridCol w:w="4644"/>
        <w:gridCol w:w="4644"/>
      </w:tblGrid>
      <w:tr w:rsidR="00C6225A" w14:paraId="40510A70" w14:textId="77777777" w:rsidTr="00FF24DF">
        <w:trPr>
          <w:cantSplit/>
        </w:trPr>
        <w:tc>
          <w:tcPr>
            <w:tcW w:w="4644" w:type="dxa"/>
          </w:tcPr>
          <w:p w14:paraId="33F9FA10" w14:textId="77777777" w:rsidR="00C6225A" w:rsidRPr="00171538" w:rsidRDefault="00C6225A" w:rsidP="00FF24DF">
            <w:pPr>
              <w:pStyle w:val="NoSpacing"/>
              <w:rPr>
                <w:b/>
                <w:snapToGrid w:val="0"/>
                <w:sz w:val="22"/>
                <w:szCs w:val="22"/>
                <w:lang w:val="fr-FR"/>
              </w:rPr>
            </w:pPr>
            <w:proofErr w:type="spellStart"/>
            <w:r w:rsidRPr="00171538">
              <w:rPr>
                <w:b/>
                <w:sz w:val="22"/>
                <w:szCs w:val="22"/>
                <w:lang w:val="fr-FR"/>
              </w:rPr>
              <w:t>België</w:t>
            </w:r>
            <w:proofErr w:type="spellEnd"/>
            <w:r w:rsidRPr="00171538">
              <w:rPr>
                <w:b/>
                <w:sz w:val="22"/>
                <w:szCs w:val="22"/>
                <w:lang w:val="fr-FR"/>
              </w:rPr>
              <w:t>/Belgique/</w:t>
            </w:r>
            <w:proofErr w:type="spellStart"/>
            <w:r w:rsidRPr="00171538">
              <w:rPr>
                <w:b/>
                <w:sz w:val="22"/>
                <w:szCs w:val="22"/>
                <w:lang w:val="fr-FR"/>
              </w:rPr>
              <w:t>Belgien</w:t>
            </w:r>
            <w:proofErr w:type="spellEnd"/>
          </w:p>
          <w:p w14:paraId="17FB152D" w14:textId="77777777" w:rsidR="00C6225A" w:rsidRPr="00171538" w:rsidRDefault="00C6225A" w:rsidP="00FF24DF">
            <w:pPr>
              <w:pStyle w:val="NoSpacing"/>
              <w:rPr>
                <w:sz w:val="22"/>
                <w:szCs w:val="22"/>
                <w:lang w:val="fr-FR"/>
              </w:rPr>
            </w:pPr>
            <w:r w:rsidRPr="00171538">
              <w:rPr>
                <w:sz w:val="22"/>
                <w:szCs w:val="22"/>
                <w:lang w:val="fr-FR"/>
              </w:rPr>
              <w:t xml:space="preserve">Viatris </w:t>
            </w:r>
          </w:p>
          <w:p w14:paraId="16681F44" w14:textId="77777777" w:rsidR="00C6225A" w:rsidRPr="00A907D9" w:rsidRDefault="00C6225A" w:rsidP="00FF24DF">
            <w:pPr>
              <w:rPr>
                <w:sz w:val="22"/>
                <w:lang w:val="cs-CZ"/>
              </w:rPr>
            </w:pPr>
            <w:r>
              <w:rPr>
                <w:sz w:val="22"/>
                <w:lang w:val="cs-CZ"/>
              </w:rPr>
              <w:t>Tél/</w:t>
            </w:r>
            <w:r w:rsidRPr="00A907D9">
              <w:rPr>
                <w:sz w:val="22"/>
                <w:lang w:val="cs-CZ"/>
              </w:rPr>
              <w:t>Tel: + 32 (0)2 658 61 00</w:t>
            </w:r>
            <w:r>
              <w:rPr>
                <w:sz w:val="22"/>
                <w:lang w:val="cs-CZ"/>
              </w:rPr>
              <w:t xml:space="preserve"> </w:t>
            </w:r>
          </w:p>
          <w:p w14:paraId="338424DB" w14:textId="77777777" w:rsidR="00C6225A" w:rsidRPr="00A907D9" w:rsidRDefault="00C6225A" w:rsidP="00FF24DF">
            <w:pPr>
              <w:rPr>
                <w:sz w:val="22"/>
                <w:lang w:val="cs-CZ"/>
              </w:rPr>
            </w:pPr>
          </w:p>
          <w:p w14:paraId="6F86C564" w14:textId="77777777" w:rsidR="00C6225A" w:rsidRPr="00171538" w:rsidRDefault="00C6225A" w:rsidP="00FF24DF">
            <w:pPr>
              <w:pStyle w:val="NoSpacing"/>
              <w:rPr>
                <w:b/>
                <w:bCs/>
                <w:sz w:val="22"/>
                <w:szCs w:val="22"/>
                <w:lang w:val="cs-CZ"/>
              </w:rPr>
            </w:pPr>
            <w:r w:rsidRPr="00171538">
              <w:rPr>
                <w:b/>
                <w:bCs/>
                <w:sz w:val="22"/>
                <w:szCs w:val="22"/>
                <w:lang w:val="cs-CZ"/>
              </w:rPr>
              <w:t>България</w:t>
            </w:r>
          </w:p>
          <w:p w14:paraId="204F7362" w14:textId="31BC6954" w:rsidR="00C6225A" w:rsidRPr="00171538" w:rsidRDefault="00CA45D7" w:rsidP="00FF24DF">
            <w:pPr>
              <w:pStyle w:val="NoSpacing"/>
              <w:rPr>
                <w:sz w:val="22"/>
                <w:szCs w:val="22"/>
                <w:lang w:val="cs-CZ"/>
              </w:rPr>
            </w:pPr>
            <w:ins w:id="26" w:author="Author" w:date="2026-03-12T18:04:00Z">
              <w:r w:rsidRPr="00CA45D7">
                <w:rPr>
                  <w:sz w:val="22"/>
                  <w:szCs w:val="22"/>
                  <w:lang w:val="cs-CZ"/>
                </w:rPr>
                <w:t>Виатрис</w:t>
              </w:r>
            </w:ins>
            <w:del w:id="27" w:author="Author" w:date="2026-03-12T18:04:00Z">
              <w:r w:rsidR="00C6225A" w:rsidRPr="00171538" w:rsidDel="00CA45D7">
                <w:rPr>
                  <w:sz w:val="22"/>
                  <w:szCs w:val="22"/>
                  <w:lang w:val="cs-CZ"/>
                </w:rPr>
                <w:delText>Майлан</w:delText>
              </w:r>
            </w:del>
            <w:r w:rsidR="00C6225A" w:rsidRPr="00171538">
              <w:rPr>
                <w:sz w:val="22"/>
                <w:szCs w:val="22"/>
                <w:lang w:val="cs-CZ"/>
              </w:rPr>
              <w:t xml:space="preserve"> ЕООД</w:t>
            </w:r>
          </w:p>
          <w:p w14:paraId="230A395D" w14:textId="77777777" w:rsidR="00C6225A" w:rsidRPr="00171538" w:rsidRDefault="00C6225A" w:rsidP="00FF24DF">
            <w:pPr>
              <w:pStyle w:val="NoSpacing"/>
              <w:rPr>
                <w:sz w:val="22"/>
                <w:szCs w:val="22"/>
                <w:lang w:val="cs-CZ"/>
              </w:rPr>
            </w:pPr>
            <w:r w:rsidRPr="00171538">
              <w:rPr>
                <w:sz w:val="22"/>
                <w:szCs w:val="22"/>
                <w:lang w:val="cs-CZ"/>
              </w:rPr>
              <w:t>Тел.: +359 2 44 55 400</w:t>
            </w:r>
          </w:p>
          <w:p w14:paraId="5A47788E" w14:textId="77777777" w:rsidR="00C6225A" w:rsidRPr="00D23ED6" w:rsidRDefault="00C6225A" w:rsidP="00FF24DF">
            <w:pPr>
              <w:rPr>
                <w:sz w:val="22"/>
                <w:szCs w:val="22"/>
                <w:lang w:val="cs-CZ"/>
              </w:rPr>
            </w:pPr>
            <w:r>
              <w:rPr>
                <w:snapToGrid w:val="0"/>
                <w:sz w:val="22"/>
                <w:szCs w:val="22"/>
                <w:lang w:val="cs-CZ"/>
              </w:rPr>
              <w:t xml:space="preserve"> </w:t>
            </w:r>
          </w:p>
          <w:p w14:paraId="02E8BC47" w14:textId="77777777" w:rsidR="00C6225A" w:rsidRPr="00D23ED6" w:rsidRDefault="00C6225A" w:rsidP="00FF24DF">
            <w:pPr>
              <w:rPr>
                <w:sz w:val="22"/>
                <w:szCs w:val="22"/>
                <w:lang w:val="cs-CZ"/>
              </w:rPr>
            </w:pPr>
          </w:p>
          <w:p w14:paraId="358B975B" w14:textId="77777777" w:rsidR="00C6225A" w:rsidRPr="00171538" w:rsidRDefault="00C6225A" w:rsidP="00FF24DF">
            <w:pPr>
              <w:pStyle w:val="NoSpacing"/>
              <w:rPr>
                <w:b/>
                <w:snapToGrid w:val="0"/>
                <w:sz w:val="22"/>
                <w:szCs w:val="22"/>
                <w:lang w:val="cs-CZ"/>
              </w:rPr>
            </w:pPr>
            <w:r w:rsidRPr="00171538">
              <w:rPr>
                <w:b/>
                <w:snapToGrid w:val="0"/>
                <w:sz w:val="22"/>
                <w:szCs w:val="22"/>
                <w:lang w:val="cs-CZ"/>
              </w:rPr>
              <w:t>Česká republika</w:t>
            </w:r>
          </w:p>
          <w:p w14:paraId="473A544E" w14:textId="77777777" w:rsidR="00C6225A" w:rsidRPr="00171538" w:rsidRDefault="00C6225A" w:rsidP="00FF24DF">
            <w:pPr>
              <w:pStyle w:val="NoSpacing"/>
              <w:rPr>
                <w:sz w:val="22"/>
                <w:szCs w:val="22"/>
                <w:lang w:val="fr-FR"/>
              </w:rPr>
            </w:pPr>
            <w:r w:rsidRPr="00171538">
              <w:rPr>
                <w:sz w:val="22"/>
                <w:szCs w:val="22"/>
                <w:lang w:val="fr-FR"/>
              </w:rPr>
              <w:t xml:space="preserve">Viatris CZ </w:t>
            </w:r>
            <w:proofErr w:type="spellStart"/>
            <w:r w:rsidRPr="00171538">
              <w:rPr>
                <w:sz w:val="22"/>
                <w:szCs w:val="22"/>
                <w:lang w:val="fr-FR"/>
              </w:rPr>
              <w:t>s.r.o</w:t>
            </w:r>
            <w:proofErr w:type="spellEnd"/>
            <w:r w:rsidRPr="00171538">
              <w:rPr>
                <w:sz w:val="22"/>
                <w:szCs w:val="22"/>
                <w:lang w:val="fr-FR"/>
              </w:rPr>
              <w:t>.</w:t>
            </w:r>
          </w:p>
          <w:p w14:paraId="23C10170" w14:textId="77777777" w:rsidR="00C6225A" w:rsidRPr="00D23ED6" w:rsidRDefault="00C6225A" w:rsidP="00FF24DF">
            <w:pPr>
              <w:pStyle w:val="NoSpacing"/>
              <w:rPr>
                <w:sz w:val="22"/>
                <w:szCs w:val="22"/>
              </w:rPr>
            </w:pPr>
            <w:r w:rsidRPr="00D23ED6">
              <w:rPr>
                <w:sz w:val="22"/>
                <w:szCs w:val="22"/>
              </w:rPr>
              <w:t>Tel: + 420 222 004 400</w:t>
            </w:r>
          </w:p>
          <w:p w14:paraId="3E60FC01" w14:textId="77777777" w:rsidR="00C6225A" w:rsidRPr="00D23ED6" w:rsidRDefault="00C6225A" w:rsidP="00FF24DF">
            <w:pPr>
              <w:rPr>
                <w:snapToGrid w:val="0"/>
                <w:sz w:val="22"/>
                <w:lang w:val="en-GB"/>
              </w:rPr>
            </w:pPr>
            <w:r>
              <w:rPr>
                <w:snapToGrid w:val="0"/>
                <w:sz w:val="22"/>
                <w:szCs w:val="22"/>
              </w:rPr>
              <w:t xml:space="preserve"> </w:t>
            </w:r>
          </w:p>
        </w:tc>
        <w:tc>
          <w:tcPr>
            <w:tcW w:w="4644" w:type="dxa"/>
          </w:tcPr>
          <w:p w14:paraId="29B095CB" w14:textId="77777777" w:rsidR="00C6225A" w:rsidRPr="00171538" w:rsidRDefault="00C6225A" w:rsidP="00FF24DF">
            <w:pPr>
              <w:pStyle w:val="NoSpacing"/>
              <w:rPr>
                <w:b/>
                <w:sz w:val="22"/>
                <w:szCs w:val="22"/>
                <w:lang w:val="fr-FR"/>
              </w:rPr>
            </w:pPr>
            <w:proofErr w:type="spellStart"/>
            <w:r w:rsidRPr="00171538">
              <w:rPr>
                <w:b/>
                <w:sz w:val="22"/>
                <w:szCs w:val="22"/>
                <w:lang w:val="fr-FR"/>
              </w:rPr>
              <w:t>Lietuva</w:t>
            </w:r>
            <w:proofErr w:type="spellEnd"/>
          </w:p>
          <w:p w14:paraId="766F6801" w14:textId="77777777" w:rsidR="00C6225A" w:rsidRPr="00171538" w:rsidRDefault="00C6225A" w:rsidP="00FF24DF">
            <w:pPr>
              <w:pStyle w:val="NoSpacing"/>
              <w:rPr>
                <w:sz w:val="22"/>
                <w:szCs w:val="22"/>
                <w:lang w:val="fr-FR"/>
              </w:rPr>
            </w:pPr>
            <w:r w:rsidRPr="00171538">
              <w:rPr>
                <w:sz w:val="22"/>
                <w:szCs w:val="22"/>
                <w:lang w:val="fr-FR"/>
              </w:rPr>
              <w:t>Viatris UAB</w:t>
            </w:r>
          </w:p>
          <w:p w14:paraId="2AF5F7B5" w14:textId="77777777" w:rsidR="00C6225A" w:rsidRPr="0015361D" w:rsidRDefault="00C6225A" w:rsidP="00FF24DF">
            <w:pPr>
              <w:pStyle w:val="NoSpacing"/>
              <w:rPr>
                <w:sz w:val="22"/>
                <w:szCs w:val="22"/>
                <w:lang w:val="fr-FR"/>
              </w:rPr>
            </w:pPr>
            <w:proofErr w:type="gramStart"/>
            <w:r w:rsidRPr="0015361D">
              <w:rPr>
                <w:sz w:val="22"/>
                <w:szCs w:val="22"/>
                <w:lang w:val="fr-FR"/>
              </w:rPr>
              <w:t>Tel:</w:t>
            </w:r>
            <w:proofErr w:type="gramEnd"/>
            <w:r w:rsidRPr="0015361D">
              <w:rPr>
                <w:sz w:val="22"/>
                <w:szCs w:val="22"/>
                <w:lang w:val="fr-FR"/>
              </w:rPr>
              <w:t xml:space="preserve"> +370 5 205 1288</w:t>
            </w:r>
          </w:p>
          <w:p w14:paraId="392CB2A5" w14:textId="77777777" w:rsidR="00C6225A" w:rsidRPr="00171538" w:rsidRDefault="00C6225A" w:rsidP="00FF24DF">
            <w:pPr>
              <w:pStyle w:val="NoSpacing"/>
              <w:rPr>
                <w:b/>
                <w:snapToGrid w:val="0"/>
                <w:sz w:val="22"/>
                <w:szCs w:val="22"/>
                <w:lang w:val="fr-FR"/>
              </w:rPr>
            </w:pPr>
          </w:p>
          <w:p w14:paraId="02CE4042" w14:textId="77777777" w:rsidR="00C6225A" w:rsidRPr="00171538" w:rsidRDefault="00C6225A" w:rsidP="00FF24DF">
            <w:pPr>
              <w:pStyle w:val="NoSpacing"/>
              <w:rPr>
                <w:b/>
                <w:snapToGrid w:val="0"/>
                <w:sz w:val="22"/>
                <w:szCs w:val="22"/>
                <w:lang w:val="fr-FR"/>
              </w:rPr>
            </w:pPr>
            <w:r w:rsidRPr="00171538">
              <w:rPr>
                <w:b/>
                <w:snapToGrid w:val="0"/>
                <w:sz w:val="22"/>
                <w:szCs w:val="22"/>
                <w:lang w:val="fr-FR"/>
              </w:rPr>
              <w:t>Luxembourg/Luxemburg</w:t>
            </w:r>
          </w:p>
          <w:p w14:paraId="3D83CF10" w14:textId="77777777" w:rsidR="00C6225A" w:rsidRPr="00171538" w:rsidRDefault="00C6225A" w:rsidP="00FF24DF">
            <w:pPr>
              <w:pStyle w:val="NoSpacing"/>
              <w:rPr>
                <w:sz w:val="22"/>
                <w:szCs w:val="22"/>
                <w:lang w:val="fr-FR"/>
              </w:rPr>
            </w:pPr>
            <w:r w:rsidRPr="00171538">
              <w:rPr>
                <w:sz w:val="22"/>
                <w:szCs w:val="22"/>
                <w:lang w:val="fr-FR"/>
              </w:rPr>
              <w:t xml:space="preserve">Viatris </w:t>
            </w:r>
          </w:p>
          <w:p w14:paraId="04AB5D4E" w14:textId="77777777" w:rsidR="00C6225A" w:rsidRPr="00171538" w:rsidRDefault="00C6225A" w:rsidP="00FF24DF">
            <w:pPr>
              <w:pStyle w:val="NoSpacing"/>
              <w:rPr>
                <w:sz w:val="22"/>
                <w:szCs w:val="22"/>
                <w:lang w:val="fr-FR"/>
              </w:rPr>
            </w:pPr>
            <w:r w:rsidRPr="00171538">
              <w:rPr>
                <w:sz w:val="22"/>
                <w:szCs w:val="22"/>
                <w:lang w:val="fr-FR"/>
              </w:rPr>
              <w:t>Tél/</w:t>
            </w:r>
            <w:proofErr w:type="gramStart"/>
            <w:r w:rsidRPr="00171538">
              <w:rPr>
                <w:sz w:val="22"/>
                <w:szCs w:val="22"/>
                <w:lang w:val="fr-FR"/>
              </w:rPr>
              <w:t>Tel:</w:t>
            </w:r>
            <w:proofErr w:type="gramEnd"/>
            <w:r w:rsidRPr="00171538">
              <w:rPr>
                <w:sz w:val="22"/>
                <w:szCs w:val="22"/>
                <w:lang w:val="fr-FR"/>
              </w:rPr>
              <w:t xml:space="preserve"> + 32 (0)2 658 61 00 </w:t>
            </w:r>
          </w:p>
          <w:p w14:paraId="3D271E33" w14:textId="77777777" w:rsidR="00C6225A" w:rsidRPr="0015361D" w:rsidRDefault="00C6225A" w:rsidP="00FF24DF">
            <w:pPr>
              <w:pStyle w:val="NoSpacing"/>
              <w:rPr>
                <w:sz w:val="22"/>
                <w:szCs w:val="22"/>
                <w:lang w:val="fr-FR"/>
              </w:rPr>
            </w:pPr>
            <w:r w:rsidRPr="0015361D">
              <w:rPr>
                <w:sz w:val="22"/>
                <w:szCs w:val="22"/>
                <w:lang w:val="fr-FR"/>
              </w:rPr>
              <w:t>(Belgique/</w:t>
            </w:r>
            <w:proofErr w:type="spellStart"/>
            <w:r w:rsidRPr="0015361D">
              <w:rPr>
                <w:sz w:val="22"/>
                <w:szCs w:val="22"/>
                <w:lang w:val="fr-FR"/>
              </w:rPr>
              <w:t>Belgien</w:t>
            </w:r>
            <w:proofErr w:type="spellEnd"/>
            <w:r w:rsidRPr="0015361D">
              <w:rPr>
                <w:sz w:val="22"/>
                <w:szCs w:val="22"/>
                <w:lang w:val="fr-FR"/>
              </w:rPr>
              <w:t>)</w:t>
            </w:r>
          </w:p>
          <w:p w14:paraId="20BE7275" w14:textId="77777777" w:rsidR="00C6225A" w:rsidRPr="0015361D" w:rsidRDefault="00C6225A" w:rsidP="00FF24DF">
            <w:pPr>
              <w:rPr>
                <w:sz w:val="22"/>
                <w:szCs w:val="22"/>
                <w:lang w:val="fr-FR"/>
              </w:rPr>
            </w:pPr>
            <w:r w:rsidRPr="0015361D">
              <w:rPr>
                <w:snapToGrid w:val="0"/>
                <w:sz w:val="22"/>
                <w:szCs w:val="22"/>
                <w:lang w:val="fr-FR"/>
              </w:rPr>
              <w:t xml:space="preserve"> </w:t>
            </w:r>
          </w:p>
          <w:p w14:paraId="4539A382" w14:textId="77777777" w:rsidR="00C6225A" w:rsidRPr="00D23ED6" w:rsidRDefault="00C6225A" w:rsidP="00FF24DF">
            <w:pPr>
              <w:pStyle w:val="NoSpacing"/>
              <w:rPr>
                <w:b/>
                <w:sz w:val="22"/>
                <w:szCs w:val="22"/>
              </w:rPr>
            </w:pPr>
            <w:proofErr w:type="spellStart"/>
            <w:r w:rsidRPr="00D23ED6">
              <w:rPr>
                <w:b/>
                <w:sz w:val="22"/>
                <w:szCs w:val="22"/>
              </w:rPr>
              <w:t>Magyarország</w:t>
            </w:r>
            <w:proofErr w:type="spellEnd"/>
          </w:p>
          <w:p w14:paraId="4F42841F" w14:textId="77777777" w:rsidR="00C6225A" w:rsidRPr="00D23ED6" w:rsidRDefault="00C6225A" w:rsidP="00FF24DF">
            <w:pPr>
              <w:pStyle w:val="NoSpacing"/>
              <w:rPr>
                <w:sz w:val="22"/>
                <w:szCs w:val="22"/>
              </w:rPr>
            </w:pPr>
            <w:r w:rsidRPr="004F6690">
              <w:rPr>
                <w:sz w:val="22"/>
                <w:szCs w:val="22"/>
              </w:rPr>
              <w:t>Viatris Healthcare Kft.</w:t>
            </w:r>
          </w:p>
          <w:p w14:paraId="45D3878E" w14:textId="77777777" w:rsidR="00C6225A" w:rsidRPr="00D23ED6" w:rsidRDefault="00C6225A" w:rsidP="00FF24DF">
            <w:pPr>
              <w:pStyle w:val="NoSpacing"/>
              <w:rPr>
                <w:sz w:val="22"/>
                <w:szCs w:val="22"/>
              </w:rPr>
            </w:pPr>
            <w:r w:rsidRPr="00D23ED6">
              <w:rPr>
                <w:sz w:val="22"/>
                <w:szCs w:val="22"/>
              </w:rPr>
              <w:t>Tel</w:t>
            </w:r>
            <w:r>
              <w:rPr>
                <w:sz w:val="22"/>
                <w:szCs w:val="22"/>
              </w:rPr>
              <w:t>.</w:t>
            </w:r>
            <w:r w:rsidRPr="00D23ED6">
              <w:rPr>
                <w:sz w:val="22"/>
                <w:szCs w:val="22"/>
              </w:rPr>
              <w:t xml:space="preserve">: </w:t>
            </w:r>
            <w:r w:rsidRPr="00D23ED6">
              <w:rPr>
                <w:sz w:val="22"/>
                <w:szCs w:val="22"/>
                <w:lang w:eastAsia="hu-HU"/>
              </w:rPr>
              <w:t>+ 36 1 465 2100</w:t>
            </w:r>
          </w:p>
          <w:p w14:paraId="5F043ACF" w14:textId="77777777" w:rsidR="00C6225A" w:rsidRPr="00D23ED6" w:rsidRDefault="00C6225A" w:rsidP="00FF24DF">
            <w:pPr>
              <w:rPr>
                <w:snapToGrid w:val="0"/>
                <w:sz w:val="22"/>
                <w:lang w:val="en-GB"/>
              </w:rPr>
            </w:pPr>
            <w:r>
              <w:rPr>
                <w:snapToGrid w:val="0"/>
                <w:sz w:val="22"/>
                <w:szCs w:val="22"/>
              </w:rPr>
              <w:t xml:space="preserve"> </w:t>
            </w:r>
          </w:p>
        </w:tc>
      </w:tr>
      <w:tr w:rsidR="00C6225A" w14:paraId="282A3656" w14:textId="77777777" w:rsidTr="00FF24DF">
        <w:trPr>
          <w:cantSplit/>
        </w:trPr>
        <w:tc>
          <w:tcPr>
            <w:tcW w:w="4644" w:type="dxa"/>
          </w:tcPr>
          <w:p w14:paraId="000A5278" w14:textId="77777777" w:rsidR="00C6225A" w:rsidRPr="00D23ED6" w:rsidRDefault="00C6225A" w:rsidP="00FF24DF">
            <w:pPr>
              <w:pStyle w:val="NoSpacing"/>
              <w:rPr>
                <w:b/>
                <w:bCs/>
                <w:sz w:val="22"/>
                <w:szCs w:val="22"/>
              </w:rPr>
            </w:pPr>
            <w:r w:rsidRPr="00D23ED6">
              <w:rPr>
                <w:b/>
                <w:bCs/>
                <w:sz w:val="22"/>
                <w:szCs w:val="22"/>
              </w:rPr>
              <w:t>Danmark</w:t>
            </w:r>
          </w:p>
          <w:p w14:paraId="270A68A9" w14:textId="77777777" w:rsidR="00C6225A" w:rsidRPr="00D23ED6" w:rsidRDefault="00C6225A" w:rsidP="00FF24DF">
            <w:pPr>
              <w:pStyle w:val="NoSpacing"/>
              <w:rPr>
                <w:sz w:val="22"/>
                <w:szCs w:val="22"/>
              </w:rPr>
            </w:pPr>
            <w:r w:rsidRPr="00D23ED6">
              <w:rPr>
                <w:sz w:val="22"/>
                <w:szCs w:val="22"/>
              </w:rPr>
              <w:t xml:space="preserve">Viatris </w:t>
            </w:r>
            <w:proofErr w:type="spellStart"/>
            <w:r w:rsidRPr="00D23ED6">
              <w:rPr>
                <w:sz w:val="22"/>
                <w:szCs w:val="22"/>
              </w:rPr>
              <w:t>ApS</w:t>
            </w:r>
            <w:proofErr w:type="spellEnd"/>
          </w:p>
          <w:p w14:paraId="555DF589" w14:textId="77777777" w:rsidR="00C6225A" w:rsidRPr="00D23ED6" w:rsidRDefault="00C6225A" w:rsidP="00FF24DF">
            <w:pPr>
              <w:rPr>
                <w:snapToGrid w:val="0"/>
                <w:sz w:val="22"/>
                <w:lang w:val="en-GB"/>
              </w:rPr>
            </w:pPr>
            <w:proofErr w:type="spellStart"/>
            <w:r w:rsidRPr="00D23ED6">
              <w:rPr>
                <w:sz w:val="22"/>
                <w:szCs w:val="22"/>
              </w:rPr>
              <w:t>Tl</w:t>
            </w:r>
            <w:r>
              <w:rPr>
                <w:sz w:val="22"/>
                <w:szCs w:val="22"/>
              </w:rPr>
              <w:t>f</w:t>
            </w:r>
            <w:proofErr w:type="spellEnd"/>
            <w:r w:rsidRPr="00D23ED6">
              <w:rPr>
                <w:sz w:val="22"/>
                <w:szCs w:val="22"/>
              </w:rPr>
              <w:t>: +45 28 11 69 32</w:t>
            </w:r>
          </w:p>
        </w:tc>
        <w:tc>
          <w:tcPr>
            <w:tcW w:w="4644" w:type="dxa"/>
          </w:tcPr>
          <w:p w14:paraId="10A15D97" w14:textId="77777777" w:rsidR="00C6225A" w:rsidRPr="00D23ED6" w:rsidRDefault="00C6225A" w:rsidP="00FF24DF">
            <w:pPr>
              <w:pStyle w:val="NoSpacing"/>
              <w:rPr>
                <w:b/>
                <w:sz w:val="22"/>
                <w:szCs w:val="22"/>
              </w:rPr>
            </w:pPr>
            <w:r w:rsidRPr="00D23ED6">
              <w:rPr>
                <w:b/>
                <w:sz w:val="22"/>
                <w:szCs w:val="22"/>
              </w:rPr>
              <w:t>Malta</w:t>
            </w:r>
          </w:p>
          <w:p w14:paraId="19903503" w14:textId="77777777" w:rsidR="00C6225A" w:rsidRPr="00D23ED6" w:rsidRDefault="00C6225A" w:rsidP="00FF24DF">
            <w:pPr>
              <w:pStyle w:val="NoSpacing"/>
              <w:rPr>
                <w:sz w:val="22"/>
                <w:szCs w:val="22"/>
              </w:rPr>
            </w:pPr>
            <w:r w:rsidRPr="00D23ED6">
              <w:rPr>
                <w:sz w:val="22"/>
                <w:szCs w:val="22"/>
              </w:rPr>
              <w:t>V.J. Salomone Pharma Ltd</w:t>
            </w:r>
          </w:p>
          <w:p w14:paraId="4C4E6EAF" w14:textId="77777777" w:rsidR="00C6225A" w:rsidRPr="00D23ED6" w:rsidRDefault="00C6225A" w:rsidP="00FF24DF">
            <w:pPr>
              <w:pStyle w:val="NoSpacing"/>
              <w:rPr>
                <w:sz w:val="22"/>
                <w:szCs w:val="22"/>
              </w:rPr>
            </w:pPr>
            <w:r w:rsidRPr="00D23ED6">
              <w:rPr>
                <w:sz w:val="22"/>
                <w:szCs w:val="22"/>
              </w:rPr>
              <w:t>Tel: + 356 21 22 01 74</w:t>
            </w:r>
          </w:p>
          <w:p w14:paraId="77F90B0F" w14:textId="77777777" w:rsidR="00C6225A" w:rsidRPr="00D23ED6" w:rsidRDefault="00C6225A" w:rsidP="00FF24DF">
            <w:pPr>
              <w:rPr>
                <w:sz w:val="22"/>
                <w:lang w:val="en-GB"/>
              </w:rPr>
            </w:pPr>
            <w:r>
              <w:rPr>
                <w:snapToGrid w:val="0"/>
                <w:sz w:val="22"/>
                <w:szCs w:val="22"/>
              </w:rPr>
              <w:t xml:space="preserve"> </w:t>
            </w:r>
          </w:p>
        </w:tc>
      </w:tr>
      <w:tr w:rsidR="00C6225A" w14:paraId="273AEBC2" w14:textId="77777777" w:rsidTr="00FF24DF">
        <w:trPr>
          <w:cantSplit/>
        </w:trPr>
        <w:tc>
          <w:tcPr>
            <w:tcW w:w="4644" w:type="dxa"/>
          </w:tcPr>
          <w:p w14:paraId="76734CB1" w14:textId="77777777" w:rsidR="00C6225A" w:rsidRPr="00D23ED6" w:rsidRDefault="00C6225A" w:rsidP="00FF24DF">
            <w:pPr>
              <w:pStyle w:val="NoSpacing"/>
              <w:rPr>
                <w:b/>
                <w:snapToGrid w:val="0"/>
                <w:sz w:val="22"/>
                <w:szCs w:val="22"/>
              </w:rPr>
            </w:pPr>
            <w:r w:rsidRPr="00D23ED6">
              <w:rPr>
                <w:b/>
                <w:sz w:val="22"/>
                <w:szCs w:val="22"/>
              </w:rPr>
              <w:lastRenderedPageBreak/>
              <w:t>Deutschland</w:t>
            </w:r>
          </w:p>
          <w:p w14:paraId="40521F22" w14:textId="77777777" w:rsidR="00C6225A" w:rsidRPr="00D23ED6" w:rsidRDefault="00C6225A" w:rsidP="00FF24DF">
            <w:pPr>
              <w:pStyle w:val="NoSpacing"/>
              <w:rPr>
                <w:sz w:val="22"/>
                <w:szCs w:val="22"/>
              </w:rPr>
            </w:pPr>
            <w:r w:rsidRPr="00D23ED6">
              <w:rPr>
                <w:sz w:val="22"/>
                <w:szCs w:val="22"/>
              </w:rPr>
              <w:t>Viatris Healthcare GmbH</w:t>
            </w:r>
          </w:p>
          <w:p w14:paraId="29812682" w14:textId="77777777" w:rsidR="00C6225A" w:rsidRPr="00D23ED6" w:rsidRDefault="00C6225A" w:rsidP="00FF24DF">
            <w:pPr>
              <w:pStyle w:val="NoSpacing"/>
              <w:rPr>
                <w:sz w:val="22"/>
                <w:szCs w:val="22"/>
              </w:rPr>
            </w:pPr>
            <w:r w:rsidRPr="00D23ED6">
              <w:rPr>
                <w:sz w:val="22"/>
                <w:szCs w:val="22"/>
              </w:rPr>
              <w:t>Tel: +49 800 0700 800</w:t>
            </w:r>
          </w:p>
          <w:p w14:paraId="5AAF03D2" w14:textId="77777777" w:rsidR="00C6225A" w:rsidRPr="00A907D9" w:rsidRDefault="00C6225A" w:rsidP="00FF24DF">
            <w:pPr>
              <w:rPr>
                <w:sz w:val="22"/>
                <w:lang w:val="de-DE"/>
              </w:rPr>
            </w:pPr>
            <w:r>
              <w:rPr>
                <w:sz w:val="22"/>
                <w:lang w:val="de-DE"/>
              </w:rPr>
              <w:t xml:space="preserve"> </w:t>
            </w:r>
          </w:p>
        </w:tc>
        <w:tc>
          <w:tcPr>
            <w:tcW w:w="4644" w:type="dxa"/>
          </w:tcPr>
          <w:p w14:paraId="07326AC8" w14:textId="77777777" w:rsidR="00C6225A" w:rsidRPr="00D23ED6" w:rsidRDefault="00C6225A" w:rsidP="00FF24DF">
            <w:pPr>
              <w:pStyle w:val="NoSpacing"/>
              <w:rPr>
                <w:b/>
                <w:snapToGrid w:val="0"/>
                <w:sz w:val="22"/>
                <w:szCs w:val="22"/>
              </w:rPr>
            </w:pPr>
            <w:r w:rsidRPr="00D23ED6">
              <w:rPr>
                <w:b/>
                <w:snapToGrid w:val="0"/>
                <w:sz w:val="22"/>
                <w:szCs w:val="22"/>
              </w:rPr>
              <w:t>Nederland</w:t>
            </w:r>
          </w:p>
          <w:p w14:paraId="343725D1" w14:textId="77777777" w:rsidR="00C6225A" w:rsidRPr="00D23ED6" w:rsidRDefault="00C6225A" w:rsidP="00FF24DF">
            <w:pPr>
              <w:pStyle w:val="NoSpacing"/>
              <w:rPr>
                <w:sz w:val="22"/>
                <w:szCs w:val="22"/>
              </w:rPr>
            </w:pPr>
            <w:r w:rsidRPr="00D23ED6">
              <w:rPr>
                <w:sz w:val="22"/>
                <w:szCs w:val="22"/>
              </w:rPr>
              <w:t xml:space="preserve">Mylan Healthcare BV </w:t>
            </w:r>
          </w:p>
          <w:p w14:paraId="42B28E61" w14:textId="77777777" w:rsidR="00C6225A" w:rsidRPr="00D23ED6" w:rsidRDefault="00C6225A" w:rsidP="00FF24DF">
            <w:pPr>
              <w:pStyle w:val="NoSpacing"/>
              <w:rPr>
                <w:snapToGrid w:val="0"/>
                <w:sz w:val="22"/>
                <w:szCs w:val="22"/>
              </w:rPr>
            </w:pPr>
            <w:r w:rsidRPr="00D23ED6">
              <w:rPr>
                <w:sz w:val="22"/>
                <w:szCs w:val="22"/>
              </w:rPr>
              <w:t>Tel: +31 (0)20 426 3300</w:t>
            </w:r>
            <w:r>
              <w:rPr>
                <w:sz w:val="22"/>
                <w:szCs w:val="22"/>
              </w:rPr>
              <w:t xml:space="preserve"> </w:t>
            </w:r>
          </w:p>
          <w:p w14:paraId="570CF5B4" w14:textId="77777777" w:rsidR="00C6225A" w:rsidRPr="00D23ED6" w:rsidRDefault="00C6225A" w:rsidP="00FF24DF">
            <w:pPr>
              <w:rPr>
                <w:sz w:val="22"/>
                <w:lang w:val="en-GB"/>
              </w:rPr>
            </w:pPr>
          </w:p>
        </w:tc>
      </w:tr>
      <w:tr w:rsidR="00C6225A" w14:paraId="1B8334A8" w14:textId="77777777" w:rsidTr="00FF24DF">
        <w:trPr>
          <w:cantSplit/>
        </w:trPr>
        <w:tc>
          <w:tcPr>
            <w:tcW w:w="4644" w:type="dxa"/>
          </w:tcPr>
          <w:p w14:paraId="1A734480" w14:textId="77777777" w:rsidR="00C6225A" w:rsidRPr="00D23ED6" w:rsidRDefault="00C6225A" w:rsidP="00FF24DF">
            <w:pPr>
              <w:pStyle w:val="NoSpacing"/>
              <w:rPr>
                <w:b/>
                <w:snapToGrid w:val="0"/>
                <w:sz w:val="22"/>
                <w:szCs w:val="22"/>
              </w:rPr>
            </w:pPr>
            <w:r w:rsidRPr="00D23ED6">
              <w:rPr>
                <w:b/>
                <w:snapToGrid w:val="0"/>
                <w:sz w:val="22"/>
                <w:szCs w:val="22"/>
              </w:rPr>
              <w:t>Eesti</w:t>
            </w:r>
          </w:p>
          <w:p w14:paraId="53179FDE" w14:textId="77777777" w:rsidR="00C6225A" w:rsidRPr="00D23ED6" w:rsidRDefault="00C6225A" w:rsidP="00FF24DF">
            <w:pPr>
              <w:pStyle w:val="NoSpacing"/>
              <w:rPr>
                <w:sz w:val="22"/>
                <w:szCs w:val="22"/>
              </w:rPr>
            </w:pPr>
            <w:r w:rsidRPr="000023F9">
              <w:rPr>
                <w:sz w:val="22"/>
                <w:szCs w:val="22"/>
              </w:rPr>
              <w:t>Viatris OÜ</w:t>
            </w:r>
          </w:p>
          <w:p w14:paraId="4C5CD86C" w14:textId="77777777" w:rsidR="00C6225A" w:rsidRPr="00D23ED6" w:rsidRDefault="00C6225A" w:rsidP="00FF24DF">
            <w:pPr>
              <w:pStyle w:val="NoSpacing"/>
              <w:rPr>
                <w:snapToGrid w:val="0"/>
                <w:sz w:val="22"/>
                <w:szCs w:val="22"/>
              </w:rPr>
            </w:pPr>
            <w:r w:rsidRPr="00D23ED6">
              <w:rPr>
                <w:sz w:val="22"/>
                <w:szCs w:val="22"/>
              </w:rPr>
              <w:t>Tel: + 372 6363 052</w:t>
            </w:r>
            <w:r>
              <w:rPr>
                <w:snapToGrid w:val="0"/>
                <w:sz w:val="22"/>
                <w:szCs w:val="22"/>
              </w:rPr>
              <w:t xml:space="preserve"> </w:t>
            </w:r>
          </w:p>
          <w:p w14:paraId="20E779BC" w14:textId="77777777" w:rsidR="00C6225A" w:rsidRPr="00D23ED6" w:rsidRDefault="00C6225A" w:rsidP="00FF24DF">
            <w:pPr>
              <w:rPr>
                <w:b/>
                <w:sz w:val="22"/>
                <w:lang w:val="en-GB"/>
              </w:rPr>
            </w:pPr>
          </w:p>
        </w:tc>
        <w:tc>
          <w:tcPr>
            <w:tcW w:w="4644" w:type="dxa"/>
          </w:tcPr>
          <w:p w14:paraId="6B35D43F" w14:textId="77777777" w:rsidR="00C6225A" w:rsidRPr="00D23ED6" w:rsidRDefault="00C6225A" w:rsidP="00FF24DF">
            <w:pPr>
              <w:pStyle w:val="NoSpacing"/>
              <w:rPr>
                <w:b/>
                <w:sz w:val="22"/>
                <w:szCs w:val="22"/>
              </w:rPr>
            </w:pPr>
            <w:r w:rsidRPr="00D23ED6">
              <w:rPr>
                <w:b/>
                <w:sz w:val="22"/>
                <w:szCs w:val="22"/>
              </w:rPr>
              <w:t>Norge</w:t>
            </w:r>
          </w:p>
          <w:p w14:paraId="0B1C6283" w14:textId="77777777" w:rsidR="00C6225A" w:rsidRPr="00D23ED6" w:rsidRDefault="00C6225A" w:rsidP="00FF24DF">
            <w:pPr>
              <w:pStyle w:val="NoSpacing"/>
              <w:rPr>
                <w:sz w:val="22"/>
                <w:szCs w:val="22"/>
              </w:rPr>
            </w:pPr>
            <w:r w:rsidRPr="00D23ED6">
              <w:rPr>
                <w:sz w:val="22"/>
                <w:szCs w:val="22"/>
              </w:rPr>
              <w:t>Viatris AS</w:t>
            </w:r>
          </w:p>
          <w:p w14:paraId="5AFBE52C" w14:textId="77777777" w:rsidR="00C6225A" w:rsidRPr="00D23ED6" w:rsidRDefault="00C6225A" w:rsidP="00FF24DF">
            <w:pPr>
              <w:pStyle w:val="NoSpacing"/>
              <w:rPr>
                <w:sz w:val="22"/>
                <w:szCs w:val="22"/>
              </w:rPr>
            </w:pPr>
            <w:proofErr w:type="spellStart"/>
            <w:r w:rsidRPr="00D23ED6">
              <w:rPr>
                <w:sz w:val="22"/>
                <w:szCs w:val="22"/>
              </w:rPr>
              <w:t>Tl</w:t>
            </w:r>
            <w:r>
              <w:rPr>
                <w:sz w:val="22"/>
                <w:szCs w:val="22"/>
              </w:rPr>
              <w:t>f</w:t>
            </w:r>
            <w:proofErr w:type="spellEnd"/>
            <w:r w:rsidRPr="00D23ED6">
              <w:rPr>
                <w:sz w:val="22"/>
                <w:szCs w:val="22"/>
              </w:rPr>
              <w:t>: + 47 66 75 33 00</w:t>
            </w:r>
          </w:p>
          <w:p w14:paraId="0C93C1EC" w14:textId="77777777" w:rsidR="00C6225A" w:rsidRPr="00D23ED6" w:rsidRDefault="00C6225A" w:rsidP="00FF24DF">
            <w:pPr>
              <w:rPr>
                <w:snapToGrid w:val="0"/>
                <w:sz w:val="22"/>
                <w:lang w:val="en-GB"/>
              </w:rPr>
            </w:pPr>
            <w:r>
              <w:rPr>
                <w:snapToGrid w:val="0"/>
                <w:sz w:val="22"/>
                <w:szCs w:val="22"/>
              </w:rPr>
              <w:t xml:space="preserve"> </w:t>
            </w:r>
          </w:p>
        </w:tc>
      </w:tr>
      <w:tr w:rsidR="00C6225A" w14:paraId="3744A5EE" w14:textId="77777777" w:rsidTr="00FF24DF">
        <w:trPr>
          <w:cantSplit/>
        </w:trPr>
        <w:tc>
          <w:tcPr>
            <w:tcW w:w="4644" w:type="dxa"/>
          </w:tcPr>
          <w:p w14:paraId="1387D42C" w14:textId="77777777" w:rsidR="00C6225A" w:rsidRPr="00D23ED6" w:rsidRDefault="00C6225A" w:rsidP="00FF24DF">
            <w:pPr>
              <w:pStyle w:val="NoSpacing"/>
              <w:rPr>
                <w:b/>
                <w:sz w:val="22"/>
                <w:szCs w:val="22"/>
              </w:rPr>
            </w:pPr>
            <w:proofErr w:type="spellStart"/>
            <w:r w:rsidRPr="00D23ED6">
              <w:rPr>
                <w:b/>
                <w:sz w:val="22"/>
                <w:szCs w:val="22"/>
              </w:rPr>
              <w:t>Ελλάδ</w:t>
            </w:r>
            <w:proofErr w:type="spellEnd"/>
            <w:r w:rsidRPr="00D23ED6">
              <w:rPr>
                <w:b/>
                <w:sz w:val="22"/>
                <w:szCs w:val="22"/>
              </w:rPr>
              <w:t>α</w:t>
            </w:r>
          </w:p>
          <w:p w14:paraId="5CE345DE" w14:textId="77777777" w:rsidR="00C6225A" w:rsidRPr="00D23ED6" w:rsidRDefault="00C6225A" w:rsidP="00FF24DF">
            <w:pPr>
              <w:pStyle w:val="NoSpacing"/>
              <w:rPr>
                <w:sz w:val="22"/>
                <w:szCs w:val="22"/>
                <w:lang w:val="nb-NO"/>
              </w:rPr>
            </w:pPr>
            <w:r>
              <w:rPr>
                <w:sz w:val="22"/>
                <w:szCs w:val="22"/>
                <w:lang w:val="nb-NO"/>
              </w:rPr>
              <w:t>Viatris Hellas Ltd</w:t>
            </w:r>
          </w:p>
          <w:p w14:paraId="15FC4418" w14:textId="77777777" w:rsidR="00C6225A" w:rsidRPr="00D23ED6" w:rsidRDefault="00C6225A" w:rsidP="00FF24DF">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r w:rsidRPr="00D23ED6">
              <w:rPr>
                <w:sz w:val="22"/>
                <w:szCs w:val="22"/>
                <w:lang w:val="nb-NO"/>
              </w:rPr>
              <w:t xml:space="preserve"> </w:t>
            </w:r>
          </w:p>
          <w:p w14:paraId="09CD1C85" w14:textId="77777777" w:rsidR="00C6225A" w:rsidRPr="00564FE3" w:rsidRDefault="00C6225A" w:rsidP="00FF24DF">
            <w:pPr>
              <w:rPr>
                <w:b/>
                <w:sz w:val="22"/>
                <w:lang w:val="sv-SE"/>
              </w:rPr>
            </w:pPr>
            <w:r w:rsidRPr="00564FE3">
              <w:rPr>
                <w:sz w:val="22"/>
                <w:szCs w:val="22"/>
                <w:lang w:val="sv-SE"/>
              </w:rPr>
              <w:t xml:space="preserve"> </w:t>
            </w:r>
          </w:p>
        </w:tc>
        <w:tc>
          <w:tcPr>
            <w:tcW w:w="4644" w:type="dxa"/>
          </w:tcPr>
          <w:p w14:paraId="1CCBDEF4" w14:textId="77777777" w:rsidR="00C6225A" w:rsidRPr="00D23ED6" w:rsidRDefault="00C6225A" w:rsidP="00FF24DF">
            <w:pPr>
              <w:pStyle w:val="NoSpacing"/>
              <w:rPr>
                <w:b/>
                <w:bCs/>
                <w:sz w:val="22"/>
                <w:szCs w:val="22"/>
              </w:rPr>
            </w:pPr>
            <w:bookmarkStart w:id="28" w:name="_Hlk174377001"/>
            <w:r w:rsidRPr="00D23ED6">
              <w:rPr>
                <w:b/>
                <w:bCs/>
                <w:sz w:val="22"/>
                <w:szCs w:val="22"/>
              </w:rPr>
              <w:t>Österreich</w:t>
            </w:r>
          </w:p>
          <w:p w14:paraId="5434F8CD" w14:textId="77777777" w:rsidR="00C6225A" w:rsidRPr="00D23ED6" w:rsidRDefault="00C6225A" w:rsidP="00FF24DF">
            <w:pPr>
              <w:pStyle w:val="NoSpacing"/>
              <w:rPr>
                <w:sz w:val="22"/>
                <w:szCs w:val="22"/>
              </w:rPr>
            </w:pPr>
            <w:r>
              <w:rPr>
                <w:sz w:val="22"/>
                <w:szCs w:val="22"/>
              </w:rPr>
              <w:t>Viatris Austria</w:t>
            </w:r>
            <w:r w:rsidRPr="00D23ED6">
              <w:rPr>
                <w:sz w:val="22"/>
                <w:szCs w:val="22"/>
              </w:rPr>
              <w:t xml:space="preserve"> GmbH</w:t>
            </w:r>
          </w:p>
          <w:p w14:paraId="0F39B93A" w14:textId="77777777" w:rsidR="00C6225A" w:rsidRPr="00D23ED6" w:rsidRDefault="00C6225A" w:rsidP="00FF24DF">
            <w:pPr>
              <w:pStyle w:val="NoSpacing"/>
              <w:rPr>
                <w:sz w:val="22"/>
                <w:szCs w:val="22"/>
              </w:rPr>
            </w:pPr>
            <w:r w:rsidRPr="00D23ED6">
              <w:rPr>
                <w:sz w:val="22"/>
                <w:szCs w:val="22"/>
              </w:rPr>
              <w:t>Tel: +43 1 86390</w:t>
            </w:r>
            <w:bookmarkEnd w:id="28"/>
          </w:p>
          <w:p w14:paraId="34839700" w14:textId="77777777" w:rsidR="00C6225A" w:rsidRPr="00A907D9" w:rsidRDefault="00C6225A" w:rsidP="00FF24DF">
            <w:pPr>
              <w:rPr>
                <w:b/>
                <w:sz w:val="22"/>
                <w:lang w:val="sv-SE"/>
              </w:rPr>
            </w:pPr>
          </w:p>
        </w:tc>
      </w:tr>
      <w:tr w:rsidR="00C6225A" w14:paraId="5EFD66FE" w14:textId="77777777" w:rsidTr="00FF24DF">
        <w:trPr>
          <w:cantSplit/>
        </w:trPr>
        <w:tc>
          <w:tcPr>
            <w:tcW w:w="4644" w:type="dxa"/>
          </w:tcPr>
          <w:p w14:paraId="5F9E6783" w14:textId="77777777" w:rsidR="00C6225A" w:rsidRPr="00171538" w:rsidRDefault="00C6225A" w:rsidP="00FF24DF">
            <w:pPr>
              <w:pStyle w:val="NoSpacing"/>
              <w:rPr>
                <w:b/>
                <w:snapToGrid w:val="0"/>
                <w:sz w:val="22"/>
                <w:szCs w:val="22"/>
                <w:lang w:val="fr-FR"/>
              </w:rPr>
            </w:pPr>
            <w:r w:rsidRPr="00171538">
              <w:rPr>
                <w:b/>
                <w:sz w:val="22"/>
                <w:szCs w:val="22"/>
                <w:lang w:val="fr-FR"/>
              </w:rPr>
              <w:t>España</w:t>
            </w:r>
          </w:p>
          <w:p w14:paraId="5AF5F470" w14:textId="77777777" w:rsidR="00C6225A" w:rsidRPr="00171538" w:rsidRDefault="00C6225A" w:rsidP="00FF24DF">
            <w:pPr>
              <w:pStyle w:val="NoSpacing"/>
              <w:rPr>
                <w:sz w:val="22"/>
                <w:szCs w:val="22"/>
                <w:lang w:val="fr-FR"/>
              </w:rPr>
            </w:pPr>
            <w:r w:rsidRPr="00171538">
              <w:rPr>
                <w:sz w:val="22"/>
                <w:lang w:val="fr-FR"/>
              </w:rPr>
              <w:t>Viatris</w:t>
            </w:r>
            <w:r w:rsidRPr="00171538">
              <w:rPr>
                <w:sz w:val="22"/>
                <w:szCs w:val="22"/>
                <w:lang w:val="fr-FR"/>
              </w:rPr>
              <w:t xml:space="preserve"> Pharmaceuticals, S.L.</w:t>
            </w:r>
          </w:p>
          <w:p w14:paraId="28AF6373" w14:textId="77777777" w:rsidR="00C6225A" w:rsidRPr="00D23ED6" w:rsidRDefault="00C6225A" w:rsidP="00FF24DF">
            <w:pPr>
              <w:pStyle w:val="NoSpacing"/>
              <w:rPr>
                <w:sz w:val="22"/>
                <w:szCs w:val="22"/>
              </w:rPr>
            </w:pPr>
            <w:r w:rsidRPr="00D23ED6">
              <w:rPr>
                <w:sz w:val="22"/>
                <w:szCs w:val="22"/>
              </w:rPr>
              <w:t>Tel: +34 900 102 712</w:t>
            </w:r>
          </w:p>
          <w:p w14:paraId="6B8708CB" w14:textId="77777777" w:rsidR="00C6225A" w:rsidRPr="0015361D" w:rsidRDefault="00C6225A" w:rsidP="00FF24DF">
            <w:pPr>
              <w:rPr>
                <w:snapToGrid w:val="0"/>
                <w:sz w:val="22"/>
                <w:lang w:val="fr-FR"/>
              </w:rPr>
            </w:pPr>
          </w:p>
        </w:tc>
        <w:tc>
          <w:tcPr>
            <w:tcW w:w="4644" w:type="dxa"/>
          </w:tcPr>
          <w:p w14:paraId="366941AB" w14:textId="77777777" w:rsidR="00C6225A" w:rsidRPr="00D23ED6" w:rsidRDefault="00C6225A" w:rsidP="00FF24DF">
            <w:pPr>
              <w:pStyle w:val="NoSpacing"/>
              <w:rPr>
                <w:b/>
                <w:snapToGrid w:val="0"/>
                <w:sz w:val="22"/>
                <w:szCs w:val="22"/>
              </w:rPr>
            </w:pPr>
            <w:r w:rsidRPr="00D23ED6">
              <w:rPr>
                <w:b/>
                <w:snapToGrid w:val="0"/>
                <w:sz w:val="22"/>
                <w:szCs w:val="22"/>
              </w:rPr>
              <w:t>Polska</w:t>
            </w:r>
          </w:p>
          <w:p w14:paraId="7F090293" w14:textId="77777777" w:rsidR="00C6225A" w:rsidRPr="00D23ED6" w:rsidRDefault="00C6225A" w:rsidP="00FF24DF">
            <w:pPr>
              <w:pStyle w:val="NoSpacing"/>
              <w:rPr>
                <w:sz w:val="22"/>
                <w:szCs w:val="22"/>
              </w:rPr>
            </w:pPr>
            <w:r>
              <w:rPr>
                <w:sz w:val="22"/>
                <w:szCs w:val="22"/>
              </w:rPr>
              <w:t xml:space="preserve">Viatris </w:t>
            </w:r>
            <w:r w:rsidRPr="00D23ED6">
              <w:rPr>
                <w:sz w:val="22"/>
                <w:szCs w:val="22"/>
              </w:rPr>
              <w:t xml:space="preserve">Healthcare Sp. z </w:t>
            </w:r>
            <w:proofErr w:type="spellStart"/>
            <w:r w:rsidRPr="00D23ED6">
              <w:rPr>
                <w:sz w:val="22"/>
                <w:szCs w:val="22"/>
              </w:rPr>
              <w:t>o.o.</w:t>
            </w:r>
            <w:proofErr w:type="spellEnd"/>
          </w:p>
          <w:p w14:paraId="17B4D038" w14:textId="77777777" w:rsidR="00C6225A" w:rsidRPr="00D23ED6" w:rsidRDefault="00C6225A" w:rsidP="00FF24DF">
            <w:pPr>
              <w:pStyle w:val="NoSpacing"/>
              <w:rPr>
                <w:snapToGrid w:val="0"/>
                <w:sz w:val="22"/>
                <w:szCs w:val="22"/>
              </w:rPr>
            </w:pPr>
            <w:r w:rsidRPr="00D23ED6">
              <w:rPr>
                <w:sz w:val="22"/>
                <w:szCs w:val="22"/>
              </w:rPr>
              <w:t>Tel</w:t>
            </w:r>
            <w:r>
              <w:rPr>
                <w:sz w:val="22"/>
                <w:szCs w:val="22"/>
              </w:rPr>
              <w:t>.</w:t>
            </w:r>
            <w:r w:rsidRPr="00D23ED6">
              <w:rPr>
                <w:sz w:val="22"/>
                <w:szCs w:val="22"/>
              </w:rPr>
              <w:t>: + 48 22 546 64 00</w:t>
            </w:r>
            <w:r>
              <w:rPr>
                <w:snapToGrid w:val="0"/>
                <w:sz w:val="22"/>
                <w:szCs w:val="22"/>
              </w:rPr>
              <w:t xml:space="preserve"> </w:t>
            </w:r>
          </w:p>
          <w:p w14:paraId="0EA4AFEA" w14:textId="77777777" w:rsidR="00C6225A" w:rsidRPr="00D23ED6" w:rsidRDefault="00C6225A" w:rsidP="00FF24DF">
            <w:pPr>
              <w:rPr>
                <w:snapToGrid w:val="0"/>
                <w:sz w:val="22"/>
                <w:lang w:val="en-GB"/>
              </w:rPr>
            </w:pPr>
          </w:p>
        </w:tc>
      </w:tr>
      <w:tr w:rsidR="00C6225A" w14:paraId="0E693990" w14:textId="77777777" w:rsidTr="00FF24DF">
        <w:trPr>
          <w:cantSplit/>
        </w:trPr>
        <w:tc>
          <w:tcPr>
            <w:tcW w:w="4644" w:type="dxa"/>
          </w:tcPr>
          <w:p w14:paraId="3A6506F3" w14:textId="77777777" w:rsidR="00C6225A" w:rsidRPr="00D23ED6" w:rsidRDefault="00C6225A" w:rsidP="00FF24DF">
            <w:pPr>
              <w:pStyle w:val="NoSpacing"/>
              <w:rPr>
                <w:b/>
                <w:sz w:val="22"/>
                <w:szCs w:val="22"/>
                <w:lang w:eastAsia="en-IE"/>
              </w:rPr>
            </w:pPr>
            <w:r w:rsidRPr="00D23ED6">
              <w:rPr>
                <w:b/>
                <w:bCs/>
                <w:sz w:val="22"/>
                <w:szCs w:val="22"/>
              </w:rPr>
              <w:t>France</w:t>
            </w:r>
          </w:p>
          <w:p w14:paraId="50C8689A" w14:textId="77777777" w:rsidR="00C6225A" w:rsidRPr="00D23ED6" w:rsidRDefault="00C6225A" w:rsidP="00FF24DF">
            <w:pPr>
              <w:pStyle w:val="NoSpacing"/>
              <w:rPr>
                <w:sz w:val="22"/>
                <w:szCs w:val="22"/>
              </w:rPr>
            </w:pPr>
            <w:r w:rsidRPr="00D23ED6">
              <w:rPr>
                <w:sz w:val="22"/>
                <w:szCs w:val="22"/>
              </w:rPr>
              <w:t>Viatris Santé</w:t>
            </w:r>
          </w:p>
          <w:p w14:paraId="3361AAFF" w14:textId="547D7B5E" w:rsidR="00C6225A" w:rsidRPr="00D23ED6" w:rsidRDefault="00C6225A" w:rsidP="00FF24DF">
            <w:pPr>
              <w:rPr>
                <w:sz w:val="22"/>
                <w:lang w:val="en-GB"/>
              </w:rPr>
            </w:pPr>
            <w:proofErr w:type="spellStart"/>
            <w:r w:rsidRPr="00D23ED6">
              <w:rPr>
                <w:sz w:val="22"/>
                <w:szCs w:val="22"/>
              </w:rPr>
              <w:t>Tél</w:t>
            </w:r>
            <w:proofErr w:type="spellEnd"/>
            <w:r w:rsidRPr="00D23ED6">
              <w:rPr>
                <w:sz w:val="22"/>
                <w:szCs w:val="22"/>
              </w:rPr>
              <w:t xml:space="preserve">: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44E9C450" w14:textId="77777777" w:rsidR="00C6225A" w:rsidRPr="00D23ED6" w:rsidRDefault="00C6225A" w:rsidP="00FF24DF">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571D1C6F" w14:textId="77777777" w:rsidR="00C6225A" w:rsidRPr="00D23ED6" w:rsidRDefault="00C6225A" w:rsidP="00FF24DF">
            <w:pPr>
              <w:pStyle w:val="NoSpacing"/>
              <w:rPr>
                <w:sz w:val="22"/>
                <w:szCs w:val="22"/>
                <w:lang w:val="pt-PT"/>
              </w:rPr>
            </w:pPr>
            <w:r w:rsidRPr="00644DAF">
              <w:rPr>
                <w:sz w:val="22"/>
                <w:szCs w:val="22"/>
                <w:lang w:val="pt-PT"/>
              </w:rPr>
              <w:t>Viatris Healthcare,</w:t>
            </w:r>
            <w:r w:rsidRPr="00D23ED6">
              <w:rPr>
                <w:sz w:val="22"/>
                <w:szCs w:val="22"/>
                <w:lang w:val="pt-PT"/>
              </w:rPr>
              <w:t xml:space="preserve"> Lda.</w:t>
            </w:r>
          </w:p>
          <w:p w14:paraId="12D8B355" w14:textId="77777777" w:rsidR="00C6225A" w:rsidRPr="00D23ED6" w:rsidRDefault="00C6225A" w:rsidP="00FF24DF">
            <w:pPr>
              <w:rPr>
                <w:sz w:val="22"/>
                <w:szCs w:val="22"/>
                <w:lang w:val="fr-FR" w:eastAsia="fr-FR"/>
              </w:rPr>
            </w:pPr>
            <w:r w:rsidRPr="00D23ED6">
              <w:rPr>
                <w:sz w:val="22"/>
                <w:szCs w:val="22"/>
                <w:lang w:val="fr-FR" w:eastAsia="fr-FR"/>
              </w:rPr>
              <w:t>Tel: + 351 21 412 72 00</w:t>
            </w:r>
          </w:p>
          <w:p w14:paraId="1E6471AA" w14:textId="77777777" w:rsidR="00C6225A" w:rsidRPr="00D23ED6" w:rsidRDefault="00C6225A" w:rsidP="00FF24DF">
            <w:pPr>
              <w:rPr>
                <w:sz w:val="22"/>
                <w:lang w:val="fr-FR"/>
              </w:rPr>
            </w:pPr>
          </w:p>
        </w:tc>
      </w:tr>
      <w:tr w:rsidR="00C6225A" w14:paraId="6EF2EFFA" w14:textId="77777777" w:rsidTr="00FF24DF">
        <w:trPr>
          <w:cantSplit/>
        </w:trPr>
        <w:tc>
          <w:tcPr>
            <w:tcW w:w="4644" w:type="dxa"/>
          </w:tcPr>
          <w:p w14:paraId="75D202A1" w14:textId="77777777" w:rsidR="00C6225A" w:rsidRPr="00D23ED6" w:rsidRDefault="00C6225A" w:rsidP="00FF24DF">
            <w:pPr>
              <w:pStyle w:val="NoSpacing"/>
              <w:rPr>
                <w:b/>
                <w:sz w:val="22"/>
                <w:szCs w:val="22"/>
                <w:lang w:val="hr-HR"/>
              </w:rPr>
            </w:pPr>
            <w:r w:rsidRPr="00D23ED6">
              <w:rPr>
                <w:b/>
                <w:bCs/>
                <w:sz w:val="22"/>
                <w:szCs w:val="22"/>
                <w:lang w:val="hr-HR"/>
              </w:rPr>
              <w:t>Hrvatska</w:t>
            </w:r>
          </w:p>
          <w:p w14:paraId="14BBD8F8" w14:textId="77777777" w:rsidR="00C6225A" w:rsidRPr="00D23ED6" w:rsidRDefault="00C6225A" w:rsidP="00FF24DF">
            <w:pPr>
              <w:pStyle w:val="NoSpacing"/>
              <w:rPr>
                <w:sz w:val="22"/>
                <w:szCs w:val="22"/>
              </w:rPr>
            </w:pPr>
            <w:r w:rsidRPr="00D23ED6">
              <w:rPr>
                <w:sz w:val="22"/>
                <w:szCs w:val="22"/>
              </w:rPr>
              <w:t>Viatris Hrvatska d.o.o.</w:t>
            </w:r>
          </w:p>
          <w:p w14:paraId="057F6CF3" w14:textId="77777777" w:rsidR="00C6225A" w:rsidRPr="00D23ED6" w:rsidRDefault="00C6225A" w:rsidP="00FF24DF">
            <w:pPr>
              <w:pStyle w:val="NoSpacing"/>
              <w:rPr>
                <w:sz w:val="22"/>
                <w:szCs w:val="22"/>
              </w:rPr>
            </w:pPr>
            <w:r w:rsidRPr="00D23ED6">
              <w:rPr>
                <w:sz w:val="22"/>
                <w:szCs w:val="22"/>
              </w:rPr>
              <w:t>Tel: +385 1 23 50 599</w:t>
            </w:r>
          </w:p>
          <w:p w14:paraId="04836B5D" w14:textId="77777777" w:rsidR="00C6225A" w:rsidRPr="00D23ED6" w:rsidRDefault="00C6225A" w:rsidP="00FF24DF">
            <w:pPr>
              <w:rPr>
                <w:b/>
                <w:sz w:val="22"/>
                <w:lang w:val="en-GB"/>
              </w:rPr>
            </w:pPr>
            <w:r>
              <w:rPr>
                <w:sz w:val="22"/>
                <w:szCs w:val="22"/>
                <w:lang w:val="hr-HR"/>
              </w:rPr>
              <w:t xml:space="preserve"> </w:t>
            </w:r>
          </w:p>
        </w:tc>
        <w:tc>
          <w:tcPr>
            <w:tcW w:w="4644" w:type="dxa"/>
          </w:tcPr>
          <w:p w14:paraId="40BA9465" w14:textId="77777777" w:rsidR="00C6225A" w:rsidRPr="00D23ED6" w:rsidRDefault="00C6225A" w:rsidP="00FF24DF">
            <w:pPr>
              <w:pStyle w:val="NoSpacing"/>
              <w:rPr>
                <w:b/>
                <w:sz w:val="22"/>
                <w:szCs w:val="22"/>
              </w:rPr>
            </w:pPr>
            <w:proofErr w:type="spellStart"/>
            <w:r w:rsidRPr="00D23ED6">
              <w:rPr>
                <w:b/>
                <w:sz w:val="22"/>
                <w:szCs w:val="22"/>
              </w:rPr>
              <w:t>România</w:t>
            </w:r>
            <w:proofErr w:type="spellEnd"/>
          </w:p>
          <w:p w14:paraId="50DBB6B7" w14:textId="77777777" w:rsidR="00C6225A" w:rsidRPr="00D23ED6" w:rsidRDefault="00C6225A" w:rsidP="00FF24DF">
            <w:pPr>
              <w:pStyle w:val="NoSpacing"/>
              <w:rPr>
                <w:sz w:val="22"/>
                <w:szCs w:val="22"/>
              </w:rPr>
            </w:pPr>
            <w:r w:rsidRPr="00D23ED6">
              <w:rPr>
                <w:sz w:val="22"/>
                <w:szCs w:val="22"/>
              </w:rPr>
              <w:t>BGP Products SRL</w:t>
            </w:r>
          </w:p>
          <w:p w14:paraId="17FD6406" w14:textId="77777777" w:rsidR="00C6225A" w:rsidRPr="00D23ED6" w:rsidRDefault="00C6225A" w:rsidP="00FF24DF">
            <w:pPr>
              <w:rPr>
                <w:sz w:val="22"/>
                <w:lang w:val="en-GB"/>
              </w:rPr>
            </w:pPr>
            <w:r w:rsidRPr="00D23ED6">
              <w:rPr>
                <w:sz w:val="22"/>
                <w:szCs w:val="22"/>
              </w:rPr>
              <w:t>Tel: +40 372 579 000</w:t>
            </w:r>
            <w:r>
              <w:rPr>
                <w:sz w:val="22"/>
                <w:szCs w:val="22"/>
              </w:rPr>
              <w:t xml:space="preserve"> </w:t>
            </w:r>
          </w:p>
        </w:tc>
      </w:tr>
      <w:tr w:rsidR="00C6225A" w14:paraId="151E9FBA" w14:textId="77777777" w:rsidTr="00FF24DF">
        <w:trPr>
          <w:cantSplit/>
        </w:trPr>
        <w:tc>
          <w:tcPr>
            <w:tcW w:w="4644" w:type="dxa"/>
          </w:tcPr>
          <w:p w14:paraId="78ED33B1" w14:textId="77777777" w:rsidR="00C6225A" w:rsidRPr="00D23ED6" w:rsidRDefault="00C6225A" w:rsidP="00FF24DF">
            <w:pPr>
              <w:pStyle w:val="NoSpacing"/>
              <w:rPr>
                <w:b/>
                <w:sz w:val="22"/>
                <w:szCs w:val="22"/>
              </w:rPr>
            </w:pPr>
            <w:r w:rsidRPr="00D23ED6">
              <w:rPr>
                <w:b/>
                <w:sz w:val="22"/>
                <w:szCs w:val="22"/>
              </w:rPr>
              <w:t>Ireland</w:t>
            </w:r>
          </w:p>
          <w:p w14:paraId="3EE50077" w14:textId="77777777" w:rsidR="00C6225A" w:rsidRPr="00D23ED6" w:rsidRDefault="00C6225A" w:rsidP="00FF24DF">
            <w:pPr>
              <w:pStyle w:val="NoSpacing"/>
              <w:rPr>
                <w:sz w:val="22"/>
                <w:szCs w:val="22"/>
              </w:rPr>
            </w:pPr>
            <w:r>
              <w:rPr>
                <w:sz w:val="22"/>
                <w:szCs w:val="22"/>
              </w:rPr>
              <w:t xml:space="preserve">Viatris </w:t>
            </w:r>
            <w:r w:rsidRPr="00D23ED6">
              <w:rPr>
                <w:sz w:val="22"/>
                <w:szCs w:val="22"/>
              </w:rPr>
              <w:t>Limited</w:t>
            </w:r>
          </w:p>
          <w:p w14:paraId="724FB61C" w14:textId="77777777" w:rsidR="00C6225A" w:rsidRPr="00D23ED6" w:rsidRDefault="00C6225A" w:rsidP="00FF24DF">
            <w:pPr>
              <w:rPr>
                <w:snapToGrid w:val="0"/>
                <w:sz w:val="22"/>
                <w:szCs w:val="22"/>
              </w:rPr>
            </w:pPr>
            <w:r w:rsidRPr="00D23ED6">
              <w:rPr>
                <w:sz w:val="22"/>
                <w:szCs w:val="22"/>
              </w:rPr>
              <w:t xml:space="preserve">Tel: </w:t>
            </w:r>
            <w:r w:rsidRPr="00D23ED6">
              <w:rPr>
                <w:sz w:val="22"/>
                <w:szCs w:val="22"/>
                <w:lang w:val="en-GB"/>
              </w:rPr>
              <w:t>+353 1 8711600</w:t>
            </w:r>
          </w:p>
          <w:p w14:paraId="770A4B0D" w14:textId="77777777" w:rsidR="00C6225A" w:rsidRPr="00D23ED6" w:rsidRDefault="00C6225A" w:rsidP="00FF24DF">
            <w:pPr>
              <w:rPr>
                <w:b/>
                <w:snapToGrid w:val="0"/>
                <w:sz w:val="22"/>
              </w:rPr>
            </w:pPr>
          </w:p>
        </w:tc>
        <w:tc>
          <w:tcPr>
            <w:tcW w:w="4644" w:type="dxa"/>
          </w:tcPr>
          <w:p w14:paraId="60EE2DBA" w14:textId="77777777" w:rsidR="00C6225A" w:rsidRPr="00171538" w:rsidRDefault="00C6225A" w:rsidP="00FF24DF">
            <w:pPr>
              <w:pStyle w:val="NoSpacing"/>
              <w:rPr>
                <w:b/>
                <w:sz w:val="22"/>
                <w:szCs w:val="22"/>
                <w:lang w:val="fr-FR"/>
              </w:rPr>
            </w:pPr>
            <w:r w:rsidRPr="00171538">
              <w:rPr>
                <w:b/>
                <w:sz w:val="22"/>
                <w:szCs w:val="22"/>
                <w:lang w:val="fr-FR"/>
              </w:rPr>
              <w:t>Slovenija</w:t>
            </w:r>
          </w:p>
          <w:p w14:paraId="2C5D2A17" w14:textId="77777777" w:rsidR="00C6225A" w:rsidRPr="00171538" w:rsidRDefault="00C6225A" w:rsidP="00FF24DF">
            <w:pPr>
              <w:pStyle w:val="NoSpacing"/>
              <w:rPr>
                <w:sz w:val="22"/>
                <w:szCs w:val="22"/>
                <w:lang w:val="fr-FR"/>
              </w:rPr>
            </w:pPr>
            <w:r w:rsidRPr="00171538">
              <w:rPr>
                <w:sz w:val="22"/>
                <w:szCs w:val="22"/>
                <w:lang w:val="fr-FR"/>
              </w:rPr>
              <w:t xml:space="preserve">Viatris </w:t>
            </w:r>
            <w:proofErr w:type="spellStart"/>
            <w:r w:rsidRPr="00171538">
              <w:rPr>
                <w:sz w:val="22"/>
                <w:szCs w:val="22"/>
                <w:lang w:val="fr-FR"/>
              </w:rPr>
              <w:t>d.o.o</w:t>
            </w:r>
            <w:proofErr w:type="spellEnd"/>
            <w:r w:rsidRPr="00171538">
              <w:rPr>
                <w:sz w:val="22"/>
                <w:szCs w:val="22"/>
                <w:lang w:val="fr-FR"/>
              </w:rPr>
              <w:t>.</w:t>
            </w:r>
          </w:p>
          <w:p w14:paraId="0D246EF4" w14:textId="77777777" w:rsidR="00C6225A" w:rsidRPr="00D23ED6" w:rsidRDefault="00C6225A" w:rsidP="00FF24DF">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49C13BC4" w14:textId="77777777" w:rsidR="00C6225A" w:rsidRPr="00D23ED6" w:rsidRDefault="00C6225A" w:rsidP="00FF24DF">
            <w:pPr>
              <w:rPr>
                <w:sz w:val="22"/>
                <w:lang w:val="en-GB"/>
              </w:rPr>
            </w:pPr>
          </w:p>
        </w:tc>
      </w:tr>
      <w:tr w:rsidR="00C6225A" w14:paraId="59484146" w14:textId="77777777" w:rsidTr="00FF24DF">
        <w:trPr>
          <w:cantSplit/>
        </w:trPr>
        <w:tc>
          <w:tcPr>
            <w:tcW w:w="4644" w:type="dxa"/>
          </w:tcPr>
          <w:p w14:paraId="52E26E06" w14:textId="77777777" w:rsidR="00C6225A" w:rsidRPr="00D23ED6" w:rsidRDefault="00C6225A" w:rsidP="00FF24DF">
            <w:pPr>
              <w:pStyle w:val="NoSpacing"/>
              <w:rPr>
                <w:b/>
                <w:bCs/>
                <w:sz w:val="22"/>
                <w:szCs w:val="22"/>
              </w:rPr>
            </w:pPr>
            <w:r w:rsidRPr="00D23ED6">
              <w:rPr>
                <w:b/>
                <w:bCs/>
                <w:sz w:val="22"/>
                <w:szCs w:val="22"/>
              </w:rPr>
              <w:t>Ísland</w:t>
            </w:r>
          </w:p>
          <w:p w14:paraId="53A3B2A5" w14:textId="77777777" w:rsidR="00C6225A" w:rsidRPr="00D23ED6" w:rsidRDefault="00C6225A" w:rsidP="00FF24DF">
            <w:pPr>
              <w:pStyle w:val="NoSpacing"/>
              <w:rPr>
                <w:sz w:val="22"/>
                <w:szCs w:val="22"/>
              </w:rPr>
            </w:pPr>
            <w:proofErr w:type="spellStart"/>
            <w:r w:rsidRPr="00D23ED6">
              <w:rPr>
                <w:sz w:val="22"/>
                <w:szCs w:val="22"/>
              </w:rPr>
              <w:t>Icepharma</w:t>
            </w:r>
            <w:proofErr w:type="spellEnd"/>
            <w:r w:rsidRPr="00D23ED6">
              <w:rPr>
                <w:sz w:val="22"/>
                <w:szCs w:val="22"/>
              </w:rPr>
              <w:t xml:space="preserve"> hf.</w:t>
            </w:r>
          </w:p>
          <w:p w14:paraId="4A09554F" w14:textId="77777777" w:rsidR="00C6225A" w:rsidRPr="00D23ED6" w:rsidRDefault="00C6225A" w:rsidP="00FF24DF">
            <w:pPr>
              <w:pStyle w:val="NoSpacing"/>
              <w:rPr>
                <w:sz w:val="22"/>
                <w:szCs w:val="22"/>
              </w:rPr>
            </w:pPr>
            <w:proofErr w:type="spellStart"/>
            <w:r w:rsidRPr="00D23ED6">
              <w:rPr>
                <w:sz w:val="22"/>
                <w:szCs w:val="22"/>
              </w:rPr>
              <w:t>S</w:t>
            </w:r>
            <w:r>
              <w:rPr>
                <w:sz w:val="22"/>
                <w:szCs w:val="22"/>
              </w:rPr>
              <w:t>í</w:t>
            </w:r>
            <w:r w:rsidRPr="00D23ED6">
              <w:rPr>
                <w:sz w:val="22"/>
                <w:szCs w:val="22"/>
              </w:rPr>
              <w:t>mi</w:t>
            </w:r>
            <w:proofErr w:type="spellEnd"/>
            <w:r w:rsidRPr="00D23ED6">
              <w:rPr>
                <w:sz w:val="22"/>
                <w:szCs w:val="22"/>
              </w:rPr>
              <w:t>: +354 540 8000</w:t>
            </w:r>
          </w:p>
          <w:p w14:paraId="631A8AB8" w14:textId="77777777" w:rsidR="00C6225A" w:rsidRPr="00D23ED6" w:rsidRDefault="00C6225A" w:rsidP="00FF24DF">
            <w:pPr>
              <w:rPr>
                <w:sz w:val="22"/>
                <w:lang w:val="en-GB"/>
              </w:rPr>
            </w:pPr>
          </w:p>
        </w:tc>
        <w:tc>
          <w:tcPr>
            <w:tcW w:w="4644" w:type="dxa"/>
          </w:tcPr>
          <w:p w14:paraId="0C489894" w14:textId="77777777" w:rsidR="00C6225A" w:rsidRPr="00D23ED6" w:rsidRDefault="00C6225A" w:rsidP="00FF24DF">
            <w:pPr>
              <w:pStyle w:val="NoSpacing"/>
              <w:rPr>
                <w:b/>
                <w:sz w:val="22"/>
                <w:szCs w:val="22"/>
              </w:rPr>
            </w:pPr>
            <w:proofErr w:type="spellStart"/>
            <w:r w:rsidRPr="00D23ED6">
              <w:rPr>
                <w:b/>
                <w:sz w:val="22"/>
                <w:szCs w:val="22"/>
              </w:rPr>
              <w:t>Slovenská</w:t>
            </w:r>
            <w:proofErr w:type="spellEnd"/>
            <w:r w:rsidRPr="00D23ED6">
              <w:rPr>
                <w:b/>
                <w:sz w:val="22"/>
                <w:szCs w:val="22"/>
              </w:rPr>
              <w:t xml:space="preserve"> </w:t>
            </w:r>
            <w:proofErr w:type="spellStart"/>
            <w:r w:rsidRPr="00D23ED6">
              <w:rPr>
                <w:b/>
                <w:sz w:val="22"/>
                <w:szCs w:val="22"/>
              </w:rPr>
              <w:t>republika</w:t>
            </w:r>
            <w:proofErr w:type="spellEnd"/>
          </w:p>
          <w:p w14:paraId="5812102D" w14:textId="77777777" w:rsidR="00C6225A" w:rsidRPr="00D23ED6" w:rsidRDefault="00C6225A" w:rsidP="00FF24DF">
            <w:pPr>
              <w:pStyle w:val="NoSpacing"/>
              <w:rPr>
                <w:sz w:val="22"/>
                <w:szCs w:val="22"/>
              </w:rPr>
            </w:pPr>
            <w:r w:rsidRPr="00D23ED6">
              <w:rPr>
                <w:sz w:val="22"/>
                <w:szCs w:val="22"/>
              </w:rPr>
              <w:t xml:space="preserve">Viatris Slovakia </w:t>
            </w:r>
            <w:proofErr w:type="spellStart"/>
            <w:r w:rsidRPr="00D23ED6">
              <w:rPr>
                <w:sz w:val="22"/>
                <w:szCs w:val="22"/>
              </w:rPr>
              <w:t>s.r.o.</w:t>
            </w:r>
            <w:proofErr w:type="spellEnd"/>
          </w:p>
          <w:p w14:paraId="480360D8" w14:textId="77777777" w:rsidR="00C6225A" w:rsidRPr="00D23ED6" w:rsidRDefault="00C6225A" w:rsidP="00FF24DF">
            <w:pPr>
              <w:pStyle w:val="NoSpacing"/>
              <w:rPr>
                <w:sz w:val="22"/>
                <w:szCs w:val="22"/>
                <w:lang w:val="sk-SK"/>
              </w:rPr>
            </w:pPr>
            <w:r w:rsidRPr="00D23ED6">
              <w:rPr>
                <w:sz w:val="22"/>
                <w:szCs w:val="22"/>
              </w:rPr>
              <w:t xml:space="preserve">Tel: </w:t>
            </w:r>
            <w:r w:rsidRPr="00D23ED6">
              <w:rPr>
                <w:sz w:val="22"/>
                <w:szCs w:val="22"/>
                <w:lang w:val="sk-SK"/>
              </w:rPr>
              <w:t>+421 2 32 199 100</w:t>
            </w:r>
          </w:p>
          <w:p w14:paraId="44A717C9" w14:textId="77777777" w:rsidR="00C6225A" w:rsidRPr="00D23ED6" w:rsidRDefault="00C6225A" w:rsidP="00FF24DF">
            <w:pPr>
              <w:tabs>
                <w:tab w:val="left" w:pos="-720"/>
                <w:tab w:val="left" w:pos="4536"/>
              </w:tabs>
              <w:suppressAutoHyphens/>
              <w:rPr>
                <w:b/>
                <w:noProof/>
                <w:sz w:val="22"/>
                <w:lang w:val="en-GB"/>
              </w:rPr>
            </w:pPr>
            <w:r>
              <w:rPr>
                <w:snapToGrid w:val="0"/>
                <w:sz w:val="22"/>
                <w:szCs w:val="22"/>
              </w:rPr>
              <w:t xml:space="preserve"> </w:t>
            </w:r>
          </w:p>
        </w:tc>
      </w:tr>
      <w:tr w:rsidR="00C6225A" w14:paraId="4CC683EC" w14:textId="77777777" w:rsidTr="00FF24DF">
        <w:trPr>
          <w:cantSplit/>
        </w:trPr>
        <w:tc>
          <w:tcPr>
            <w:tcW w:w="4644" w:type="dxa"/>
          </w:tcPr>
          <w:p w14:paraId="43FD10AB" w14:textId="77777777" w:rsidR="00C6225A" w:rsidRPr="00D23ED6" w:rsidRDefault="00C6225A" w:rsidP="00FF24DF">
            <w:pPr>
              <w:pStyle w:val="NoSpacing"/>
              <w:rPr>
                <w:b/>
                <w:snapToGrid w:val="0"/>
                <w:sz w:val="22"/>
                <w:szCs w:val="22"/>
              </w:rPr>
            </w:pPr>
            <w:r w:rsidRPr="00D23ED6">
              <w:rPr>
                <w:b/>
                <w:snapToGrid w:val="0"/>
                <w:sz w:val="22"/>
                <w:szCs w:val="22"/>
              </w:rPr>
              <w:t>Italia</w:t>
            </w:r>
          </w:p>
          <w:p w14:paraId="5E753BB9" w14:textId="77777777" w:rsidR="00C6225A" w:rsidRPr="00D23ED6" w:rsidRDefault="00C6225A" w:rsidP="00FF24DF">
            <w:pPr>
              <w:pStyle w:val="NoSpacing"/>
              <w:rPr>
                <w:sz w:val="22"/>
                <w:szCs w:val="22"/>
              </w:rPr>
            </w:pPr>
            <w:r w:rsidRPr="00D23ED6">
              <w:rPr>
                <w:sz w:val="22"/>
                <w:szCs w:val="22"/>
              </w:rPr>
              <w:t xml:space="preserve">Viatris Italia </w:t>
            </w:r>
            <w:proofErr w:type="spellStart"/>
            <w:r w:rsidRPr="00D23ED6">
              <w:rPr>
                <w:sz w:val="22"/>
                <w:szCs w:val="22"/>
              </w:rPr>
              <w:t>S.r.l</w:t>
            </w:r>
            <w:proofErr w:type="spellEnd"/>
            <w:r w:rsidRPr="00D23ED6">
              <w:rPr>
                <w:sz w:val="22"/>
                <w:szCs w:val="22"/>
              </w:rPr>
              <w:t>.</w:t>
            </w:r>
          </w:p>
          <w:p w14:paraId="52810C9C" w14:textId="77777777" w:rsidR="00C6225A" w:rsidRPr="00D23ED6" w:rsidRDefault="00C6225A" w:rsidP="00FF24DF">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3BCDA5CC" w14:textId="77777777" w:rsidR="00C6225A" w:rsidRPr="00D23ED6" w:rsidRDefault="00C6225A" w:rsidP="00FF24DF">
            <w:pPr>
              <w:pStyle w:val="NoSpacing"/>
              <w:rPr>
                <w:b/>
                <w:sz w:val="22"/>
                <w:szCs w:val="22"/>
              </w:rPr>
            </w:pPr>
            <w:r w:rsidRPr="00D23ED6">
              <w:rPr>
                <w:b/>
                <w:sz w:val="22"/>
                <w:szCs w:val="22"/>
              </w:rPr>
              <w:t>Suomi/Finland</w:t>
            </w:r>
          </w:p>
          <w:p w14:paraId="5B5E56E1" w14:textId="77777777" w:rsidR="00C6225A" w:rsidRPr="00D23ED6" w:rsidRDefault="00C6225A" w:rsidP="00FF24DF">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4D37D26D" w14:textId="77777777" w:rsidR="00C6225A" w:rsidRPr="00D23ED6" w:rsidRDefault="00C6225A" w:rsidP="00FF24DF">
            <w:pPr>
              <w:pStyle w:val="NoSpacing"/>
              <w:rPr>
                <w:bCs/>
                <w:sz w:val="22"/>
                <w:szCs w:val="22"/>
                <w:bdr w:val="none" w:sz="0" w:space="0" w:color="auto" w:frame="1"/>
                <w:shd w:val="clear" w:color="auto" w:fill="FFFFFF"/>
              </w:rPr>
            </w:pPr>
            <w:r w:rsidRPr="00A907D9">
              <w:rPr>
                <w:sz w:val="22"/>
                <w:lang w:val="sv-SE"/>
              </w:rPr>
              <w:t>Puh/Tel: +358 20 720 9555</w:t>
            </w:r>
          </w:p>
          <w:p w14:paraId="71906D85" w14:textId="77777777" w:rsidR="00C6225A" w:rsidRPr="00A907D9" w:rsidRDefault="00C6225A" w:rsidP="00FF24DF">
            <w:pPr>
              <w:rPr>
                <w:sz w:val="22"/>
                <w:lang w:val="sv-SE"/>
              </w:rPr>
            </w:pPr>
          </w:p>
        </w:tc>
      </w:tr>
      <w:tr w:rsidR="00C6225A" w14:paraId="744C880D" w14:textId="77777777" w:rsidTr="00FF24DF">
        <w:trPr>
          <w:cantSplit/>
        </w:trPr>
        <w:tc>
          <w:tcPr>
            <w:tcW w:w="4644" w:type="dxa"/>
          </w:tcPr>
          <w:p w14:paraId="76BFD145" w14:textId="77777777" w:rsidR="00C6225A" w:rsidRPr="00D23ED6" w:rsidRDefault="00C6225A" w:rsidP="00FF24DF">
            <w:pPr>
              <w:pStyle w:val="NoSpacing"/>
              <w:keepNext/>
              <w:rPr>
                <w:b/>
                <w:snapToGrid w:val="0"/>
                <w:sz w:val="22"/>
                <w:szCs w:val="22"/>
              </w:rPr>
            </w:pPr>
            <w:proofErr w:type="spellStart"/>
            <w:r w:rsidRPr="00D23ED6">
              <w:rPr>
                <w:b/>
                <w:snapToGrid w:val="0"/>
                <w:sz w:val="22"/>
                <w:szCs w:val="22"/>
              </w:rPr>
              <w:t>Κύ</w:t>
            </w:r>
            <w:proofErr w:type="spellEnd"/>
            <w:r w:rsidRPr="00D23ED6">
              <w:rPr>
                <w:b/>
                <w:snapToGrid w:val="0"/>
                <w:sz w:val="22"/>
                <w:szCs w:val="22"/>
              </w:rPr>
              <w:t>προς</w:t>
            </w:r>
          </w:p>
          <w:p w14:paraId="37CC2A6B" w14:textId="34680EF6" w:rsidR="00C6225A" w:rsidRPr="00D23ED6" w:rsidRDefault="00C6225A" w:rsidP="00FF24DF">
            <w:pPr>
              <w:pStyle w:val="NoSpacing"/>
              <w:keepNext/>
              <w:rPr>
                <w:sz w:val="22"/>
                <w:szCs w:val="22"/>
              </w:rPr>
            </w:pPr>
            <w:r>
              <w:rPr>
                <w:sz w:val="22"/>
                <w:szCs w:val="22"/>
              </w:rPr>
              <w:t>CPO</w:t>
            </w:r>
            <w:r w:rsidRPr="00C726A7">
              <w:rPr>
                <w:sz w:val="22"/>
                <w:szCs w:val="22"/>
              </w:rPr>
              <w:t xml:space="preserve"> Pharmaceuticals</w:t>
            </w:r>
            <w:r>
              <w:rPr>
                <w:sz w:val="22"/>
                <w:szCs w:val="22"/>
              </w:rPr>
              <w:t xml:space="preserve"> Limited</w:t>
            </w:r>
            <w:r w:rsidRPr="00D23ED6">
              <w:rPr>
                <w:sz w:val="22"/>
                <w:szCs w:val="22"/>
              </w:rPr>
              <w:t xml:space="preserve"> </w:t>
            </w:r>
          </w:p>
          <w:p w14:paraId="2E842982" w14:textId="77777777" w:rsidR="00C6225A" w:rsidRPr="00D23ED6" w:rsidRDefault="00C6225A" w:rsidP="00FF24DF">
            <w:pPr>
              <w:pStyle w:val="NoSpacing"/>
              <w:keepNext/>
              <w:rPr>
                <w:sz w:val="22"/>
                <w:szCs w:val="22"/>
              </w:rPr>
            </w:pPr>
            <w:proofErr w:type="spellStart"/>
            <w:r w:rsidRPr="00D23ED6">
              <w:rPr>
                <w:sz w:val="22"/>
                <w:szCs w:val="22"/>
              </w:rPr>
              <w:t>Τηλ</w:t>
            </w:r>
            <w:proofErr w:type="spellEnd"/>
            <w:r w:rsidRPr="00D23ED6">
              <w:rPr>
                <w:sz w:val="22"/>
                <w:szCs w:val="22"/>
              </w:rPr>
              <w:t xml:space="preserve">: +357 </w:t>
            </w:r>
            <w:r>
              <w:rPr>
                <w:sz w:val="22"/>
                <w:szCs w:val="22"/>
              </w:rPr>
              <w:t>22863100</w:t>
            </w:r>
          </w:p>
          <w:p w14:paraId="1F392384" w14:textId="77777777" w:rsidR="00C6225A" w:rsidRPr="00A907D9" w:rsidRDefault="00C6225A" w:rsidP="00FF24DF">
            <w:pPr>
              <w:keepNext/>
              <w:rPr>
                <w:sz w:val="22"/>
                <w:lang w:val="sv-SE"/>
              </w:rPr>
            </w:pPr>
            <w:r>
              <w:rPr>
                <w:sz w:val="22"/>
                <w:lang w:val="sv-SE"/>
              </w:rPr>
              <w:t xml:space="preserve"> </w:t>
            </w:r>
          </w:p>
        </w:tc>
        <w:tc>
          <w:tcPr>
            <w:tcW w:w="4644" w:type="dxa"/>
          </w:tcPr>
          <w:p w14:paraId="6E1436C6" w14:textId="77777777" w:rsidR="00C6225A" w:rsidRPr="00D23ED6" w:rsidRDefault="00C6225A" w:rsidP="00FF24DF">
            <w:pPr>
              <w:pStyle w:val="NoSpacing"/>
              <w:keepNext/>
              <w:rPr>
                <w:b/>
                <w:bCs/>
                <w:sz w:val="22"/>
                <w:szCs w:val="22"/>
              </w:rPr>
            </w:pPr>
            <w:r w:rsidRPr="00D23ED6">
              <w:rPr>
                <w:b/>
                <w:bCs/>
                <w:sz w:val="22"/>
                <w:szCs w:val="22"/>
              </w:rPr>
              <w:t>Sverige</w:t>
            </w:r>
          </w:p>
          <w:p w14:paraId="18863022" w14:textId="77777777" w:rsidR="00C6225A" w:rsidRPr="00D23ED6" w:rsidRDefault="00C6225A" w:rsidP="00FF24DF">
            <w:pPr>
              <w:pStyle w:val="NoSpacing"/>
              <w:keepNext/>
              <w:rPr>
                <w:sz w:val="22"/>
                <w:szCs w:val="22"/>
              </w:rPr>
            </w:pPr>
            <w:r w:rsidRPr="00D23ED6">
              <w:rPr>
                <w:sz w:val="22"/>
                <w:szCs w:val="22"/>
              </w:rPr>
              <w:t xml:space="preserve">Viatris AB </w:t>
            </w:r>
          </w:p>
          <w:p w14:paraId="6EF158E6" w14:textId="77777777" w:rsidR="00C6225A" w:rsidRPr="00D23ED6" w:rsidRDefault="00C6225A" w:rsidP="00FF24DF">
            <w:pPr>
              <w:pStyle w:val="NoSpacing"/>
              <w:keepNext/>
              <w:rPr>
                <w:sz w:val="22"/>
                <w:szCs w:val="22"/>
              </w:rPr>
            </w:pPr>
            <w:r w:rsidRPr="00D23ED6">
              <w:rPr>
                <w:sz w:val="22"/>
                <w:szCs w:val="22"/>
              </w:rPr>
              <w:t xml:space="preserve">Tel: + 46 </w:t>
            </w:r>
            <w:r w:rsidRPr="004F6690">
              <w:rPr>
                <w:sz w:val="22"/>
                <w:szCs w:val="22"/>
              </w:rPr>
              <w:t>(0)8 630 19 00</w:t>
            </w:r>
          </w:p>
          <w:p w14:paraId="3BEC5382" w14:textId="77777777" w:rsidR="00C6225A" w:rsidRPr="00D23ED6" w:rsidRDefault="00C6225A" w:rsidP="00FF24DF">
            <w:pPr>
              <w:keepNext/>
              <w:rPr>
                <w:sz w:val="22"/>
                <w:lang w:val="en-GB"/>
              </w:rPr>
            </w:pPr>
          </w:p>
        </w:tc>
      </w:tr>
      <w:tr w:rsidR="00C6225A" w14:paraId="03B77116" w14:textId="77777777" w:rsidTr="00FF24DF">
        <w:trPr>
          <w:cantSplit/>
        </w:trPr>
        <w:tc>
          <w:tcPr>
            <w:tcW w:w="4644" w:type="dxa"/>
          </w:tcPr>
          <w:p w14:paraId="370C5528" w14:textId="77777777" w:rsidR="00C6225A" w:rsidRPr="00D23ED6" w:rsidRDefault="00C6225A" w:rsidP="00FF24DF">
            <w:pPr>
              <w:pStyle w:val="NoSpacing"/>
              <w:rPr>
                <w:b/>
                <w:snapToGrid w:val="0"/>
                <w:sz w:val="22"/>
                <w:szCs w:val="22"/>
              </w:rPr>
            </w:pPr>
            <w:proofErr w:type="spellStart"/>
            <w:r w:rsidRPr="00D23ED6">
              <w:rPr>
                <w:b/>
                <w:snapToGrid w:val="0"/>
                <w:sz w:val="22"/>
                <w:szCs w:val="22"/>
              </w:rPr>
              <w:t>Latvija</w:t>
            </w:r>
            <w:proofErr w:type="spellEnd"/>
          </w:p>
          <w:p w14:paraId="6F2BB1E0" w14:textId="77777777" w:rsidR="00C6225A" w:rsidRPr="00D23ED6" w:rsidRDefault="00C6225A" w:rsidP="00FF24DF">
            <w:pPr>
              <w:pStyle w:val="NoSpacing"/>
              <w:rPr>
                <w:sz w:val="22"/>
                <w:szCs w:val="22"/>
              </w:rPr>
            </w:pPr>
            <w:r>
              <w:rPr>
                <w:sz w:val="22"/>
                <w:szCs w:val="22"/>
              </w:rPr>
              <w:t>Viatris</w:t>
            </w:r>
            <w:r w:rsidRPr="00D23ED6">
              <w:rPr>
                <w:sz w:val="22"/>
                <w:szCs w:val="22"/>
              </w:rPr>
              <w:t xml:space="preserve"> SIA</w:t>
            </w:r>
          </w:p>
          <w:p w14:paraId="7A53D01D" w14:textId="77777777" w:rsidR="00C6225A" w:rsidRPr="00D23ED6" w:rsidRDefault="00C6225A" w:rsidP="00FF24DF">
            <w:pPr>
              <w:pStyle w:val="NoSpacing"/>
              <w:rPr>
                <w:sz w:val="22"/>
                <w:szCs w:val="22"/>
              </w:rPr>
            </w:pPr>
            <w:r w:rsidRPr="00D23ED6">
              <w:rPr>
                <w:sz w:val="22"/>
                <w:szCs w:val="22"/>
              </w:rPr>
              <w:t xml:space="preserve">Tel: </w:t>
            </w:r>
            <w:r w:rsidRPr="00D23ED6">
              <w:rPr>
                <w:sz w:val="22"/>
                <w:szCs w:val="22"/>
                <w:lang w:val="lv-LV"/>
              </w:rPr>
              <w:t>+371 676 055 80</w:t>
            </w:r>
          </w:p>
          <w:p w14:paraId="7C63DE8B" w14:textId="77777777" w:rsidR="00C6225A" w:rsidRPr="00D23ED6" w:rsidRDefault="00C6225A" w:rsidP="00FF24DF">
            <w:pPr>
              <w:rPr>
                <w:sz w:val="22"/>
                <w:lang w:val="en-GB"/>
              </w:rPr>
            </w:pPr>
            <w:r>
              <w:rPr>
                <w:snapToGrid w:val="0"/>
                <w:sz w:val="22"/>
                <w:szCs w:val="22"/>
              </w:rPr>
              <w:t xml:space="preserve"> </w:t>
            </w:r>
          </w:p>
        </w:tc>
        <w:tc>
          <w:tcPr>
            <w:tcW w:w="4644" w:type="dxa"/>
          </w:tcPr>
          <w:p w14:paraId="1E5D7DFF" w14:textId="77777777" w:rsidR="00C6225A" w:rsidRPr="00D23ED6" w:rsidRDefault="00C6225A" w:rsidP="00FF24DF">
            <w:pPr>
              <w:rPr>
                <w:b/>
                <w:sz w:val="22"/>
                <w:lang w:val="en-GB"/>
              </w:rPr>
            </w:pPr>
          </w:p>
        </w:tc>
      </w:tr>
    </w:tbl>
    <w:p w14:paraId="3165518B" w14:textId="77777777" w:rsidR="00C17DE8" w:rsidRPr="00DC63D7" w:rsidRDefault="00C17DE8" w:rsidP="00DC63D7">
      <w:pPr>
        <w:keepNext/>
        <w:numPr>
          <w:ilvl w:val="12"/>
          <w:numId w:val="0"/>
        </w:numPr>
        <w:tabs>
          <w:tab w:val="left" w:pos="567"/>
        </w:tabs>
        <w:rPr>
          <w:sz w:val="22"/>
          <w:szCs w:val="22"/>
          <w:lang w:val="bg-BG"/>
        </w:rPr>
      </w:pPr>
    </w:p>
    <w:p w14:paraId="16F609CE" w14:textId="77777777" w:rsidR="0058333B" w:rsidRPr="00DC63D7" w:rsidRDefault="0058333B" w:rsidP="00DC63D7">
      <w:pPr>
        <w:numPr>
          <w:ilvl w:val="12"/>
          <w:numId w:val="0"/>
        </w:numPr>
        <w:rPr>
          <w:noProof/>
          <w:sz w:val="22"/>
          <w:szCs w:val="22"/>
          <w:lang w:val="bg-BG"/>
        </w:rPr>
      </w:pPr>
      <w:r w:rsidRPr="00DC63D7">
        <w:rPr>
          <w:b/>
          <w:noProof/>
          <w:sz w:val="22"/>
          <w:szCs w:val="22"/>
          <w:lang w:val="bg-BG"/>
        </w:rPr>
        <w:t xml:space="preserve">Дата на последно преразглеждане на листовката </w:t>
      </w:r>
      <w:r w:rsidR="00EF70A7" w:rsidRPr="00DC63D7">
        <w:rPr>
          <w:b/>
          <w:noProof/>
          <w:sz w:val="22"/>
          <w:szCs w:val="22"/>
          <w:lang w:val="bg-BG"/>
        </w:rPr>
        <w:t>{ММ /ГГГГ}</w:t>
      </w:r>
    </w:p>
    <w:p w14:paraId="77E2E22C" w14:textId="77777777" w:rsidR="0058333B" w:rsidRPr="00DC63D7" w:rsidRDefault="0058333B" w:rsidP="00DC63D7">
      <w:pPr>
        <w:numPr>
          <w:ilvl w:val="12"/>
          <w:numId w:val="0"/>
        </w:numPr>
        <w:rPr>
          <w:b/>
          <w:noProof/>
          <w:sz w:val="22"/>
          <w:szCs w:val="22"/>
          <w:lang w:val="bg-BG"/>
        </w:rPr>
      </w:pPr>
    </w:p>
    <w:p w14:paraId="560BB6FB" w14:textId="77777777" w:rsidR="0058333B" w:rsidRPr="00DC63D7" w:rsidRDefault="0058333B" w:rsidP="00DC63D7">
      <w:pPr>
        <w:numPr>
          <w:ilvl w:val="12"/>
          <w:numId w:val="0"/>
        </w:numPr>
        <w:rPr>
          <w:noProof/>
          <w:sz w:val="22"/>
          <w:szCs w:val="22"/>
          <w:lang w:val="bg-BG"/>
        </w:rPr>
      </w:pPr>
      <w:r w:rsidRPr="00DC63D7">
        <w:rPr>
          <w:b/>
          <w:noProof/>
          <w:sz w:val="22"/>
          <w:szCs w:val="22"/>
          <w:lang w:val="bg-BG"/>
        </w:rPr>
        <w:t>Други източници на информация</w:t>
      </w:r>
    </w:p>
    <w:p w14:paraId="1A77A4E9" w14:textId="77777777" w:rsidR="0058333B" w:rsidRPr="00DC63D7" w:rsidRDefault="0058333B" w:rsidP="00DC63D7">
      <w:pPr>
        <w:numPr>
          <w:ilvl w:val="12"/>
          <w:numId w:val="0"/>
        </w:numPr>
        <w:rPr>
          <w:noProof/>
          <w:sz w:val="22"/>
          <w:szCs w:val="22"/>
          <w:lang w:val="bg-BG"/>
        </w:rPr>
      </w:pPr>
    </w:p>
    <w:p w14:paraId="7AFE3D6E" w14:textId="637FBB35" w:rsidR="0058333B" w:rsidRPr="00DC63D7" w:rsidRDefault="0058333B" w:rsidP="00DC63D7">
      <w:pPr>
        <w:numPr>
          <w:ilvl w:val="12"/>
          <w:numId w:val="0"/>
        </w:numPr>
        <w:rPr>
          <w:noProof/>
          <w:sz w:val="22"/>
          <w:szCs w:val="22"/>
          <w:lang w:val="bg-BG"/>
        </w:rPr>
      </w:pPr>
      <w:r w:rsidRPr="00DC63D7">
        <w:rPr>
          <w:noProof/>
          <w:sz w:val="22"/>
          <w:szCs w:val="22"/>
          <w:lang w:val="bg-BG"/>
        </w:rPr>
        <w:t xml:space="preserve">Подробна информация за това лекарство е предоставена на уебсайта на Европейската агенция по лекарствата </w:t>
      </w:r>
      <w:hyperlink r:id="rId20" w:history="1">
        <w:r w:rsidRPr="00DC63D7">
          <w:rPr>
            <w:rStyle w:val="Hyperlink"/>
            <w:noProof/>
            <w:sz w:val="22"/>
            <w:szCs w:val="22"/>
            <w:lang w:val="bg-BG"/>
          </w:rPr>
          <w:t>http://www.ema.europa.eu</w:t>
        </w:r>
      </w:hyperlink>
    </w:p>
    <w:p w14:paraId="0687AD69" w14:textId="77777777" w:rsidR="0058333B" w:rsidRPr="00DC63D7" w:rsidRDefault="0058333B" w:rsidP="00DC63D7">
      <w:pPr>
        <w:keepNext/>
        <w:numPr>
          <w:ilvl w:val="12"/>
          <w:numId w:val="0"/>
        </w:numPr>
        <w:tabs>
          <w:tab w:val="left" w:pos="567"/>
        </w:tabs>
        <w:rPr>
          <w:sz w:val="22"/>
          <w:szCs w:val="22"/>
          <w:lang w:val="bg-BG"/>
        </w:rPr>
      </w:pPr>
    </w:p>
    <w:p w14:paraId="1BA60CF0" w14:textId="77777777" w:rsidR="00B10014" w:rsidRPr="00DC63D7" w:rsidRDefault="00B10014" w:rsidP="00DC63D7">
      <w:pPr>
        <w:keepNext/>
        <w:numPr>
          <w:ilvl w:val="12"/>
          <w:numId w:val="0"/>
        </w:numPr>
        <w:tabs>
          <w:tab w:val="left" w:pos="567"/>
        </w:tabs>
        <w:rPr>
          <w:sz w:val="22"/>
          <w:szCs w:val="22"/>
          <w:lang w:val="bg-BG"/>
        </w:rPr>
      </w:pPr>
    </w:p>
    <w:p w14:paraId="011A8AA4" w14:textId="77777777" w:rsidR="00236E37" w:rsidRDefault="00236E37" w:rsidP="00DC63D7">
      <w:pPr>
        <w:pStyle w:val="EMEAEnBodyText"/>
        <w:keepNext/>
        <w:spacing w:before="0" w:after="0"/>
        <w:rPr>
          <w:sz w:val="22"/>
          <w:szCs w:val="22"/>
          <w:lang w:val="bg-BG"/>
        </w:rPr>
      </w:pPr>
      <w:r>
        <w:rPr>
          <w:sz w:val="22"/>
          <w:szCs w:val="22"/>
          <w:lang w:val="bg-BG"/>
        </w:rPr>
        <w:br w:type="page"/>
      </w:r>
    </w:p>
    <w:p w14:paraId="1E143FC8" w14:textId="724568D4" w:rsidR="00693964" w:rsidRPr="00DC63D7" w:rsidRDefault="00693964" w:rsidP="00DC63D7">
      <w:pPr>
        <w:pStyle w:val="EMEAEnBodyText"/>
        <w:keepNext/>
        <w:spacing w:before="0" w:after="0"/>
        <w:rPr>
          <w:b/>
          <w:sz w:val="22"/>
          <w:szCs w:val="22"/>
          <w:lang w:val="bg-BG"/>
        </w:rPr>
      </w:pPr>
      <w:r w:rsidRPr="00DC63D7">
        <w:rPr>
          <w:b/>
          <w:sz w:val="22"/>
          <w:szCs w:val="22"/>
          <w:lang w:val="bg-BG"/>
        </w:rPr>
        <w:lastRenderedPageBreak/>
        <w:t xml:space="preserve">Видове </w:t>
      </w:r>
      <w:r w:rsidR="00CA2BA3" w:rsidRPr="00DC63D7">
        <w:rPr>
          <w:b/>
          <w:sz w:val="22"/>
          <w:szCs w:val="22"/>
          <w:lang w:val="bg-BG"/>
        </w:rPr>
        <w:t xml:space="preserve">обезопасени </w:t>
      </w:r>
      <w:r w:rsidRPr="00DC63D7">
        <w:rPr>
          <w:b/>
          <w:sz w:val="22"/>
          <w:szCs w:val="22"/>
          <w:lang w:val="bg-BG"/>
        </w:rPr>
        <w:t xml:space="preserve">спринцовки </w:t>
      </w:r>
    </w:p>
    <w:p w14:paraId="09DF9CB3" w14:textId="77777777" w:rsidR="00CA2BA3" w:rsidRPr="00DC63D7" w:rsidRDefault="00CA2BA3" w:rsidP="00DC63D7">
      <w:pPr>
        <w:pStyle w:val="EMEAEnBodyText"/>
        <w:keepNext/>
        <w:spacing w:before="0" w:after="0"/>
        <w:jc w:val="left"/>
        <w:rPr>
          <w:sz w:val="22"/>
          <w:szCs w:val="22"/>
          <w:lang w:val="bg-BG"/>
        </w:rPr>
      </w:pPr>
      <w:r w:rsidRPr="00DC63D7">
        <w:rPr>
          <w:sz w:val="22"/>
          <w:szCs w:val="22"/>
          <w:lang w:val="bg-BG"/>
        </w:rPr>
        <w:t>Има два вида обезопасени спринцовки</w:t>
      </w:r>
      <w:r w:rsidR="00562F91" w:rsidRPr="00DC63D7">
        <w:rPr>
          <w:sz w:val="22"/>
          <w:szCs w:val="22"/>
          <w:lang w:val="bg-BG"/>
        </w:rPr>
        <w:t>, използвани за</w:t>
      </w:r>
      <w:r w:rsidRPr="00DC63D7">
        <w:rPr>
          <w:sz w:val="22"/>
          <w:szCs w:val="22"/>
          <w:lang w:val="bg-BG"/>
        </w:rPr>
        <w:t xml:space="preserve"> </w:t>
      </w:r>
      <w:r w:rsidR="00562F91" w:rsidRPr="00DC63D7">
        <w:rPr>
          <w:sz w:val="22"/>
          <w:szCs w:val="22"/>
          <w:lang w:val="bg-BG"/>
        </w:rPr>
        <w:t>Arixtra, предназначени да Ви защитят от убождане с иглата след инжектиране. Единият вид спринцовки има</w:t>
      </w:r>
      <w:r w:rsidR="00F06C1C" w:rsidRPr="00DC63D7">
        <w:rPr>
          <w:sz w:val="22"/>
          <w:szCs w:val="22"/>
          <w:lang w:val="bg-BG"/>
        </w:rPr>
        <w:t>т</w:t>
      </w:r>
      <w:r w:rsidR="00562F91" w:rsidRPr="00DC63D7">
        <w:rPr>
          <w:sz w:val="22"/>
          <w:szCs w:val="22"/>
          <w:lang w:val="bg-BG"/>
        </w:rPr>
        <w:t xml:space="preserve"> </w:t>
      </w:r>
      <w:r w:rsidR="00562F91" w:rsidRPr="00DC63D7">
        <w:rPr>
          <w:b/>
          <w:sz w:val="22"/>
          <w:szCs w:val="22"/>
          <w:lang w:val="bg-BG"/>
        </w:rPr>
        <w:t>автоматична</w:t>
      </w:r>
      <w:r w:rsidR="00562F91" w:rsidRPr="00DC63D7">
        <w:rPr>
          <w:sz w:val="22"/>
          <w:szCs w:val="22"/>
          <w:lang w:val="bg-BG"/>
        </w:rPr>
        <w:t xml:space="preserve"> система за безопасност на иглата, а другият вид има</w:t>
      </w:r>
      <w:r w:rsidR="00F06C1C" w:rsidRPr="00DC63D7">
        <w:rPr>
          <w:sz w:val="22"/>
          <w:szCs w:val="22"/>
          <w:lang w:val="bg-BG"/>
        </w:rPr>
        <w:t>т</w:t>
      </w:r>
      <w:r w:rsidR="00562F91" w:rsidRPr="00DC63D7">
        <w:rPr>
          <w:sz w:val="22"/>
          <w:szCs w:val="22"/>
          <w:lang w:val="bg-BG"/>
        </w:rPr>
        <w:t xml:space="preserve"> </w:t>
      </w:r>
      <w:r w:rsidR="00562F91" w:rsidRPr="00DC63D7">
        <w:rPr>
          <w:b/>
          <w:sz w:val="22"/>
          <w:szCs w:val="22"/>
          <w:lang w:val="bg-BG"/>
        </w:rPr>
        <w:t>ръчна</w:t>
      </w:r>
      <w:r w:rsidR="00562F91" w:rsidRPr="00DC63D7">
        <w:rPr>
          <w:sz w:val="22"/>
          <w:szCs w:val="22"/>
          <w:lang w:val="bg-BG"/>
        </w:rPr>
        <w:t xml:space="preserve"> система за безопасност на иглата.</w:t>
      </w:r>
    </w:p>
    <w:p w14:paraId="628B259D" w14:textId="77777777" w:rsidR="00CA2BA3" w:rsidRPr="00DC63D7" w:rsidRDefault="00CA2BA3" w:rsidP="00DC63D7">
      <w:pPr>
        <w:pStyle w:val="EMEAEnBodyText"/>
        <w:keepNext/>
        <w:spacing w:before="0" w:after="0"/>
        <w:rPr>
          <w:sz w:val="22"/>
          <w:szCs w:val="22"/>
          <w:lang w:val="bg-BG"/>
        </w:rPr>
      </w:pPr>
    </w:p>
    <w:p w14:paraId="0F2EE6C8" w14:textId="77777777" w:rsidR="000B697C" w:rsidRPr="00DC63D7" w:rsidRDefault="00600CF5" w:rsidP="00DC63D7">
      <w:pPr>
        <w:pStyle w:val="EMEAEnBodyText"/>
        <w:keepNext/>
        <w:spacing w:before="0" w:after="0"/>
        <w:rPr>
          <w:b/>
          <w:sz w:val="22"/>
          <w:szCs w:val="22"/>
          <w:lang w:val="bg-BG"/>
        </w:rPr>
      </w:pPr>
      <w:r w:rsidRPr="00DC63D7">
        <w:rPr>
          <w:b/>
          <w:sz w:val="22"/>
          <w:szCs w:val="22"/>
          <w:lang w:val="bg-BG"/>
        </w:rPr>
        <w:t>Ч</w:t>
      </w:r>
      <w:r w:rsidR="000B697C" w:rsidRPr="00DC63D7">
        <w:rPr>
          <w:b/>
          <w:sz w:val="22"/>
          <w:szCs w:val="22"/>
          <w:lang w:val="bg-BG"/>
        </w:rPr>
        <w:t>асти на спринцовк</w:t>
      </w:r>
      <w:r w:rsidR="0092504A" w:rsidRPr="00DC63D7">
        <w:rPr>
          <w:b/>
          <w:sz w:val="22"/>
          <w:szCs w:val="22"/>
          <w:lang w:val="bg-BG"/>
        </w:rPr>
        <w:t>ите:</w:t>
      </w:r>
      <w:r w:rsidR="000B697C" w:rsidRPr="00DC63D7">
        <w:rPr>
          <w:b/>
          <w:sz w:val="22"/>
          <w:szCs w:val="22"/>
          <w:lang w:val="bg-BG"/>
        </w:rPr>
        <w:t xml:space="preserve"> </w:t>
      </w:r>
    </w:p>
    <w:p w14:paraId="15584BF8" w14:textId="77777777" w:rsidR="00562F91" w:rsidRPr="00DC63D7" w:rsidRDefault="00562F91" w:rsidP="00DC63D7">
      <w:pPr>
        <w:pStyle w:val="BodyText"/>
        <w:spacing w:line="240" w:lineRule="auto"/>
        <w:ind w:left="567" w:hanging="567"/>
        <w:rPr>
          <w:b w:val="0"/>
          <w:i w:val="0"/>
          <w:szCs w:val="22"/>
          <w:lang w:val="bg-BG"/>
        </w:rPr>
      </w:pPr>
      <w:r w:rsidRPr="00DC63D7">
        <w:rPr>
          <w:b w:val="0"/>
          <w:i w:val="0"/>
          <w:szCs w:val="22"/>
          <w:lang w:val="bg-BG"/>
        </w:rPr>
        <w:sym w:font="Wingdings 2" w:char="F06A"/>
      </w:r>
      <w:r w:rsidR="0092504A" w:rsidRPr="00DC63D7">
        <w:rPr>
          <w:b w:val="0"/>
          <w:i w:val="0"/>
          <w:szCs w:val="22"/>
          <w:lang w:val="bg-BG"/>
        </w:rPr>
        <w:tab/>
        <w:t>П</w:t>
      </w:r>
      <w:r w:rsidRPr="00DC63D7">
        <w:rPr>
          <w:b w:val="0"/>
          <w:i w:val="0"/>
          <w:szCs w:val="22"/>
          <w:lang w:val="bg-BG"/>
        </w:rPr>
        <w:t xml:space="preserve">редпазител </w:t>
      </w:r>
      <w:r w:rsidR="00737A5F" w:rsidRPr="00DC63D7">
        <w:rPr>
          <w:b w:val="0"/>
          <w:i w:val="0"/>
          <w:szCs w:val="22"/>
          <w:lang w:val="bg-BG"/>
        </w:rPr>
        <w:t xml:space="preserve">на </w:t>
      </w:r>
      <w:r w:rsidRPr="00DC63D7">
        <w:rPr>
          <w:b w:val="0"/>
          <w:i w:val="0"/>
          <w:szCs w:val="22"/>
          <w:lang w:val="bg-BG"/>
        </w:rPr>
        <w:t>иглата</w:t>
      </w:r>
    </w:p>
    <w:p w14:paraId="77671D3E" w14:textId="77777777" w:rsidR="00562F91" w:rsidRPr="00DC63D7" w:rsidRDefault="006527B9" w:rsidP="00DC63D7">
      <w:pPr>
        <w:pStyle w:val="BodyText"/>
        <w:spacing w:line="240" w:lineRule="auto"/>
        <w:ind w:left="567" w:hanging="567"/>
        <w:rPr>
          <w:b w:val="0"/>
          <w:i w:val="0"/>
          <w:szCs w:val="22"/>
          <w:lang w:val="bg-BG"/>
        </w:rPr>
      </w:pPr>
      <w:r w:rsidRPr="00DC63D7">
        <w:rPr>
          <w:b w:val="0"/>
          <w:i w:val="0"/>
          <w:szCs w:val="22"/>
          <w:lang w:val="bg-BG"/>
        </w:rPr>
        <w:sym w:font="Wingdings 2" w:char="F06B"/>
      </w:r>
      <w:r w:rsidR="00562F91" w:rsidRPr="00DC63D7">
        <w:rPr>
          <w:b w:val="0"/>
          <w:i w:val="0"/>
          <w:szCs w:val="22"/>
          <w:lang w:val="bg-BG"/>
        </w:rPr>
        <w:tab/>
        <w:t xml:space="preserve">Бутало </w:t>
      </w:r>
    </w:p>
    <w:p w14:paraId="49D9BD8C" w14:textId="77777777" w:rsidR="00562F91" w:rsidRPr="00DC63D7" w:rsidRDefault="006527B9" w:rsidP="00DC63D7">
      <w:pPr>
        <w:pStyle w:val="BodyText"/>
        <w:spacing w:line="240" w:lineRule="auto"/>
        <w:ind w:left="567" w:hanging="567"/>
        <w:rPr>
          <w:b w:val="0"/>
          <w:i w:val="0"/>
          <w:szCs w:val="22"/>
          <w:lang w:val="bg-BG"/>
        </w:rPr>
      </w:pPr>
      <w:r w:rsidRPr="00DC63D7">
        <w:rPr>
          <w:b w:val="0"/>
          <w:i w:val="0"/>
          <w:szCs w:val="22"/>
          <w:lang w:val="bg-BG"/>
        </w:rPr>
        <w:sym w:font="Wingdings 2" w:char="F06C"/>
      </w:r>
      <w:r w:rsidR="0092504A" w:rsidRPr="00DC63D7">
        <w:rPr>
          <w:b w:val="0"/>
          <w:i w:val="0"/>
          <w:szCs w:val="22"/>
          <w:lang w:val="bg-BG"/>
        </w:rPr>
        <w:tab/>
      </w:r>
      <w:r w:rsidR="00D5165B" w:rsidRPr="00DC63D7">
        <w:rPr>
          <w:b w:val="0"/>
          <w:i w:val="0"/>
          <w:szCs w:val="22"/>
          <w:lang w:val="bg-BG"/>
        </w:rPr>
        <w:t>Място за хващане</w:t>
      </w:r>
    </w:p>
    <w:p w14:paraId="41497E99" w14:textId="77777777" w:rsidR="00562F91" w:rsidRPr="00DC63D7" w:rsidRDefault="006527B9" w:rsidP="00DC63D7">
      <w:pPr>
        <w:pStyle w:val="BodyText"/>
        <w:spacing w:line="240" w:lineRule="auto"/>
        <w:ind w:left="567" w:hanging="567"/>
        <w:rPr>
          <w:b w:val="0"/>
          <w:i w:val="0"/>
          <w:szCs w:val="22"/>
          <w:lang w:val="bg-BG"/>
        </w:rPr>
      </w:pPr>
      <w:r w:rsidRPr="00DC63D7">
        <w:rPr>
          <w:b w:val="0"/>
          <w:i w:val="0"/>
          <w:szCs w:val="22"/>
          <w:lang w:val="bg-BG"/>
        </w:rPr>
        <w:sym w:font="Wingdings 2" w:char="F06D"/>
      </w:r>
      <w:r w:rsidR="00562F91" w:rsidRPr="00DC63D7">
        <w:rPr>
          <w:b w:val="0"/>
          <w:i w:val="0"/>
          <w:szCs w:val="22"/>
          <w:lang w:val="bg-BG"/>
        </w:rPr>
        <w:tab/>
        <w:t xml:space="preserve">Обезопасителен </w:t>
      </w:r>
      <w:r w:rsidR="00CA4946" w:rsidRPr="00DC63D7">
        <w:rPr>
          <w:b w:val="0"/>
          <w:i w:val="0"/>
          <w:szCs w:val="22"/>
          <w:lang w:val="bg-BG"/>
        </w:rPr>
        <w:t>цилиндър</w:t>
      </w:r>
    </w:p>
    <w:p w14:paraId="3B8A8C26" w14:textId="77777777" w:rsidR="000B697C" w:rsidRPr="00DC63D7" w:rsidRDefault="000B697C" w:rsidP="00DC63D7">
      <w:pPr>
        <w:numPr>
          <w:ilvl w:val="12"/>
          <w:numId w:val="0"/>
        </w:numPr>
        <w:tabs>
          <w:tab w:val="left" w:pos="567"/>
        </w:tabs>
        <w:rPr>
          <w:sz w:val="22"/>
          <w:szCs w:val="22"/>
          <w:lang w:val="bg-BG"/>
        </w:rPr>
      </w:pPr>
    </w:p>
    <w:p w14:paraId="2CED4A88" w14:textId="3E3FE7E3" w:rsidR="00B42E0B" w:rsidRPr="00DC63D7" w:rsidRDefault="00B42E0B" w:rsidP="00DC63D7">
      <w:pPr>
        <w:numPr>
          <w:ilvl w:val="12"/>
          <w:numId w:val="0"/>
        </w:numPr>
        <w:tabs>
          <w:tab w:val="left" w:pos="567"/>
        </w:tabs>
        <w:rPr>
          <w:sz w:val="22"/>
          <w:szCs w:val="22"/>
          <w:lang w:val="ru-RU"/>
        </w:rPr>
      </w:pPr>
      <w:r w:rsidRPr="00DC63D7">
        <w:rPr>
          <w:sz w:val="22"/>
          <w:szCs w:val="22"/>
          <w:lang w:val="bg-BG"/>
        </w:rPr>
        <w:tab/>
      </w:r>
      <w:r w:rsidRPr="00DC63D7">
        <w:rPr>
          <w:b/>
          <w:sz w:val="22"/>
          <w:szCs w:val="22"/>
          <w:lang w:val="bg-BG"/>
        </w:rPr>
        <w:t>Фигура 1</w:t>
      </w:r>
      <w:r w:rsidRPr="00DC63D7">
        <w:rPr>
          <w:sz w:val="22"/>
          <w:szCs w:val="22"/>
          <w:lang w:val="bg-BG"/>
        </w:rPr>
        <w:t xml:space="preserve">. Спринцовка с </w:t>
      </w:r>
      <w:r w:rsidRPr="00DC63D7">
        <w:rPr>
          <w:b/>
          <w:sz w:val="22"/>
          <w:szCs w:val="22"/>
          <w:lang w:val="bg-BG"/>
        </w:rPr>
        <w:t>автоматична</w:t>
      </w:r>
      <w:r w:rsidRPr="00DC63D7">
        <w:rPr>
          <w:sz w:val="22"/>
          <w:szCs w:val="22"/>
          <w:lang w:val="bg-BG"/>
        </w:rPr>
        <w:t xml:space="preserve"> система за безопасност на иглата</w:t>
      </w:r>
    </w:p>
    <w:tbl>
      <w:tblPr>
        <w:tblW w:w="0" w:type="auto"/>
        <w:tblLayout w:type="fixed"/>
        <w:tblCellMar>
          <w:left w:w="70" w:type="dxa"/>
          <w:right w:w="70" w:type="dxa"/>
        </w:tblCellMar>
        <w:tblLook w:val="0000" w:firstRow="0" w:lastRow="0" w:firstColumn="0" w:lastColumn="0" w:noHBand="0" w:noVBand="0"/>
      </w:tblPr>
      <w:tblGrid>
        <w:gridCol w:w="5110"/>
      </w:tblGrid>
      <w:tr w:rsidR="006527B9" w:rsidRPr="00DC63D7" w14:paraId="03E79F94" w14:textId="77777777">
        <w:tc>
          <w:tcPr>
            <w:tcW w:w="5110" w:type="dxa"/>
          </w:tcPr>
          <w:p w14:paraId="26510B44" w14:textId="77777777" w:rsidR="006527B9" w:rsidRPr="00DC63D7" w:rsidRDefault="006527B9" w:rsidP="00DC63D7">
            <w:pPr>
              <w:numPr>
                <w:ilvl w:val="12"/>
                <w:numId w:val="0"/>
              </w:numPr>
              <w:rPr>
                <w:b/>
                <w:i/>
                <w:sz w:val="22"/>
                <w:szCs w:val="22"/>
                <w:lang w:val="ru-RU"/>
              </w:rPr>
            </w:pPr>
          </w:p>
          <w:p w14:paraId="0E29EA9A" w14:textId="77777777" w:rsidR="006527B9" w:rsidRPr="00DC63D7" w:rsidRDefault="0043476C" w:rsidP="00DC63D7">
            <w:pPr>
              <w:numPr>
                <w:ilvl w:val="12"/>
                <w:numId w:val="0"/>
              </w:numPr>
              <w:rPr>
                <w:b/>
                <w:i/>
                <w:sz w:val="22"/>
                <w:szCs w:val="22"/>
                <w:lang w:val="bg-BG"/>
              </w:rPr>
            </w:pPr>
            <w:r w:rsidRPr="00DC63D7">
              <w:rPr>
                <w:b/>
                <w:i/>
                <w:noProof/>
                <w:sz w:val="22"/>
                <w:szCs w:val="22"/>
                <w:lang w:val="bg-BG" w:eastAsia="bg-BG"/>
              </w:rPr>
              <w:drawing>
                <wp:inline distT="0" distB="0" distL="0" distR="0" wp14:anchorId="6D253EE4" wp14:editId="48EAA4BE">
                  <wp:extent cx="2924175" cy="904875"/>
                  <wp:effectExtent l="0" t="0" r="0" b="0"/>
                  <wp:docPr id="1" name="Picture 30"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upperbodygreyplung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p w14:paraId="6BFDD52A" w14:textId="77777777" w:rsidR="006527B9" w:rsidRPr="00DC63D7" w:rsidRDefault="006527B9" w:rsidP="00DC63D7">
            <w:pPr>
              <w:numPr>
                <w:ilvl w:val="12"/>
                <w:numId w:val="0"/>
              </w:numPr>
              <w:rPr>
                <w:b/>
                <w:i/>
                <w:sz w:val="22"/>
                <w:szCs w:val="22"/>
                <w:lang w:val="en-GB"/>
              </w:rPr>
            </w:pPr>
          </w:p>
        </w:tc>
      </w:tr>
    </w:tbl>
    <w:p w14:paraId="67E192DB" w14:textId="77777777" w:rsidR="000B697C" w:rsidRPr="00DC63D7" w:rsidRDefault="000B697C" w:rsidP="00DC63D7">
      <w:pPr>
        <w:numPr>
          <w:ilvl w:val="12"/>
          <w:numId w:val="0"/>
        </w:numPr>
        <w:tabs>
          <w:tab w:val="left" w:pos="567"/>
        </w:tabs>
        <w:rPr>
          <w:sz w:val="22"/>
          <w:szCs w:val="22"/>
          <w:lang w:val="bg-BG"/>
        </w:rPr>
      </w:pPr>
    </w:p>
    <w:p w14:paraId="53CBCE33" w14:textId="77777777" w:rsidR="00B42E0B" w:rsidRPr="00DC63D7" w:rsidRDefault="00B42E0B" w:rsidP="00DC63D7">
      <w:pPr>
        <w:numPr>
          <w:ilvl w:val="12"/>
          <w:numId w:val="0"/>
        </w:numPr>
        <w:tabs>
          <w:tab w:val="left" w:pos="567"/>
        </w:tabs>
        <w:rPr>
          <w:sz w:val="22"/>
          <w:szCs w:val="22"/>
          <w:lang w:val="bg-BG"/>
        </w:rPr>
      </w:pPr>
      <w:r w:rsidRPr="00DC63D7">
        <w:rPr>
          <w:sz w:val="22"/>
          <w:szCs w:val="22"/>
          <w:lang w:val="bg-BG"/>
        </w:rPr>
        <w:tab/>
        <w:t xml:space="preserve">Спринцовка с </w:t>
      </w:r>
      <w:r w:rsidRPr="00DC63D7">
        <w:rPr>
          <w:b/>
          <w:sz w:val="22"/>
          <w:szCs w:val="22"/>
          <w:lang w:val="bg-BG"/>
        </w:rPr>
        <w:t>ръчна</w:t>
      </w:r>
      <w:r w:rsidRPr="00DC63D7">
        <w:rPr>
          <w:sz w:val="22"/>
          <w:szCs w:val="22"/>
          <w:lang w:val="bg-BG"/>
        </w:rPr>
        <w:t xml:space="preserve"> система за безопасност на иглата</w:t>
      </w:r>
    </w:p>
    <w:p w14:paraId="4CB250EB" w14:textId="77777777" w:rsidR="00B42E0B" w:rsidRPr="00DC63D7" w:rsidRDefault="00B42E0B" w:rsidP="00DC63D7">
      <w:pPr>
        <w:numPr>
          <w:ilvl w:val="12"/>
          <w:numId w:val="0"/>
        </w:num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DF3F2E" w:rsidRPr="00171538" w14:paraId="57B92E56" w14:textId="77777777">
        <w:tc>
          <w:tcPr>
            <w:tcW w:w="4605" w:type="dxa"/>
            <w:tcBorders>
              <w:top w:val="nil"/>
              <w:left w:val="nil"/>
              <w:bottom w:val="nil"/>
              <w:right w:val="nil"/>
            </w:tcBorders>
          </w:tcPr>
          <w:p w14:paraId="6FD731C4" w14:textId="77777777" w:rsidR="00DF3F2E" w:rsidRPr="00DC63D7" w:rsidRDefault="00DF3F2E" w:rsidP="00DC63D7">
            <w:pPr>
              <w:numPr>
                <w:ilvl w:val="12"/>
                <w:numId w:val="0"/>
              </w:numPr>
              <w:tabs>
                <w:tab w:val="left" w:pos="567"/>
              </w:tabs>
              <w:rPr>
                <w:sz w:val="22"/>
                <w:szCs w:val="22"/>
                <w:lang w:val="bg-BG"/>
              </w:rPr>
            </w:pPr>
            <w:r w:rsidRPr="00DC63D7">
              <w:rPr>
                <w:b/>
                <w:sz w:val="22"/>
                <w:szCs w:val="22"/>
                <w:lang w:val="bg-BG"/>
              </w:rPr>
              <w:t>Фигура 2</w:t>
            </w:r>
            <w:r w:rsidRPr="00DC63D7">
              <w:rPr>
                <w:sz w:val="22"/>
                <w:szCs w:val="22"/>
                <w:lang w:val="bg-BG"/>
              </w:rPr>
              <w:t xml:space="preserve">. Спринцовка с </w:t>
            </w:r>
            <w:r w:rsidRPr="00DC63D7">
              <w:rPr>
                <w:b/>
                <w:sz w:val="22"/>
                <w:szCs w:val="22"/>
                <w:lang w:val="bg-BG"/>
              </w:rPr>
              <w:t>ръчна</w:t>
            </w:r>
            <w:r w:rsidRPr="00DC63D7">
              <w:rPr>
                <w:sz w:val="22"/>
                <w:szCs w:val="22"/>
                <w:lang w:val="bg-BG"/>
              </w:rPr>
              <w:t xml:space="preserve"> система за безопасност на иглата </w:t>
            </w:r>
          </w:p>
          <w:p w14:paraId="2D9D29B6" w14:textId="77777777" w:rsidR="00DF3F2E" w:rsidRPr="00DC63D7" w:rsidRDefault="00DF3F2E" w:rsidP="00DC63D7">
            <w:pPr>
              <w:numPr>
                <w:ilvl w:val="12"/>
                <w:numId w:val="0"/>
              </w:numPr>
              <w:tabs>
                <w:tab w:val="left" w:pos="567"/>
                <w:tab w:val="left" w:pos="1418"/>
                <w:tab w:val="left" w:pos="4962"/>
                <w:tab w:val="left" w:pos="7655"/>
              </w:tabs>
              <w:rPr>
                <w:b/>
                <w:sz w:val="22"/>
                <w:szCs w:val="22"/>
                <w:lang w:val="bg-BG"/>
              </w:rPr>
            </w:pPr>
          </w:p>
        </w:tc>
        <w:tc>
          <w:tcPr>
            <w:tcW w:w="4605" w:type="dxa"/>
            <w:tcBorders>
              <w:top w:val="nil"/>
              <w:left w:val="nil"/>
              <w:bottom w:val="nil"/>
              <w:right w:val="nil"/>
            </w:tcBorders>
          </w:tcPr>
          <w:p w14:paraId="0155E830" w14:textId="77777777" w:rsidR="00DF3F2E" w:rsidRPr="00DC63D7" w:rsidRDefault="006D1741" w:rsidP="00DC63D7">
            <w:pPr>
              <w:numPr>
                <w:ilvl w:val="12"/>
                <w:numId w:val="0"/>
              </w:numPr>
              <w:tabs>
                <w:tab w:val="left" w:pos="567"/>
                <w:tab w:val="left" w:pos="1418"/>
                <w:tab w:val="left" w:pos="4962"/>
                <w:tab w:val="left" w:pos="7655"/>
              </w:tabs>
              <w:rPr>
                <w:b/>
                <w:sz w:val="22"/>
                <w:szCs w:val="22"/>
                <w:lang w:val="bg-BG"/>
              </w:rPr>
            </w:pPr>
            <w:r w:rsidRPr="00DC63D7">
              <w:rPr>
                <w:b/>
                <w:sz w:val="22"/>
                <w:szCs w:val="22"/>
                <w:lang w:val="bg-BG"/>
              </w:rPr>
              <w:t>Фигура</w:t>
            </w:r>
            <w:r w:rsidR="00DF3F2E" w:rsidRPr="00DC63D7">
              <w:rPr>
                <w:b/>
                <w:sz w:val="22"/>
                <w:szCs w:val="22"/>
                <w:lang w:val="bg-BG"/>
              </w:rPr>
              <w:t xml:space="preserve"> 3</w:t>
            </w:r>
            <w:r w:rsidR="00DF3F2E" w:rsidRPr="00DC63D7">
              <w:rPr>
                <w:sz w:val="22"/>
                <w:szCs w:val="22"/>
                <w:lang w:val="bg-BG"/>
              </w:rPr>
              <w:t>.</w:t>
            </w:r>
            <w:r w:rsidR="00DF3F2E" w:rsidRPr="00DC63D7">
              <w:rPr>
                <w:b/>
                <w:sz w:val="22"/>
                <w:szCs w:val="22"/>
                <w:lang w:val="bg-BG"/>
              </w:rPr>
              <w:t xml:space="preserve"> </w:t>
            </w:r>
            <w:r w:rsidRPr="00DC63D7">
              <w:rPr>
                <w:sz w:val="22"/>
                <w:szCs w:val="22"/>
                <w:lang w:val="bg-BG"/>
              </w:rPr>
              <w:t>Спринцовка с</w:t>
            </w:r>
            <w:r w:rsidR="00DF3F2E" w:rsidRPr="00DC63D7">
              <w:rPr>
                <w:b/>
                <w:sz w:val="22"/>
                <w:szCs w:val="22"/>
                <w:lang w:val="bg-BG"/>
              </w:rPr>
              <w:t xml:space="preserve"> </w:t>
            </w:r>
            <w:r w:rsidRPr="00DC63D7">
              <w:rPr>
                <w:b/>
                <w:sz w:val="22"/>
                <w:szCs w:val="22"/>
                <w:lang w:val="bg-BG"/>
              </w:rPr>
              <w:t>ръчна</w:t>
            </w:r>
            <w:r w:rsidR="00DF3F2E" w:rsidRPr="00DC63D7">
              <w:rPr>
                <w:sz w:val="22"/>
                <w:szCs w:val="22"/>
                <w:lang w:val="bg-BG"/>
              </w:rPr>
              <w:t xml:space="preserve"> </w:t>
            </w:r>
            <w:r w:rsidRPr="00DC63D7">
              <w:rPr>
                <w:sz w:val="22"/>
                <w:szCs w:val="22"/>
                <w:lang w:val="bg-BG"/>
              </w:rPr>
              <w:t xml:space="preserve">система за безопасност на иглата, показваща издърпването на обезопасителния </w:t>
            </w:r>
            <w:r w:rsidR="00CA4946" w:rsidRPr="00DC63D7">
              <w:rPr>
                <w:sz w:val="22"/>
                <w:szCs w:val="22"/>
                <w:lang w:val="bg-BG"/>
              </w:rPr>
              <w:t>цилиндър</w:t>
            </w:r>
            <w:r w:rsidRPr="00DC63D7">
              <w:rPr>
                <w:sz w:val="22"/>
                <w:szCs w:val="22"/>
                <w:lang w:val="bg-BG"/>
              </w:rPr>
              <w:t xml:space="preserve"> </w:t>
            </w:r>
            <w:r w:rsidR="00CA4946" w:rsidRPr="00DC63D7">
              <w:rPr>
                <w:sz w:val="22"/>
                <w:szCs w:val="22"/>
                <w:lang w:val="bg-BG"/>
              </w:rPr>
              <w:t>върху</w:t>
            </w:r>
            <w:r w:rsidRPr="00DC63D7">
              <w:rPr>
                <w:sz w:val="22"/>
                <w:szCs w:val="22"/>
                <w:lang w:val="bg-BG"/>
              </w:rPr>
              <w:t xml:space="preserve"> иглата </w:t>
            </w:r>
            <w:r w:rsidRPr="00DC63D7">
              <w:rPr>
                <w:b/>
                <w:sz w:val="22"/>
                <w:szCs w:val="22"/>
                <w:lang w:val="bg-BG"/>
              </w:rPr>
              <w:t>СЛЕД УПОТРЕБА</w:t>
            </w:r>
          </w:p>
        </w:tc>
      </w:tr>
      <w:tr w:rsidR="00DF3F2E" w:rsidRPr="00DC63D7" w14:paraId="484BB1C6" w14:textId="77777777" w:rsidTr="00236E37">
        <w:trPr>
          <w:trHeight w:val="3142"/>
        </w:trPr>
        <w:tc>
          <w:tcPr>
            <w:tcW w:w="4605" w:type="dxa"/>
            <w:tcBorders>
              <w:top w:val="nil"/>
              <w:left w:val="nil"/>
              <w:bottom w:val="nil"/>
              <w:right w:val="nil"/>
            </w:tcBorders>
          </w:tcPr>
          <w:p w14:paraId="76337C38" w14:textId="77777777" w:rsidR="00DF3F2E" w:rsidRPr="00DC63D7" w:rsidRDefault="00DF3F2E" w:rsidP="00DC63D7">
            <w:pPr>
              <w:numPr>
                <w:ilvl w:val="12"/>
                <w:numId w:val="0"/>
              </w:numPr>
              <w:tabs>
                <w:tab w:val="left" w:pos="567"/>
                <w:tab w:val="left" w:pos="1418"/>
                <w:tab w:val="left" w:pos="4962"/>
                <w:tab w:val="left" w:pos="7655"/>
              </w:tabs>
              <w:jc w:val="both"/>
              <w:rPr>
                <w:sz w:val="22"/>
                <w:szCs w:val="22"/>
                <w:lang w:val="bg-BG"/>
              </w:rPr>
            </w:pPr>
          </w:p>
          <w:p w14:paraId="303179FD" w14:textId="77777777" w:rsidR="00DF3F2E" w:rsidRPr="00DC63D7" w:rsidRDefault="0043476C" w:rsidP="00DC63D7">
            <w:pPr>
              <w:numPr>
                <w:ilvl w:val="12"/>
                <w:numId w:val="0"/>
              </w:numPr>
              <w:tabs>
                <w:tab w:val="left" w:pos="567"/>
                <w:tab w:val="left" w:pos="1418"/>
                <w:tab w:val="left" w:pos="4962"/>
                <w:tab w:val="left" w:pos="7655"/>
              </w:tabs>
              <w:jc w:val="both"/>
              <w:rPr>
                <w:sz w:val="22"/>
                <w:szCs w:val="22"/>
                <w:lang w:val="bg-BG"/>
              </w:rPr>
            </w:pPr>
            <w:r w:rsidRPr="00DC63D7">
              <w:rPr>
                <w:noProof/>
                <w:sz w:val="22"/>
                <w:szCs w:val="22"/>
                <w:lang w:val="bg-BG" w:eastAsia="bg-BG"/>
              </w:rPr>
              <w:drawing>
                <wp:inline distT="0" distB="0" distL="0" distR="0" wp14:anchorId="6CBEE6DC" wp14:editId="72AB7DF4">
                  <wp:extent cx="2505075" cy="847725"/>
                  <wp:effectExtent l="0" t="0" r="0" b="0"/>
                  <wp:docPr id="2" name="Picture 29"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7521AC4F" w14:textId="77777777" w:rsidR="00DF3F2E" w:rsidRPr="00DC63D7" w:rsidRDefault="00DF3F2E" w:rsidP="00DC63D7">
            <w:pPr>
              <w:numPr>
                <w:ilvl w:val="12"/>
                <w:numId w:val="0"/>
              </w:numPr>
              <w:tabs>
                <w:tab w:val="left" w:pos="567"/>
                <w:tab w:val="left" w:pos="1418"/>
                <w:tab w:val="left" w:pos="4962"/>
                <w:tab w:val="left" w:pos="7655"/>
              </w:tabs>
              <w:jc w:val="both"/>
              <w:rPr>
                <w:sz w:val="22"/>
                <w:szCs w:val="22"/>
                <w:lang w:val="bg-BG"/>
              </w:rPr>
            </w:pPr>
          </w:p>
          <w:p w14:paraId="27DC44E4" w14:textId="77777777" w:rsidR="00DF3F2E" w:rsidRPr="00DC63D7" w:rsidRDefault="0043476C" w:rsidP="00DC63D7">
            <w:pPr>
              <w:numPr>
                <w:ilvl w:val="12"/>
                <w:numId w:val="0"/>
              </w:numPr>
              <w:tabs>
                <w:tab w:val="left" w:pos="567"/>
                <w:tab w:val="left" w:pos="1418"/>
                <w:tab w:val="left" w:pos="4962"/>
                <w:tab w:val="left" w:pos="7655"/>
              </w:tabs>
              <w:jc w:val="both"/>
              <w:rPr>
                <w:sz w:val="22"/>
                <w:szCs w:val="22"/>
                <w:lang w:val="bg-BG"/>
              </w:rPr>
            </w:pPr>
            <w:r w:rsidRPr="00DC63D7">
              <w:rPr>
                <w:noProof/>
                <w:sz w:val="22"/>
                <w:szCs w:val="22"/>
                <w:lang w:val="bg-BG" w:eastAsia="bg-BG"/>
              </w:rPr>
              <w:drawing>
                <wp:inline distT="0" distB="0" distL="0" distR="0" wp14:anchorId="380BF98B" wp14:editId="3E7125BC">
                  <wp:extent cx="2324100" cy="1819275"/>
                  <wp:effectExtent l="0" t="0" r="0" b="0"/>
                  <wp:docPr id="3" name="Picture 28"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1AEFD5B2" w14:textId="77777777" w:rsidR="00DF3F2E" w:rsidRPr="00DC63D7" w:rsidRDefault="00DF3F2E" w:rsidP="00DC63D7">
      <w:pPr>
        <w:numPr>
          <w:ilvl w:val="12"/>
          <w:numId w:val="0"/>
        </w:numPr>
        <w:tabs>
          <w:tab w:val="left" w:pos="567"/>
        </w:tabs>
        <w:rPr>
          <w:b/>
          <w:sz w:val="22"/>
          <w:szCs w:val="22"/>
          <w:lang w:val="bg-BG"/>
        </w:rPr>
      </w:pPr>
    </w:p>
    <w:p w14:paraId="7DE5BC31" w14:textId="77777777" w:rsidR="00600CF5" w:rsidRPr="00DC63D7" w:rsidRDefault="00600CF5" w:rsidP="00DC63D7">
      <w:pPr>
        <w:pStyle w:val="BodyText"/>
        <w:spacing w:line="240" w:lineRule="auto"/>
        <w:rPr>
          <w:i w:val="0"/>
          <w:szCs w:val="22"/>
          <w:lang w:val="bg-BG"/>
        </w:rPr>
      </w:pPr>
      <w:r w:rsidRPr="00DC63D7">
        <w:rPr>
          <w:i w:val="0"/>
          <w:szCs w:val="22"/>
          <w:lang w:val="bg-BG"/>
        </w:rPr>
        <w:t>УКАЗАНИЯ ЗА УПОТРЕБА НА ARIXTRA СТЪПКА ПО СТЪПКА</w:t>
      </w:r>
    </w:p>
    <w:p w14:paraId="71719C48" w14:textId="77777777" w:rsidR="00600CF5" w:rsidRPr="00DC63D7" w:rsidRDefault="00600CF5" w:rsidP="00DC63D7">
      <w:pPr>
        <w:pStyle w:val="BodyText"/>
        <w:spacing w:line="240" w:lineRule="auto"/>
        <w:rPr>
          <w:b w:val="0"/>
          <w:i w:val="0"/>
          <w:szCs w:val="22"/>
          <w:lang w:val="bg-BG"/>
        </w:rPr>
      </w:pPr>
    </w:p>
    <w:p w14:paraId="2E85795B" w14:textId="77777777" w:rsidR="00600CF5" w:rsidRPr="00DC63D7" w:rsidRDefault="00600CF5" w:rsidP="00DC63D7">
      <w:pPr>
        <w:pStyle w:val="BodyText"/>
        <w:spacing w:line="240" w:lineRule="auto"/>
        <w:rPr>
          <w:i w:val="0"/>
          <w:szCs w:val="22"/>
          <w:lang w:val="bg-BG"/>
        </w:rPr>
      </w:pPr>
      <w:r w:rsidRPr="00DC63D7">
        <w:rPr>
          <w:i w:val="0"/>
          <w:szCs w:val="22"/>
          <w:lang w:val="bg-BG"/>
        </w:rPr>
        <w:t>Указания за употреба</w:t>
      </w:r>
    </w:p>
    <w:p w14:paraId="518D73FF" w14:textId="77777777" w:rsidR="00600CF5" w:rsidRPr="00DC63D7" w:rsidRDefault="00A26607" w:rsidP="00DC63D7">
      <w:pPr>
        <w:pStyle w:val="BodyText"/>
        <w:spacing w:line="240" w:lineRule="auto"/>
        <w:rPr>
          <w:b w:val="0"/>
          <w:i w:val="0"/>
          <w:szCs w:val="22"/>
          <w:lang w:val="bg-BG"/>
        </w:rPr>
      </w:pPr>
      <w:r w:rsidRPr="00DC63D7">
        <w:rPr>
          <w:b w:val="0"/>
          <w:i w:val="0"/>
          <w:szCs w:val="22"/>
          <w:lang w:val="bg-BG"/>
        </w:rPr>
        <w:t>Тези указания са за двата вида спринцовки (с автоматична и ръчна система за безопасност). Когато указанията за дадена спринцовка са различни, това е посочено ясно.</w:t>
      </w:r>
    </w:p>
    <w:p w14:paraId="3AA7D29B" w14:textId="77777777" w:rsidR="00A26607" w:rsidRPr="00DC63D7" w:rsidRDefault="00A26607" w:rsidP="00DC63D7">
      <w:pPr>
        <w:pStyle w:val="BodyText"/>
        <w:spacing w:line="240" w:lineRule="auto"/>
        <w:rPr>
          <w:b w:val="0"/>
          <w:i w:val="0"/>
          <w:szCs w:val="22"/>
          <w:lang w:val="bg-BG"/>
        </w:rPr>
      </w:pPr>
    </w:p>
    <w:p w14:paraId="53475D66" w14:textId="78E4589F" w:rsidR="000B697C" w:rsidRPr="00DC63D7" w:rsidRDefault="000B697C" w:rsidP="00DC63D7">
      <w:pPr>
        <w:pStyle w:val="BodyText"/>
        <w:spacing w:line="240" w:lineRule="auto"/>
        <w:ind w:left="567" w:hanging="567"/>
        <w:rPr>
          <w:b w:val="0"/>
          <w:i w:val="0"/>
          <w:szCs w:val="22"/>
          <w:lang w:val="bg-BG"/>
        </w:rPr>
      </w:pPr>
      <w:r w:rsidRPr="00DC63D7">
        <w:rPr>
          <w:i w:val="0"/>
          <w:szCs w:val="22"/>
          <w:lang w:val="bg-BG"/>
        </w:rPr>
        <w:t>1.</w:t>
      </w:r>
      <w:r w:rsidR="00D92184" w:rsidRPr="00DC63D7">
        <w:rPr>
          <w:i w:val="0"/>
          <w:szCs w:val="22"/>
          <w:lang w:val="bg-BG"/>
        </w:rPr>
        <w:tab/>
      </w:r>
      <w:r w:rsidRPr="00DC63D7">
        <w:rPr>
          <w:i w:val="0"/>
          <w:szCs w:val="22"/>
          <w:lang w:val="bg-BG"/>
        </w:rPr>
        <w:t>Измийте ръцете си добре</w:t>
      </w:r>
      <w:r w:rsidRPr="00DC63D7">
        <w:rPr>
          <w:b w:val="0"/>
          <w:i w:val="0"/>
          <w:szCs w:val="22"/>
          <w:lang w:val="bg-BG"/>
        </w:rPr>
        <w:t xml:space="preserve"> със сапун и вода</w:t>
      </w:r>
      <w:r w:rsidR="00600CF5" w:rsidRPr="00DC63D7">
        <w:rPr>
          <w:b w:val="0"/>
          <w:i w:val="0"/>
          <w:szCs w:val="22"/>
          <w:lang w:val="bg-BG"/>
        </w:rPr>
        <w:t xml:space="preserve"> и ги п</w:t>
      </w:r>
      <w:r w:rsidRPr="00DC63D7">
        <w:rPr>
          <w:b w:val="0"/>
          <w:i w:val="0"/>
          <w:szCs w:val="22"/>
          <w:lang w:val="bg-BG"/>
        </w:rPr>
        <w:t xml:space="preserve">одсушете с кърпа. </w:t>
      </w:r>
    </w:p>
    <w:p w14:paraId="73D6EAC4" w14:textId="77777777" w:rsidR="00600CF5" w:rsidRPr="00DC63D7" w:rsidRDefault="00600CF5" w:rsidP="00DC63D7">
      <w:pPr>
        <w:pStyle w:val="BodyText"/>
        <w:spacing w:line="240" w:lineRule="auto"/>
        <w:rPr>
          <w:b w:val="0"/>
          <w:i w:val="0"/>
          <w:szCs w:val="22"/>
          <w:lang w:val="bg-BG"/>
        </w:rPr>
      </w:pPr>
    </w:p>
    <w:p w14:paraId="16F963CE" w14:textId="3A936CFF" w:rsidR="00600CF5" w:rsidRPr="00DC63D7" w:rsidRDefault="00600CF5" w:rsidP="00DC63D7">
      <w:pPr>
        <w:pStyle w:val="BodyText"/>
        <w:spacing w:line="240" w:lineRule="auto"/>
        <w:ind w:left="567" w:hanging="567"/>
        <w:rPr>
          <w:i w:val="0"/>
          <w:szCs w:val="22"/>
          <w:lang w:val="bg-BG"/>
        </w:rPr>
      </w:pPr>
      <w:r w:rsidRPr="00DC63D7">
        <w:rPr>
          <w:i w:val="0"/>
          <w:szCs w:val="22"/>
          <w:lang w:val="bg-BG"/>
        </w:rPr>
        <w:t>2.</w:t>
      </w:r>
      <w:r w:rsidR="00D92184" w:rsidRPr="00DC63D7">
        <w:rPr>
          <w:i w:val="0"/>
          <w:szCs w:val="22"/>
          <w:lang w:val="bg-BG"/>
        </w:rPr>
        <w:tab/>
      </w:r>
      <w:r w:rsidRPr="00DC63D7">
        <w:rPr>
          <w:i w:val="0"/>
          <w:szCs w:val="22"/>
          <w:lang w:val="bg-BG"/>
        </w:rPr>
        <w:t>Извадете спринцовката от картонената кутия и проверете дали:</w:t>
      </w:r>
    </w:p>
    <w:p w14:paraId="7876A063" w14:textId="77777777" w:rsidR="00600CF5" w:rsidRPr="00DC63D7" w:rsidRDefault="00600CF5" w:rsidP="000A6A66">
      <w:pPr>
        <w:pStyle w:val="BodyText"/>
        <w:numPr>
          <w:ilvl w:val="0"/>
          <w:numId w:val="40"/>
        </w:numPr>
        <w:tabs>
          <w:tab w:val="clear" w:pos="567"/>
          <w:tab w:val="clear" w:pos="720"/>
        </w:tabs>
        <w:spacing w:line="240" w:lineRule="auto"/>
        <w:ind w:left="567" w:hanging="567"/>
        <w:rPr>
          <w:b w:val="0"/>
          <w:i w:val="0"/>
          <w:szCs w:val="22"/>
          <w:lang w:val="bg-BG"/>
        </w:rPr>
      </w:pPr>
      <w:r w:rsidRPr="00DC63D7">
        <w:rPr>
          <w:b w:val="0"/>
          <w:i w:val="0"/>
          <w:szCs w:val="22"/>
          <w:lang w:val="bg-BG"/>
        </w:rPr>
        <w:t xml:space="preserve">срокът на годност не е изтекъл </w:t>
      </w:r>
    </w:p>
    <w:p w14:paraId="79F3EBE6" w14:textId="77777777" w:rsidR="00600CF5" w:rsidRPr="00DC63D7" w:rsidRDefault="00600CF5" w:rsidP="000A6A66">
      <w:pPr>
        <w:pStyle w:val="BodyText"/>
        <w:numPr>
          <w:ilvl w:val="0"/>
          <w:numId w:val="40"/>
        </w:numPr>
        <w:tabs>
          <w:tab w:val="clear" w:pos="567"/>
          <w:tab w:val="clear" w:pos="720"/>
        </w:tabs>
        <w:spacing w:line="240" w:lineRule="auto"/>
        <w:ind w:left="567" w:hanging="567"/>
        <w:rPr>
          <w:b w:val="0"/>
          <w:i w:val="0"/>
          <w:szCs w:val="22"/>
          <w:lang w:val="bg-BG"/>
        </w:rPr>
      </w:pPr>
      <w:r w:rsidRPr="00DC63D7">
        <w:rPr>
          <w:b w:val="0"/>
          <w:i w:val="0"/>
          <w:szCs w:val="22"/>
          <w:lang w:val="bg-BG"/>
        </w:rPr>
        <w:t>разтворът е прозрачен и безцветен, и не съдържа частици</w:t>
      </w:r>
    </w:p>
    <w:p w14:paraId="1DADD32A" w14:textId="77777777" w:rsidR="00600CF5" w:rsidRPr="00DC63D7" w:rsidRDefault="00600CF5" w:rsidP="000A6A66">
      <w:pPr>
        <w:pStyle w:val="BodyText"/>
        <w:numPr>
          <w:ilvl w:val="0"/>
          <w:numId w:val="40"/>
        </w:numPr>
        <w:tabs>
          <w:tab w:val="clear" w:pos="567"/>
          <w:tab w:val="clear" w:pos="720"/>
        </w:tabs>
        <w:spacing w:line="240" w:lineRule="auto"/>
        <w:ind w:left="567" w:hanging="567"/>
        <w:rPr>
          <w:b w:val="0"/>
          <w:i w:val="0"/>
          <w:szCs w:val="22"/>
          <w:lang w:val="bg-BG"/>
        </w:rPr>
      </w:pPr>
      <w:r w:rsidRPr="00DC63D7">
        <w:rPr>
          <w:b w:val="0"/>
          <w:i w:val="0"/>
          <w:szCs w:val="22"/>
          <w:lang w:val="bg-BG"/>
        </w:rPr>
        <w:t>спринцовката не е отваряна или повредена</w:t>
      </w:r>
    </w:p>
    <w:p w14:paraId="308AA86F" w14:textId="77777777" w:rsidR="000B697C" w:rsidRPr="00DC63D7" w:rsidRDefault="000B697C" w:rsidP="00DC63D7">
      <w:pPr>
        <w:pStyle w:val="BodyText"/>
        <w:spacing w:line="240" w:lineRule="auto"/>
        <w:rPr>
          <w:szCs w:val="22"/>
          <w:lang w:val="bg-BG"/>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B697C" w:rsidRPr="00DC63D7" w14:paraId="499FDD09" w14:textId="77777777">
        <w:tc>
          <w:tcPr>
            <w:tcW w:w="5670" w:type="dxa"/>
          </w:tcPr>
          <w:p w14:paraId="526C6A50" w14:textId="77777777" w:rsidR="000B697C" w:rsidRPr="00DC63D7" w:rsidRDefault="00600CF5" w:rsidP="00DC63D7">
            <w:pPr>
              <w:pStyle w:val="BodyText2"/>
              <w:spacing w:line="240" w:lineRule="auto"/>
              <w:jc w:val="left"/>
              <w:rPr>
                <w:b w:val="0"/>
                <w:szCs w:val="22"/>
                <w:lang w:val="bg-BG"/>
              </w:rPr>
            </w:pPr>
            <w:r w:rsidRPr="00DC63D7">
              <w:rPr>
                <w:szCs w:val="22"/>
                <w:lang w:val="bg-BG"/>
              </w:rPr>
              <w:lastRenderedPageBreak/>
              <w:t>3</w:t>
            </w:r>
            <w:r w:rsidR="000B697C" w:rsidRPr="00DC63D7">
              <w:rPr>
                <w:szCs w:val="22"/>
                <w:lang w:val="bg-BG"/>
              </w:rPr>
              <w:t>.</w:t>
            </w:r>
            <w:r w:rsidR="000B697C" w:rsidRPr="00DC63D7">
              <w:rPr>
                <w:b w:val="0"/>
                <w:szCs w:val="22"/>
                <w:lang w:val="bg-BG"/>
              </w:rPr>
              <w:t xml:space="preserve"> </w:t>
            </w:r>
            <w:r w:rsidR="000B697C" w:rsidRPr="00DC63D7">
              <w:rPr>
                <w:szCs w:val="22"/>
                <w:lang w:val="bg-BG"/>
              </w:rPr>
              <w:t>Седнете или легнете в удобна позиция.</w:t>
            </w:r>
            <w:r w:rsidR="000B697C" w:rsidRPr="00DC63D7">
              <w:rPr>
                <w:b w:val="0"/>
                <w:szCs w:val="22"/>
                <w:lang w:val="bg-BG"/>
              </w:rPr>
              <w:t xml:space="preserve"> </w:t>
            </w:r>
          </w:p>
          <w:p w14:paraId="24375D8D" w14:textId="77777777" w:rsidR="00600CF5" w:rsidRPr="00DC63D7" w:rsidRDefault="000B697C" w:rsidP="00DC63D7">
            <w:pPr>
              <w:pStyle w:val="BodyText2"/>
              <w:spacing w:line="240" w:lineRule="auto"/>
              <w:jc w:val="left"/>
              <w:rPr>
                <w:b w:val="0"/>
                <w:szCs w:val="22"/>
                <w:lang w:val="bg-BG"/>
              </w:rPr>
            </w:pPr>
            <w:r w:rsidRPr="00DC63D7">
              <w:rPr>
                <w:b w:val="0"/>
                <w:szCs w:val="22"/>
                <w:lang w:val="bg-BG"/>
              </w:rPr>
              <w:t xml:space="preserve">Изберете място в долната част на корема, на разстояние най-малко </w:t>
            </w:r>
            <w:r w:rsidR="00773CCD" w:rsidRPr="00DC63D7">
              <w:rPr>
                <w:b w:val="0"/>
                <w:szCs w:val="22"/>
                <w:lang w:val="bg-BG"/>
              </w:rPr>
              <w:t xml:space="preserve">5 </w:t>
            </w:r>
            <w:r w:rsidRPr="00DC63D7">
              <w:rPr>
                <w:b w:val="0"/>
                <w:szCs w:val="22"/>
                <w:lang w:val="bg-BG"/>
              </w:rPr>
              <w:t>сm от пъпа (</w:t>
            </w:r>
            <w:r w:rsidR="00B311E7" w:rsidRPr="00DC63D7">
              <w:rPr>
                <w:b w:val="0"/>
                <w:szCs w:val="22"/>
                <w:lang w:val="bg-BG"/>
              </w:rPr>
              <w:t xml:space="preserve">фигура </w:t>
            </w:r>
            <w:r w:rsidR="00600CF5" w:rsidRPr="00DC63D7">
              <w:rPr>
                <w:szCs w:val="22"/>
                <w:lang w:val="bg-BG"/>
              </w:rPr>
              <w:t>А</w:t>
            </w:r>
            <w:r w:rsidRPr="00DC63D7">
              <w:rPr>
                <w:b w:val="0"/>
                <w:szCs w:val="22"/>
                <w:lang w:val="bg-BG"/>
              </w:rPr>
              <w:t xml:space="preserve">). </w:t>
            </w:r>
          </w:p>
          <w:p w14:paraId="7B0C9F91" w14:textId="77777777" w:rsidR="00600CF5" w:rsidRPr="00DC63D7" w:rsidRDefault="00600CF5" w:rsidP="00DC63D7">
            <w:pPr>
              <w:pStyle w:val="BodyText2"/>
              <w:spacing w:line="240" w:lineRule="auto"/>
              <w:jc w:val="left"/>
              <w:rPr>
                <w:b w:val="0"/>
                <w:szCs w:val="22"/>
                <w:lang w:val="bg-BG"/>
              </w:rPr>
            </w:pPr>
            <w:r w:rsidRPr="00DC63D7">
              <w:rPr>
                <w:szCs w:val="22"/>
                <w:lang w:val="bg-BG"/>
              </w:rPr>
              <w:t>Сменяйте лявата и дясната страна</w:t>
            </w:r>
            <w:r w:rsidRPr="00DC63D7">
              <w:rPr>
                <w:b w:val="0"/>
                <w:szCs w:val="22"/>
                <w:lang w:val="bg-BG"/>
              </w:rPr>
              <w:t xml:space="preserve"> на долната коремна област при всяка инжекция. Това ще помогне за намаляване на чувството на дискомфорт на мястото на инжектиране.</w:t>
            </w:r>
          </w:p>
          <w:p w14:paraId="2E528A78" w14:textId="77777777" w:rsidR="000B697C" w:rsidRPr="00DC63D7" w:rsidRDefault="000B697C" w:rsidP="00DC63D7">
            <w:pPr>
              <w:pStyle w:val="BodyText2"/>
              <w:spacing w:line="240" w:lineRule="auto"/>
              <w:jc w:val="left"/>
              <w:rPr>
                <w:b w:val="0"/>
                <w:szCs w:val="22"/>
                <w:lang w:val="bg-BG"/>
              </w:rPr>
            </w:pPr>
            <w:r w:rsidRPr="00DC63D7">
              <w:rPr>
                <w:b w:val="0"/>
                <w:szCs w:val="22"/>
                <w:lang w:val="bg-BG"/>
              </w:rPr>
              <w:t xml:space="preserve">Ако не е възможно инжектиране в долната </w:t>
            </w:r>
            <w:r w:rsidR="00AC0A66" w:rsidRPr="00DC63D7">
              <w:rPr>
                <w:b w:val="0"/>
                <w:szCs w:val="22"/>
                <w:lang w:val="bg-BG"/>
              </w:rPr>
              <w:t xml:space="preserve">част </w:t>
            </w:r>
            <w:r w:rsidRPr="00DC63D7">
              <w:rPr>
                <w:b w:val="0"/>
                <w:szCs w:val="22"/>
                <w:lang w:val="bg-BG"/>
              </w:rPr>
              <w:t xml:space="preserve">на корема, обърнете се към Вашия лекар или медицинска сестра за съвет. </w:t>
            </w:r>
          </w:p>
        </w:tc>
        <w:tc>
          <w:tcPr>
            <w:tcW w:w="2338" w:type="dxa"/>
          </w:tcPr>
          <w:p w14:paraId="2F96DCC2" w14:textId="77777777" w:rsidR="000B697C" w:rsidRPr="00DC63D7" w:rsidRDefault="0043476C" w:rsidP="00DC63D7">
            <w:pPr>
              <w:pStyle w:val="BodyText"/>
              <w:spacing w:line="240" w:lineRule="auto"/>
              <w:rPr>
                <w:szCs w:val="22"/>
                <w:lang w:val="bg-BG" w:eastAsia="en-US"/>
              </w:rPr>
            </w:pPr>
            <w:r w:rsidRPr="00DC63D7">
              <w:rPr>
                <w:noProof/>
                <w:szCs w:val="22"/>
                <w:lang w:val="bg-BG" w:eastAsia="bg-BG"/>
              </w:rPr>
              <w:drawing>
                <wp:inline distT="0" distB="0" distL="0" distR="0" wp14:anchorId="15C167C7" wp14:editId="37B705E6">
                  <wp:extent cx="1390650" cy="1390650"/>
                  <wp:effectExtent l="0" t="0" r="0" b="0"/>
                  <wp:docPr id="4" name="Picture 2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0DD679F6" w14:textId="77777777">
        <w:tc>
          <w:tcPr>
            <w:tcW w:w="5670" w:type="dxa"/>
          </w:tcPr>
          <w:p w14:paraId="14EF84F4" w14:textId="77777777" w:rsidR="000B697C" w:rsidRPr="00DC63D7" w:rsidRDefault="000B697C" w:rsidP="00DC63D7">
            <w:pPr>
              <w:pStyle w:val="BodyText"/>
              <w:spacing w:line="240" w:lineRule="auto"/>
              <w:rPr>
                <w:b w:val="0"/>
                <w:i w:val="0"/>
                <w:szCs w:val="22"/>
                <w:lang w:val="bg-BG" w:eastAsia="en-US"/>
              </w:rPr>
            </w:pPr>
          </w:p>
        </w:tc>
        <w:tc>
          <w:tcPr>
            <w:tcW w:w="2338" w:type="dxa"/>
          </w:tcPr>
          <w:p w14:paraId="43CC4095" w14:textId="77777777" w:rsidR="000B697C" w:rsidRPr="00DC63D7" w:rsidRDefault="00B311E7" w:rsidP="00DC63D7">
            <w:pPr>
              <w:pStyle w:val="BodyText"/>
              <w:spacing w:line="240" w:lineRule="auto"/>
              <w:jc w:val="center"/>
              <w:rPr>
                <w:b w:val="0"/>
                <w:i w:val="0"/>
                <w:szCs w:val="22"/>
                <w:lang w:val="bg-BG" w:eastAsia="en-US"/>
              </w:rPr>
            </w:pPr>
            <w:r w:rsidRPr="00DC63D7">
              <w:rPr>
                <w:b w:val="0"/>
                <w:i w:val="0"/>
                <w:szCs w:val="22"/>
                <w:lang w:val="bg-BG" w:eastAsia="en-US"/>
              </w:rPr>
              <w:t xml:space="preserve">Фигура </w:t>
            </w:r>
            <w:r w:rsidR="00600CF5" w:rsidRPr="00DC63D7">
              <w:rPr>
                <w:b w:val="0"/>
                <w:i w:val="0"/>
                <w:szCs w:val="22"/>
                <w:lang w:val="bg-BG" w:eastAsia="en-US"/>
              </w:rPr>
              <w:t>А</w:t>
            </w:r>
          </w:p>
        </w:tc>
      </w:tr>
    </w:tbl>
    <w:p w14:paraId="6343322B" w14:textId="77777777" w:rsidR="009D6C56" w:rsidRPr="00DC63D7" w:rsidRDefault="009D6C56" w:rsidP="00DC63D7">
      <w:pPr>
        <w:pStyle w:val="BodyText"/>
        <w:spacing w:line="240" w:lineRule="auto"/>
        <w:rPr>
          <w:i w:val="0"/>
          <w:szCs w:val="22"/>
          <w:lang w:val="bg-BG"/>
        </w:rPr>
      </w:pPr>
    </w:p>
    <w:p w14:paraId="78118012" w14:textId="3C7EB06E" w:rsidR="000B697C" w:rsidRPr="00DC63D7" w:rsidRDefault="00AC0A66" w:rsidP="00DC63D7">
      <w:pPr>
        <w:pStyle w:val="BodyText"/>
        <w:spacing w:line="240" w:lineRule="auto"/>
        <w:rPr>
          <w:szCs w:val="22"/>
          <w:lang w:val="bg-BG"/>
        </w:rPr>
      </w:pPr>
      <w:r w:rsidRPr="00DC63D7">
        <w:rPr>
          <w:i w:val="0"/>
          <w:szCs w:val="22"/>
          <w:lang w:val="bg-BG"/>
        </w:rPr>
        <w:t>4</w:t>
      </w:r>
      <w:r w:rsidR="000B697C" w:rsidRPr="00DC63D7">
        <w:rPr>
          <w:i w:val="0"/>
          <w:szCs w:val="22"/>
          <w:lang w:val="bg-BG"/>
        </w:rPr>
        <w:t>.</w:t>
      </w:r>
      <w:r w:rsidR="000B697C" w:rsidRPr="00DC63D7">
        <w:rPr>
          <w:b w:val="0"/>
          <w:i w:val="0"/>
          <w:szCs w:val="22"/>
          <w:lang w:val="bg-BG"/>
        </w:rPr>
        <w:t xml:space="preserve"> </w:t>
      </w:r>
      <w:r w:rsidR="000B697C" w:rsidRPr="00DC63D7">
        <w:rPr>
          <w:i w:val="0"/>
          <w:szCs w:val="22"/>
          <w:lang w:val="bg-BG"/>
        </w:rPr>
        <w:t>Почистете мястото на инжектиране с тампон, напоен със спирт.</w:t>
      </w:r>
    </w:p>
    <w:p w14:paraId="526B2B19" w14:textId="77777777" w:rsidR="000B697C" w:rsidRPr="00DC63D7" w:rsidRDefault="000B697C" w:rsidP="00DC63D7">
      <w:pPr>
        <w:tabs>
          <w:tab w:val="left" w:pos="567"/>
        </w:tabs>
        <w:rPr>
          <w:sz w:val="22"/>
          <w:szCs w:val="22"/>
          <w:lang w:val="bg-BG"/>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B697C" w:rsidRPr="00DC63D7" w14:paraId="5D519A72" w14:textId="77777777">
        <w:tc>
          <w:tcPr>
            <w:tcW w:w="5670" w:type="dxa"/>
          </w:tcPr>
          <w:p w14:paraId="746141F5" w14:textId="77777777" w:rsidR="000B697C" w:rsidRPr="00DC63D7" w:rsidRDefault="006D0662" w:rsidP="00DC63D7">
            <w:pPr>
              <w:pStyle w:val="BodyText"/>
              <w:spacing w:line="240" w:lineRule="auto"/>
              <w:rPr>
                <w:b w:val="0"/>
                <w:i w:val="0"/>
                <w:szCs w:val="22"/>
                <w:lang w:val="bg-BG" w:eastAsia="en-US"/>
              </w:rPr>
            </w:pPr>
            <w:r w:rsidRPr="00DC63D7">
              <w:rPr>
                <w:i w:val="0"/>
                <w:szCs w:val="22"/>
                <w:lang w:val="bg-BG" w:eastAsia="en-US"/>
              </w:rPr>
              <w:t>5</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Отстранете предпазителя на иглата</w:t>
            </w:r>
            <w:r w:rsidR="000B697C" w:rsidRPr="00DC63D7">
              <w:rPr>
                <w:b w:val="0"/>
                <w:i w:val="0"/>
                <w:szCs w:val="22"/>
                <w:lang w:val="bg-BG" w:eastAsia="en-US"/>
              </w:rPr>
              <w:t xml:space="preserve">, като първо го завъртите </w:t>
            </w:r>
            <w:r w:rsidRPr="00DC63D7">
              <w:rPr>
                <w:b w:val="0"/>
                <w:i w:val="0"/>
                <w:szCs w:val="22"/>
                <w:lang w:val="bg-BG" w:eastAsia="en-US"/>
              </w:rPr>
              <w:t>(</w:t>
            </w:r>
            <w:r w:rsidR="00790C1B" w:rsidRPr="00DC63D7">
              <w:rPr>
                <w:b w:val="0"/>
                <w:i w:val="0"/>
                <w:szCs w:val="22"/>
                <w:lang w:val="bg-BG" w:eastAsia="en-US"/>
              </w:rPr>
              <w:t>фигура</w:t>
            </w:r>
            <w:r w:rsidRPr="00DC63D7">
              <w:rPr>
                <w:b w:val="0"/>
                <w:i w:val="0"/>
                <w:szCs w:val="22"/>
                <w:lang w:val="bg-BG" w:eastAsia="en-US"/>
              </w:rPr>
              <w:t xml:space="preserve"> </w:t>
            </w:r>
            <w:r w:rsidRPr="00DC63D7">
              <w:rPr>
                <w:bCs/>
                <w:i w:val="0"/>
                <w:szCs w:val="22"/>
                <w:lang w:val="bg-BG" w:eastAsia="en-US"/>
              </w:rPr>
              <w:t>Б1</w:t>
            </w:r>
            <w:r w:rsidRPr="00DC63D7">
              <w:rPr>
                <w:b w:val="0"/>
                <w:i w:val="0"/>
                <w:szCs w:val="22"/>
                <w:lang w:val="bg-BG" w:eastAsia="en-US"/>
              </w:rPr>
              <w:t xml:space="preserve">) </w:t>
            </w:r>
            <w:r w:rsidR="000B697C" w:rsidRPr="00DC63D7">
              <w:rPr>
                <w:b w:val="0"/>
                <w:i w:val="0"/>
                <w:szCs w:val="22"/>
                <w:lang w:val="bg-BG" w:eastAsia="en-US"/>
              </w:rPr>
              <w:t>и после го издърпате в права линия от тялото на спринцовката (</w:t>
            </w:r>
            <w:r w:rsidR="00790C1B" w:rsidRPr="00DC63D7">
              <w:rPr>
                <w:b w:val="0"/>
                <w:i w:val="0"/>
                <w:szCs w:val="22"/>
                <w:lang w:val="bg-BG" w:eastAsia="en-US"/>
              </w:rPr>
              <w:t>фигура</w:t>
            </w:r>
            <w:r w:rsidR="00AC0A66" w:rsidRPr="00DC63D7">
              <w:rPr>
                <w:b w:val="0"/>
                <w:i w:val="0"/>
                <w:szCs w:val="22"/>
                <w:lang w:val="bg-BG" w:eastAsia="en-US"/>
              </w:rPr>
              <w:t xml:space="preserve"> </w:t>
            </w:r>
            <w:r w:rsidRPr="00DC63D7">
              <w:rPr>
                <w:i w:val="0"/>
                <w:szCs w:val="22"/>
                <w:lang w:val="bg-BG" w:eastAsia="en-US"/>
              </w:rPr>
              <w:t>Б2</w:t>
            </w:r>
            <w:r w:rsidR="000B697C" w:rsidRPr="00DC63D7">
              <w:rPr>
                <w:b w:val="0"/>
                <w:i w:val="0"/>
                <w:szCs w:val="22"/>
                <w:lang w:val="bg-BG" w:eastAsia="en-US"/>
              </w:rPr>
              <w:t xml:space="preserve">). </w:t>
            </w:r>
          </w:p>
          <w:p w14:paraId="522C5913" w14:textId="77777777" w:rsidR="000B697C" w:rsidRPr="00DC63D7" w:rsidRDefault="000B697C" w:rsidP="00DC63D7">
            <w:pPr>
              <w:pStyle w:val="BodyText"/>
              <w:spacing w:line="240" w:lineRule="auto"/>
              <w:rPr>
                <w:i w:val="0"/>
                <w:szCs w:val="22"/>
                <w:lang w:val="bg-BG" w:eastAsia="en-US"/>
              </w:rPr>
            </w:pPr>
            <w:r w:rsidRPr="00DC63D7">
              <w:rPr>
                <w:i w:val="0"/>
                <w:szCs w:val="22"/>
                <w:lang w:val="bg-BG" w:eastAsia="en-US"/>
              </w:rPr>
              <w:t>Изхвърлете предпазителя на иглата.</w:t>
            </w:r>
          </w:p>
          <w:p w14:paraId="0A621E86" w14:textId="77777777" w:rsidR="000B697C" w:rsidRPr="00DC63D7" w:rsidRDefault="000B697C" w:rsidP="00DC63D7">
            <w:pPr>
              <w:pStyle w:val="BodyText"/>
              <w:spacing w:line="240" w:lineRule="auto"/>
              <w:rPr>
                <w:b w:val="0"/>
                <w:i w:val="0"/>
                <w:strike/>
                <w:szCs w:val="22"/>
                <w:lang w:val="bg-BG" w:eastAsia="en-US"/>
              </w:rPr>
            </w:pPr>
          </w:p>
          <w:p w14:paraId="7139AE61" w14:textId="77777777" w:rsidR="000B697C" w:rsidRPr="00DC63D7" w:rsidRDefault="000B697C" w:rsidP="00DC63D7">
            <w:pPr>
              <w:pStyle w:val="BodyText"/>
              <w:spacing w:line="240" w:lineRule="auto"/>
              <w:rPr>
                <w:i w:val="0"/>
                <w:szCs w:val="22"/>
                <w:lang w:val="bg-BG" w:eastAsia="en-US"/>
              </w:rPr>
            </w:pPr>
            <w:r w:rsidRPr="00DC63D7">
              <w:rPr>
                <w:i w:val="0"/>
                <w:szCs w:val="22"/>
                <w:lang w:val="bg-BG" w:eastAsia="en-US"/>
              </w:rPr>
              <w:t>Важно</w:t>
            </w:r>
          </w:p>
          <w:p w14:paraId="4CE3A5D1" w14:textId="77777777" w:rsidR="000B697C" w:rsidRPr="00DC63D7" w:rsidRDefault="000B697C" w:rsidP="000A6A66">
            <w:pPr>
              <w:pStyle w:val="BodyText"/>
              <w:numPr>
                <w:ilvl w:val="0"/>
                <w:numId w:val="15"/>
              </w:numPr>
              <w:tabs>
                <w:tab w:val="clear" w:pos="360"/>
                <w:tab w:val="clear" w:pos="567"/>
              </w:tabs>
              <w:spacing w:line="240" w:lineRule="auto"/>
              <w:ind w:left="567" w:hanging="567"/>
              <w:rPr>
                <w:b w:val="0"/>
                <w:i w:val="0"/>
                <w:szCs w:val="22"/>
                <w:lang w:val="bg-BG" w:eastAsia="en-US"/>
              </w:rPr>
            </w:pPr>
            <w:r w:rsidRPr="00DC63D7">
              <w:rPr>
                <w:i w:val="0"/>
                <w:szCs w:val="22"/>
                <w:lang w:val="bg-BG" w:eastAsia="en-US"/>
              </w:rPr>
              <w:t>Не докосвайте иглата</w:t>
            </w:r>
            <w:r w:rsidRPr="00DC63D7">
              <w:rPr>
                <w:b w:val="0"/>
                <w:i w:val="0"/>
                <w:szCs w:val="22"/>
                <w:lang w:val="bg-BG" w:eastAsia="en-US"/>
              </w:rPr>
              <w:t xml:space="preserve"> и не позволявайте тя да е в контакт с каквато и да е повърхност преди инжектиране. </w:t>
            </w:r>
          </w:p>
          <w:p w14:paraId="545D1007" w14:textId="77777777" w:rsidR="000B697C" w:rsidRPr="00DC63D7" w:rsidRDefault="000B697C" w:rsidP="000A6A66">
            <w:pPr>
              <w:pStyle w:val="BodyText"/>
              <w:numPr>
                <w:ilvl w:val="0"/>
                <w:numId w:val="15"/>
              </w:numPr>
              <w:tabs>
                <w:tab w:val="clear" w:pos="360"/>
                <w:tab w:val="clear" w:pos="567"/>
              </w:tabs>
              <w:spacing w:line="240" w:lineRule="auto"/>
              <w:ind w:left="567" w:hanging="567"/>
              <w:rPr>
                <w:b w:val="0"/>
                <w:i w:val="0"/>
                <w:szCs w:val="22"/>
                <w:lang w:val="bg-BG" w:eastAsia="en-US"/>
              </w:rPr>
            </w:pPr>
            <w:r w:rsidRPr="00DC63D7">
              <w:rPr>
                <w:b w:val="0"/>
                <w:i w:val="0"/>
                <w:szCs w:val="22"/>
                <w:lang w:val="bg-BG" w:eastAsia="en-US"/>
              </w:rPr>
              <w:t xml:space="preserve">Наличието на малки въздушни мехурчета в спринцовката е нормално. </w:t>
            </w:r>
            <w:r w:rsidRPr="00DC63D7">
              <w:rPr>
                <w:i w:val="0"/>
                <w:szCs w:val="22"/>
                <w:lang w:val="bg-BG" w:eastAsia="en-US"/>
              </w:rPr>
              <w:t>Не се опитвайте да премахнете тези мехурчета преди да сте направили инжекцията</w:t>
            </w:r>
            <w:r w:rsidR="00AC0A66" w:rsidRPr="00DC63D7">
              <w:rPr>
                <w:b w:val="0"/>
                <w:i w:val="0"/>
                <w:szCs w:val="22"/>
                <w:lang w:val="bg-BG" w:eastAsia="en-US"/>
              </w:rPr>
              <w:t xml:space="preserve"> - ако направите това може да загубите част от лекарството</w:t>
            </w:r>
            <w:r w:rsidRPr="00DC63D7">
              <w:rPr>
                <w:b w:val="0"/>
                <w:i w:val="0"/>
                <w:szCs w:val="22"/>
                <w:lang w:val="bg-BG" w:eastAsia="en-US"/>
              </w:rPr>
              <w:t>.</w:t>
            </w:r>
          </w:p>
          <w:p w14:paraId="113CB2DD" w14:textId="77777777" w:rsidR="000B697C" w:rsidRPr="00DC63D7" w:rsidRDefault="000B697C" w:rsidP="00DC63D7">
            <w:pPr>
              <w:pStyle w:val="IndexHeading"/>
              <w:spacing w:line="240" w:lineRule="auto"/>
              <w:rPr>
                <w:rFonts w:ascii="Times New Roman" w:hAnsi="Times New Roman"/>
                <w:b w:val="0"/>
                <w:i/>
                <w:szCs w:val="22"/>
                <w:lang w:val="bg-BG"/>
              </w:rPr>
            </w:pPr>
          </w:p>
        </w:tc>
        <w:tc>
          <w:tcPr>
            <w:tcW w:w="2338" w:type="dxa"/>
          </w:tcPr>
          <w:p w14:paraId="60A6855A" w14:textId="77777777" w:rsidR="000B697C" w:rsidRPr="00DC63D7" w:rsidRDefault="0043476C" w:rsidP="00DC63D7">
            <w:pPr>
              <w:pStyle w:val="BodyText"/>
              <w:spacing w:line="240" w:lineRule="auto"/>
              <w:rPr>
                <w:szCs w:val="22"/>
                <w:lang w:val="bg-BG" w:eastAsia="en-US"/>
              </w:rPr>
            </w:pPr>
            <w:r w:rsidRPr="00DC63D7">
              <w:rPr>
                <w:noProof/>
                <w:szCs w:val="22"/>
                <w:lang w:val="bg-BG" w:eastAsia="bg-BG"/>
              </w:rPr>
              <w:drawing>
                <wp:inline distT="0" distB="0" distL="0" distR="0" wp14:anchorId="036A22C6" wp14:editId="19C4ADB8">
                  <wp:extent cx="1390650" cy="1390650"/>
                  <wp:effectExtent l="0" t="0" r="0" b="0"/>
                  <wp:docPr id="5" name="Picture 26"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F56A8F5" w14:textId="77777777" w:rsidR="006D0662" w:rsidRPr="00DC63D7" w:rsidRDefault="00790C1B" w:rsidP="00DC63D7">
            <w:pPr>
              <w:pStyle w:val="BodyText"/>
              <w:spacing w:line="240" w:lineRule="auto"/>
              <w:jc w:val="center"/>
              <w:rPr>
                <w:b w:val="0"/>
                <w:i w:val="0"/>
                <w:szCs w:val="22"/>
                <w:lang w:val="bg-BG" w:eastAsia="en-US"/>
              </w:rPr>
            </w:pPr>
            <w:r w:rsidRPr="00DC63D7">
              <w:rPr>
                <w:b w:val="0"/>
                <w:i w:val="0"/>
                <w:szCs w:val="22"/>
                <w:lang w:val="bg-BG" w:eastAsia="en-US"/>
              </w:rPr>
              <w:t xml:space="preserve">Фигура </w:t>
            </w:r>
            <w:r w:rsidR="006D0662" w:rsidRPr="00DC63D7">
              <w:rPr>
                <w:b w:val="0"/>
                <w:i w:val="0"/>
                <w:szCs w:val="22"/>
                <w:lang w:val="bg-BG" w:eastAsia="en-US"/>
              </w:rPr>
              <w:t>Б1</w:t>
            </w:r>
          </w:p>
          <w:p w14:paraId="6A9CA1FB" w14:textId="77777777" w:rsidR="006D0662" w:rsidRPr="00DC63D7" w:rsidRDefault="0043476C" w:rsidP="00DC63D7">
            <w:pPr>
              <w:pStyle w:val="BodyText"/>
              <w:spacing w:line="240" w:lineRule="auto"/>
              <w:jc w:val="center"/>
              <w:rPr>
                <w:b w:val="0"/>
                <w:i w:val="0"/>
                <w:szCs w:val="22"/>
                <w:lang w:val="bg-BG" w:eastAsia="en-US"/>
              </w:rPr>
            </w:pPr>
            <w:r w:rsidRPr="00DC63D7">
              <w:rPr>
                <w:b w:val="0"/>
                <w:i w:val="0"/>
                <w:noProof/>
                <w:szCs w:val="22"/>
                <w:lang w:val="bg-BG" w:eastAsia="bg-BG"/>
              </w:rPr>
              <w:drawing>
                <wp:inline distT="0" distB="0" distL="0" distR="0" wp14:anchorId="294930A1" wp14:editId="77DB6095">
                  <wp:extent cx="1390650" cy="1390650"/>
                  <wp:effectExtent l="0" t="0" r="0" b="0"/>
                  <wp:docPr id="6" name="Picture 25"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5FF1871" w14:textId="77777777" w:rsidR="006D0662" w:rsidRPr="00DC63D7" w:rsidRDefault="00790C1B" w:rsidP="00DC63D7">
            <w:pPr>
              <w:pStyle w:val="BodyText"/>
              <w:spacing w:line="240" w:lineRule="auto"/>
              <w:jc w:val="center"/>
              <w:rPr>
                <w:b w:val="0"/>
                <w:i w:val="0"/>
                <w:szCs w:val="22"/>
                <w:lang w:val="bg-BG" w:eastAsia="en-US"/>
              </w:rPr>
            </w:pPr>
            <w:r w:rsidRPr="00DC63D7">
              <w:rPr>
                <w:b w:val="0"/>
                <w:i w:val="0"/>
                <w:szCs w:val="22"/>
                <w:lang w:val="bg-BG" w:eastAsia="en-US"/>
              </w:rPr>
              <w:t>Фигура</w:t>
            </w:r>
            <w:r w:rsidR="006D0662" w:rsidRPr="00DC63D7">
              <w:rPr>
                <w:b w:val="0"/>
                <w:i w:val="0"/>
                <w:szCs w:val="22"/>
                <w:lang w:val="bg-BG" w:eastAsia="en-US"/>
              </w:rPr>
              <w:t xml:space="preserve"> Б2</w:t>
            </w:r>
          </w:p>
          <w:p w14:paraId="76595CFF" w14:textId="77777777" w:rsidR="000B697C" w:rsidRPr="00DC63D7" w:rsidRDefault="000B697C" w:rsidP="00DC63D7">
            <w:pPr>
              <w:pStyle w:val="BodyText"/>
              <w:spacing w:line="240" w:lineRule="auto"/>
              <w:jc w:val="center"/>
              <w:rPr>
                <w:szCs w:val="22"/>
                <w:lang w:val="bg-BG" w:eastAsia="en-US"/>
              </w:rPr>
            </w:pPr>
          </w:p>
        </w:tc>
      </w:tr>
      <w:tr w:rsidR="000B697C" w:rsidRPr="00DC63D7" w14:paraId="7A1FD0D8" w14:textId="77777777">
        <w:tc>
          <w:tcPr>
            <w:tcW w:w="5670" w:type="dxa"/>
          </w:tcPr>
          <w:p w14:paraId="3815B4FB" w14:textId="77777777" w:rsidR="000B697C" w:rsidRPr="00DC63D7" w:rsidRDefault="006D0662" w:rsidP="00DC63D7">
            <w:pPr>
              <w:pStyle w:val="BodyText"/>
              <w:spacing w:line="240" w:lineRule="auto"/>
              <w:rPr>
                <w:b w:val="0"/>
                <w:i w:val="0"/>
                <w:szCs w:val="22"/>
                <w:lang w:val="bg-BG" w:eastAsia="en-US"/>
              </w:rPr>
            </w:pPr>
            <w:r w:rsidRPr="00DC63D7">
              <w:rPr>
                <w:i w:val="0"/>
                <w:szCs w:val="22"/>
                <w:lang w:val="bg-BG" w:eastAsia="en-US"/>
              </w:rPr>
              <w:t>6</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Леко притиснете почистената кожа, за да се образува кожна гънка.</w:t>
            </w:r>
            <w:r w:rsidR="000B697C" w:rsidRPr="00DC63D7">
              <w:rPr>
                <w:b w:val="0"/>
                <w:i w:val="0"/>
                <w:szCs w:val="22"/>
                <w:lang w:val="bg-BG" w:eastAsia="en-US"/>
              </w:rPr>
              <w:t xml:space="preserve"> Задръжте гънката между палеца и показалеца по време на инжектирането (</w:t>
            </w:r>
            <w:r w:rsidR="00790C1B" w:rsidRPr="00DC63D7">
              <w:rPr>
                <w:b w:val="0"/>
                <w:i w:val="0"/>
                <w:szCs w:val="22"/>
                <w:lang w:val="bg-BG" w:eastAsia="en-US"/>
              </w:rPr>
              <w:t xml:space="preserve">фигура </w:t>
            </w:r>
            <w:r w:rsidRPr="00DC63D7">
              <w:rPr>
                <w:i w:val="0"/>
                <w:szCs w:val="22"/>
                <w:lang w:val="bg-BG" w:eastAsia="en-US"/>
              </w:rPr>
              <w:t>В</w:t>
            </w:r>
            <w:r w:rsidR="000B697C" w:rsidRPr="00DC63D7">
              <w:rPr>
                <w:b w:val="0"/>
                <w:i w:val="0"/>
                <w:szCs w:val="22"/>
                <w:lang w:val="bg-BG" w:eastAsia="en-US"/>
              </w:rPr>
              <w:t>).</w:t>
            </w:r>
          </w:p>
          <w:p w14:paraId="33CCD81A" w14:textId="77777777" w:rsidR="000B697C" w:rsidRPr="00DC63D7" w:rsidRDefault="000B697C" w:rsidP="00DC63D7">
            <w:pPr>
              <w:pStyle w:val="BodyText"/>
              <w:spacing w:line="240" w:lineRule="auto"/>
              <w:rPr>
                <w:b w:val="0"/>
                <w:i w:val="0"/>
                <w:szCs w:val="22"/>
                <w:lang w:val="bg-BG" w:eastAsia="en-US"/>
              </w:rPr>
            </w:pPr>
          </w:p>
        </w:tc>
        <w:tc>
          <w:tcPr>
            <w:tcW w:w="2338" w:type="dxa"/>
          </w:tcPr>
          <w:p w14:paraId="548B2BE5" w14:textId="77777777" w:rsidR="000B697C" w:rsidRPr="00DC63D7" w:rsidRDefault="0043476C" w:rsidP="00DC63D7">
            <w:pPr>
              <w:pStyle w:val="BodyText"/>
              <w:spacing w:line="240" w:lineRule="auto"/>
              <w:rPr>
                <w:szCs w:val="22"/>
                <w:lang w:val="bg-BG" w:eastAsia="en-US"/>
              </w:rPr>
            </w:pPr>
            <w:r w:rsidRPr="00DC63D7">
              <w:rPr>
                <w:b w:val="0"/>
                <w:i w:val="0"/>
                <w:noProof/>
                <w:szCs w:val="22"/>
                <w:lang w:val="bg-BG" w:eastAsia="bg-BG"/>
              </w:rPr>
              <w:drawing>
                <wp:inline distT="0" distB="0" distL="0" distR="0" wp14:anchorId="36153B00" wp14:editId="6785470A">
                  <wp:extent cx="1390650" cy="1390650"/>
                  <wp:effectExtent l="0" t="0" r="0" b="0"/>
                  <wp:docPr id="7" name="Picture 2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6D046FB2" w14:textId="77777777">
        <w:tc>
          <w:tcPr>
            <w:tcW w:w="5670" w:type="dxa"/>
          </w:tcPr>
          <w:p w14:paraId="319BFAD0" w14:textId="77777777" w:rsidR="000B697C" w:rsidRPr="00DC63D7" w:rsidRDefault="000B697C" w:rsidP="00DC63D7">
            <w:pPr>
              <w:pStyle w:val="BodyText"/>
              <w:spacing w:line="240" w:lineRule="auto"/>
              <w:rPr>
                <w:b w:val="0"/>
                <w:i w:val="0"/>
                <w:szCs w:val="22"/>
                <w:lang w:val="bg-BG" w:eastAsia="en-US"/>
              </w:rPr>
            </w:pPr>
          </w:p>
        </w:tc>
        <w:tc>
          <w:tcPr>
            <w:tcW w:w="2338" w:type="dxa"/>
          </w:tcPr>
          <w:p w14:paraId="47F1B948" w14:textId="77777777" w:rsidR="006D0662" w:rsidRPr="00DC63D7" w:rsidRDefault="00790C1B" w:rsidP="00DC63D7">
            <w:pPr>
              <w:pStyle w:val="BodyText"/>
              <w:spacing w:line="240" w:lineRule="auto"/>
              <w:jc w:val="center"/>
              <w:rPr>
                <w:b w:val="0"/>
                <w:i w:val="0"/>
                <w:szCs w:val="22"/>
                <w:lang w:val="bg-BG" w:eastAsia="en-US"/>
              </w:rPr>
            </w:pPr>
            <w:r w:rsidRPr="00DC63D7">
              <w:rPr>
                <w:b w:val="0"/>
                <w:i w:val="0"/>
                <w:szCs w:val="22"/>
                <w:lang w:val="bg-BG" w:eastAsia="en-US"/>
              </w:rPr>
              <w:t xml:space="preserve">Фигура </w:t>
            </w:r>
            <w:r w:rsidR="006D0662" w:rsidRPr="00DC63D7">
              <w:rPr>
                <w:b w:val="0"/>
                <w:i w:val="0"/>
                <w:szCs w:val="22"/>
                <w:lang w:val="bg-BG" w:eastAsia="en-US"/>
              </w:rPr>
              <w:t>В</w:t>
            </w:r>
          </w:p>
          <w:p w14:paraId="1F5DD015" w14:textId="77777777" w:rsidR="000B697C" w:rsidRPr="00DC63D7" w:rsidRDefault="000B697C" w:rsidP="00DC63D7">
            <w:pPr>
              <w:pStyle w:val="BodyText"/>
              <w:spacing w:line="240" w:lineRule="auto"/>
              <w:jc w:val="center"/>
              <w:rPr>
                <w:b w:val="0"/>
                <w:i w:val="0"/>
                <w:szCs w:val="22"/>
                <w:lang w:val="bg-BG" w:eastAsia="en-US"/>
              </w:rPr>
            </w:pPr>
          </w:p>
        </w:tc>
      </w:tr>
      <w:tr w:rsidR="000B697C" w:rsidRPr="00DC63D7" w14:paraId="54B2828E" w14:textId="77777777">
        <w:tc>
          <w:tcPr>
            <w:tcW w:w="5670" w:type="dxa"/>
          </w:tcPr>
          <w:p w14:paraId="70E2B2B6" w14:textId="77777777" w:rsidR="00AC0A66" w:rsidRPr="00DC63D7" w:rsidRDefault="006D0662" w:rsidP="00DC63D7">
            <w:pPr>
              <w:pStyle w:val="BodyText"/>
              <w:spacing w:line="240" w:lineRule="auto"/>
              <w:rPr>
                <w:b w:val="0"/>
                <w:i w:val="0"/>
                <w:szCs w:val="22"/>
                <w:lang w:val="bg-BG" w:eastAsia="en-US"/>
              </w:rPr>
            </w:pPr>
            <w:r w:rsidRPr="00DC63D7">
              <w:rPr>
                <w:i w:val="0"/>
                <w:szCs w:val="22"/>
                <w:lang w:val="bg-BG" w:eastAsia="en-US"/>
              </w:rPr>
              <w:t>7</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 xml:space="preserve">Дръжте спринцовката здраво </w:t>
            </w:r>
            <w:r w:rsidR="00CA4946" w:rsidRPr="00DC63D7">
              <w:rPr>
                <w:i w:val="0"/>
                <w:szCs w:val="22"/>
                <w:lang w:val="bg-BG" w:eastAsia="en-US"/>
              </w:rPr>
              <w:t>на мястото</w:t>
            </w:r>
            <w:r w:rsidR="000B697C" w:rsidRPr="00DC63D7">
              <w:rPr>
                <w:i w:val="0"/>
                <w:szCs w:val="22"/>
                <w:lang w:val="bg-BG" w:eastAsia="en-US"/>
              </w:rPr>
              <w:t xml:space="preserve"> за </w:t>
            </w:r>
            <w:r w:rsidR="00CA4946" w:rsidRPr="00DC63D7">
              <w:rPr>
                <w:i w:val="0"/>
                <w:szCs w:val="22"/>
                <w:lang w:val="bg-BG" w:eastAsia="en-US"/>
              </w:rPr>
              <w:t>хващане</w:t>
            </w:r>
            <w:r w:rsidR="000B697C" w:rsidRPr="00DC63D7">
              <w:rPr>
                <w:i w:val="0"/>
                <w:szCs w:val="22"/>
                <w:lang w:val="bg-BG" w:eastAsia="en-US"/>
              </w:rPr>
              <w:t>.</w:t>
            </w:r>
            <w:r w:rsidR="000B697C" w:rsidRPr="00DC63D7">
              <w:rPr>
                <w:b w:val="0"/>
                <w:i w:val="0"/>
                <w:szCs w:val="22"/>
                <w:lang w:val="bg-BG" w:eastAsia="en-US"/>
              </w:rPr>
              <w:t xml:space="preserve"> </w:t>
            </w:r>
          </w:p>
          <w:p w14:paraId="43EED6FE" w14:textId="77777777" w:rsidR="000B697C" w:rsidRPr="00DC63D7" w:rsidRDefault="000B697C" w:rsidP="00DC63D7">
            <w:pPr>
              <w:pStyle w:val="BodyText"/>
              <w:spacing w:line="240" w:lineRule="auto"/>
              <w:rPr>
                <w:b w:val="0"/>
                <w:i w:val="0"/>
                <w:szCs w:val="22"/>
                <w:lang w:val="bg-BG" w:eastAsia="en-US"/>
              </w:rPr>
            </w:pPr>
            <w:r w:rsidRPr="00DC63D7">
              <w:rPr>
                <w:b w:val="0"/>
                <w:i w:val="0"/>
                <w:szCs w:val="22"/>
                <w:lang w:val="bg-BG" w:eastAsia="en-US"/>
              </w:rPr>
              <w:t xml:space="preserve">Забийте цялата дължина на иглата под </w:t>
            </w:r>
            <w:r w:rsidR="00AC0A66" w:rsidRPr="00DC63D7">
              <w:rPr>
                <w:b w:val="0"/>
                <w:i w:val="0"/>
                <w:szCs w:val="22"/>
                <w:lang w:val="bg-BG" w:eastAsia="en-US"/>
              </w:rPr>
              <w:t xml:space="preserve">прав </w:t>
            </w:r>
            <w:r w:rsidRPr="00DC63D7">
              <w:rPr>
                <w:b w:val="0"/>
                <w:i w:val="0"/>
                <w:szCs w:val="22"/>
                <w:lang w:val="bg-BG" w:eastAsia="en-US"/>
              </w:rPr>
              <w:t>ъгъл в кожната гънка (</w:t>
            </w:r>
            <w:r w:rsidR="00790C1B" w:rsidRPr="00DC63D7">
              <w:rPr>
                <w:b w:val="0"/>
                <w:i w:val="0"/>
                <w:szCs w:val="22"/>
                <w:lang w:val="bg-BG" w:eastAsia="en-US"/>
              </w:rPr>
              <w:t xml:space="preserve">фигура </w:t>
            </w:r>
            <w:r w:rsidR="006D0662" w:rsidRPr="00DC63D7">
              <w:rPr>
                <w:i w:val="0"/>
                <w:szCs w:val="22"/>
                <w:lang w:val="bg-BG" w:eastAsia="en-US"/>
              </w:rPr>
              <w:t>Г</w:t>
            </w:r>
            <w:r w:rsidRPr="00DC63D7">
              <w:rPr>
                <w:b w:val="0"/>
                <w:i w:val="0"/>
                <w:szCs w:val="22"/>
                <w:lang w:val="bg-BG" w:eastAsia="en-US"/>
              </w:rPr>
              <w:t>).</w:t>
            </w:r>
          </w:p>
          <w:p w14:paraId="3CBAB740" w14:textId="77777777" w:rsidR="000B697C" w:rsidRPr="00DC63D7" w:rsidRDefault="000B697C" w:rsidP="00DC63D7">
            <w:pPr>
              <w:pStyle w:val="BodyText"/>
              <w:spacing w:line="240" w:lineRule="auto"/>
              <w:rPr>
                <w:b w:val="0"/>
                <w:i w:val="0"/>
                <w:szCs w:val="22"/>
                <w:lang w:val="bg-BG" w:eastAsia="en-US"/>
              </w:rPr>
            </w:pPr>
          </w:p>
        </w:tc>
        <w:tc>
          <w:tcPr>
            <w:tcW w:w="2338" w:type="dxa"/>
          </w:tcPr>
          <w:p w14:paraId="6214D815" w14:textId="77777777" w:rsidR="000B697C" w:rsidRPr="00DC63D7" w:rsidRDefault="0043476C" w:rsidP="00DC63D7">
            <w:pPr>
              <w:pStyle w:val="BodyText"/>
              <w:spacing w:line="240" w:lineRule="auto"/>
              <w:rPr>
                <w:szCs w:val="22"/>
                <w:lang w:val="bg-BG" w:eastAsia="en-US"/>
              </w:rPr>
            </w:pPr>
            <w:r w:rsidRPr="00DC63D7">
              <w:rPr>
                <w:noProof/>
                <w:szCs w:val="22"/>
                <w:lang w:val="bg-BG" w:eastAsia="bg-BG"/>
              </w:rPr>
              <w:drawing>
                <wp:inline distT="0" distB="0" distL="0" distR="0" wp14:anchorId="7F0334E1" wp14:editId="39108B4F">
                  <wp:extent cx="1390650" cy="1390650"/>
                  <wp:effectExtent l="0" t="0" r="0" b="0"/>
                  <wp:docPr id="8" name="Picture 2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6B05AEF3" w14:textId="77777777">
        <w:tc>
          <w:tcPr>
            <w:tcW w:w="5670" w:type="dxa"/>
          </w:tcPr>
          <w:p w14:paraId="5F477520" w14:textId="77777777" w:rsidR="000B697C" w:rsidRPr="00DC63D7" w:rsidRDefault="000B697C" w:rsidP="00DC63D7">
            <w:pPr>
              <w:pStyle w:val="BodyText"/>
              <w:spacing w:line="240" w:lineRule="auto"/>
              <w:rPr>
                <w:b w:val="0"/>
                <w:i w:val="0"/>
                <w:szCs w:val="22"/>
                <w:lang w:val="bg-BG" w:eastAsia="en-US"/>
              </w:rPr>
            </w:pPr>
          </w:p>
        </w:tc>
        <w:tc>
          <w:tcPr>
            <w:tcW w:w="2338" w:type="dxa"/>
          </w:tcPr>
          <w:p w14:paraId="536529E9" w14:textId="77777777" w:rsidR="000B697C" w:rsidRPr="00DC63D7" w:rsidRDefault="00790C1B" w:rsidP="00DC63D7">
            <w:pPr>
              <w:pStyle w:val="BodyText"/>
              <w:spacing w:line="240" w:lineRule="auto"/>
              <w:jc w:val="center"/>
              <w:rPr>
                <w:b w:val="0"/>
                <w:i w:val="0"/>
                <w:szCs w:val="22"/>
                <w:lang w:val="bg-BG" w:eastAsia="en-US"/>
              </w:rPr>
            </w:pPr>
            <w:r w:rsidRPr="00DC63D7">
              <w:rPr>
                <w:b w:val="0"/>
                <w:i w:val="0"/>
                <w:szCs w:val="22"/>
                <w:lang w:val="bg-BG" w:eastAsia="en-US"/>
              </w:rPr>
              <w:t xml:space="preserve">Фигура </w:t>
            </w:r>
            <w:r w:rsidR="006D0662" w:rsidRPr="00DC63D7">
              <w:rPr>
                <w:b w:val="0"/>
                <w:i w:val="0"/>
                <w:szCs w:val="22"/>
                <w:lang w:val="bg-BG" w:eastAsia="en-US"/>
              </w:rPr>
              <w:t>Г</w:t>
            </w:r>
          </w:p>
        </w:tc>
      </w:tr>
      <w:tr w:rsidR="000B697C" w:rsidRPr="00DC63D7" w14:paraId="2A92EAF2" w14:textId="77777777">
        <w:tc>
          <w:tcPr>
            <w:tcW w:w="5670" w:type="dxa"/>
          </w:tcPr>
          <w:p w14:paraId="4BAC29B2" w14:textId="77777777" w:rsidR="000B697C" w:rsidRPr="00DC63D7" w:rsidRDefault="006D0662" w:rsidP="00DC63D7">
            <w:pPr>
              <w:pStyle w:val="BodyText"/>
              <w:spacing w:line="240" w:lineRule="auto"/>
              <w:rPr>
                <w:b w:val="0"/>
                <w:i w:val="0"/>
                <w:szCs w:val="22"/>
                <w:lang w:val="bg-BG" w:eastAsia="en-US"/>
              </w:rPr>
            </w:pPr>
            <w:r w:rsidRPr="00DC63D7">
              <w:rPr>
                <w:i w:val="0"/>
                <w:szCs w:val="22"/>
                <w:lang w:val="bg-BG" w:eastAsia="en-US"/>
              </w:rPr>
              <w:lastRenderedPageBreak/>
              <w:t>8</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Инжектирайте ЦЯЛОТО съдържание на спринцовката чрез натискане на буталото до край</w:t>
            </w:r>
            <w:r w:rsidR="000B697C" w:rsidRPr="00DC63D7">
              <w:rPr>
                <w:b w:val="0"/>
                <w:i w:val="0"/>
                <w:szCs w:val="22"/>
                <w:lang w:val="bg-BG" w:eastAsia="en-US"/>
              </w:rPr>
              <w:t xml:space="preserve"> (</w:t>
            </w:r>
            <w:r w:rsidR="00790C1B" w:rsidRPr="00DC63D7">
              <w:rPr>
                <w:b w:val="0"/>
                <w:i w:val="0"/>
                <w:szCs w:val="22"/>
                <w:lang w:val="bg-BG" w:eastAsia="en-US"/>
              </w:rPr>
              <w:t>фигура</w:t>
            </w:r>
            <w:r w:rsidR="00746323" w:rsidRPr="00DC63D7">
              <w:rPr>
                <w:b w:val="0"/>
                <w:i w:val="0"/>
                <w:szCs w:val="22"/>
                <w:lang w:val="bg-BG" w:eastAsia="en-US"/>
              </w:rPr>
              <w:t xml:space="preserve"> </w:t>
            </w:r>
            <w:r w:rsidRPr="00DC63D7">
              <w:rPr>
                <w:i w:val="0"/>
                <w:szCs w:val="22"/>
                <w:lang w:val="bg-BG" w:eastAsia="en-US"/>
              </w:rPr>
              <w:t>Д</w:t>
            </w:r>
            <w:r w:rsidR="000B697C" w:rsidRPr="00DC63D7">
              <w:rPr>
                <w:b w:val="0"/>
                <w:i w:val="0"/>
                <w:szCs w:val="22"/>
                <w:lang w:val="bg-BG" w:eastAsia="en-US"/>
              </w:rPr>
              <w:t>).</w:t>
            </w:r>
          </w:p>
          <w:p w14:paraId="26C864C3" w14:textId="77777777" w:rsidR="000B697C" w:rsidRPr="00DC63D7" w:rsidRDefault="000B697C" w:rsidP="00DC63D7">
            <w:pPr>
              <w:pStyle w:val="BodyText"/>
              <w:spacing w:line="240" w:lineRule="auto"/>
              <w:rPr>
                <w:b w:val="0"/>
                <w:i w:val="0"/>
                <w:szCs w:val="22"/>
                <w:lang w:val="bg-BG" w:eastAsia="en-US"/>
              </w:rPr>
            </w:pPr>
          </w:p>
          <w:p w14:paraId="70CE512C" w14:textId="77777777" w:rsidR="000B697C" w:rsidRPr="00DC63D7" w:rsidRDefault="000B697C" w:rsidP="00DC63D7">
            <w:pPr>
              <w:pStyle w:val="BodyText"/>
              <w:spacing w:line="240" w:lineRule="auto"/>
              <w:rPr>
                <w:b w:val="0"/>
                <w:i w:val="0"/>
                <w:szCs w:val="22"/>
                <w:lang w:val="bg-BG" w:eastAsia="en-US"/>
              </w:rPr>
            </w:pPr>
          </w:p>
        </w:tc>
        <w:tc>
          <w:tcPr>
            <w:tcW w:w="2338" w:type="dxa"/>
          </w:tcPr>
          <w:p w14:paraId="360CF800" w14:textId="77777777" w:rsidR="000B697C" w:rsidRPr="00DC63D7" w:rsidRDefault="0043476C" w:rsidP="00DC63D7">
            <w:pPr>
              <w:pStyle w:val="BodyText"/>
              <w:spacing w:line="240" w:lineRule="auto"/>
              <w:rPr>
                <w:szCs w:val="22"/>
                <w:lang w:val="bg-BG" w:eastAsia="en-US"/>
              </w:rPr>
            </w:pPr>
            <w:r w:rsidRPr="00DC63D7">
              <w:rPr>
                <w:noProof/>
                <w:szCs w:val="22"/>
                <w:lang w:val="bg-BG" w:eastAsia="bg-BG"/>
              </w:rPr>
              <w:drawing>
                <wp:inline distT="0" distB="0" distL="0" distR="0" wp14:anchorId="4ABD1B02" wp14:editId="53C1F63D">
                  <wp:extent cx="1390650" cy="1390650"/>
                  <wp:effectExtent l="0" t="0" r="0" b="0"/>
                  <wp:docPr id="9" name="Picture 22"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6E2BDA46" w14:textId="77777777">
        <w:tc>
          <w:tcPr>
            <w:tcW w:w="5670" w:type="dxa"/>
          </w:tcPr>
          <w:p w14:paraId="614C22AC" w14:textId="77777777" w:rsidR="000B697C" w:rsidRPr="00DC63D7" w:rsidRDefault="000B697C" w:rsidP="00DC63D7">
            <w:pPr>
              <w:pStyle w:val="BodyText"/>
              <w:spacing w:line="240" w:lineRule="auto"/>
              <w:rPr>
                <w:b w:val="0"/>
                <w:i w:val="0"/>
                <w:szCs w:val="22"/>
                <w:lang w:val="bg-BG" w:eastAsia="en-US"/>
              </w:rPr>
            </w:pPr>
          </w:p>
        </w:tc>
        <w:tc>
          <w:tcPr>
            <w:tcW w:w="2338" w:type="dxa"/>
          </w:tcPr>
          <w:p w14:paraId="30C41A25" w14:textId="51D93640" w:rsidR="000B697C" w:rsidRPr="00DC63D7" w:rsidRDefault="00790C1B" w:rsidP="007446D1">
            <w:pPr>
              <w:pStyle w:val="BodyText"/>
              <w:spacing w:line="240" w:lineRule="auto"/>
              <w:jc w:val="center"/>
              <w:rPr>
                <w:b w:val="0"/>
                <w:i w:val="0"/>
                <w:szCs w:val="22"/>
                <w:lang w:val="bg-BG" w:eastAsia="en-US"/>
              </w:rPr>
            </w:pPr>
            <w:r w:rsidRPr="00DC63D7">
              <w:rPr>
                <w:b w:val="0"/>
                <w:i w:val="0"/>
                <w:szCs w:val="22"/>
                <w:lang w:val="bg-BG" w:eastAsia="en-US"/>
              </w:rPr>
              <w:t xml:space="preserve">Фигура </w:t>
            </w:r>
            <w:r w:rsidR="006D0662" w:rsidRPr="00DC63D7">
              <w:rPr>
                <w:b w:val="0"/>
                <w:i w:val="0"/>
                <w:szCs w:val="22"/>
                <w:lang w:val="bg-BG" w:eastAsia="en-US"/>
              </w:rPr>
              <w:t>Д</w:t>
            </w:r>
          </w:p>
        </w:tc>
      </w:tr>
      <w:tr w:rsidR="000B697C" w:rsidRPr="00DC63D7" w14:paraId="68D03987" w14:textId="77777777">
        <w:tc>
          <w:tcPr>
            <w:tcW w:w="5670" w:type="dxa"/>
          </w:tcPr>
          <w:p w14:paraId="2361B1A8" w14:textId="77777777" w:rsidR="000B697C" w:rsidRPr="00DC63D7" w:rsidRDefault="003912B3" w:rsidP="00DC63D7">
            <w:pPr>
              <w:pStyle w:val="BodyText"/>
              <w:spacing w:line="240" w:lineRule="auto"/>
              <w:rPr>
                <w:i w:val="0"/>
                <w:szCs w:val="22"/>
                <w:lang w:val="bg-BG" w:eastAsia="en-US"/>
              </w:rPr>
            </w:pPr>
            <w:r w:rsidRPr="00DC63D7">
              <w:rPr>
                <w:i w:val="0"/>
                <w:szCs w:val="22"/>
                <w:lang w:val="bg-BG" w:eastAsia="en-US"/>
              </w:rPr>
              <w:t>Спринцовка с автоматична система</w:t>
            </w:r>
          </w:p>
          <w:p w14:paraId="75E9482E" w14:textId="77777777" w:rsidR="000B697C" w:rsidRPr="00DC63D7" w:rsidRDefault="000B697C" w:rsidP="00DC63D7">
            <w:pPr>
              <w:pStyle w:val="BodyText"/>
              <w:spacing w:line="240" w:lineRule="auto"/>
              <w:rPr>
                <w:b w:val="0"/>
                <w:i w:val="0"/>
                <w:szCs w:val="22"/>
                <w:lang w:val="bg-BG" w:eastAsia="en-US"/>
              </w:rPr>
            </w:pPr>
          </w:p>
          <w:p w14:paraId="1182F7DD" w14:textId="77777777" w:rsidR="000B697C" w:rsidRPr="007446D1" w:rsidRDefault="006D0662" w:rsidP="00DC63D7">
            <w:pPr>
              <w:pStyle w:val="BodyText"/>
              <w:spacing w:line="240" w:lineRule="auto"/>
              <w:rPr>
                <w:b w:val="0"/>
                <w:bCs/>
                <w:i w:val="0"/>
                <w:szCs w:val="22"/>
                <w:lang w:val="bg-BG" w:eastAsia="en-US"/>
              </w:rPr>
            </w:pPr>
            <w:r w:rsidRPr="00DC63D7">
              <w:rPr>
                <w:i w:val="0"/>
                <w:szCs w:val="22"/>
                <w:lang w:val="bg-BG" w:eastAsia="en-US"/>
              </w:rPr>
              <w:t>9</w:t>
            </w:r>
            <w:r w:rsidR="00746323" w:rsidRPr="00DC63D7">
              <w:rPr>
                <w:i w:val="0"/>
                <w:szCs w:val="22"/>
                <w:lang w:val="bg-BG" w:eastAsia="en-US"/>
              </w:rPr>
              <w:t xml:space="preserve">. </w:t>
            </w:r>
            <w:r w:rsidR="000B697C" w:rsidRPr="00DC63D7">
              <w:rPr>
                <w:i w:val="0"/>
                <w:szCs w:val="22"/>
                <w:lang w:val="bg-BG" w:eastAsia="en-US"/>
              </w:rPr>
              <w:t>Отпуснете буталото</w:t>
            </w:r>
            <w:r w:rsidR="000B697C" w:rsidRPr="00DC63D7">
              <w:rPr>
                <w:b w:val="0"/>
                <w:i w:val="0"/>
                <w:szCs w:val="22"/>
                <w:lang w:val="bg-BG" w:eastAsia="en-US"/>
              </w:rPr>
              <w:t xml:space="preserve"> и иглата ще се отдръпне автоматично от кожата и ще се прибере в </w:t>
            </w:r>
            <w:r w:rsidR="00CA4946" w:rsidRPr="00DC63D7">
              <w:rPr>
                <w:b w:val="0"/>
                <w:i w:val="0"/>
                <w:szCs w:val="22"/>
                <w:lang w:val="bg-BG" w:eastAsia="en-US"/>
              </w:rPr>
              <w:t>обезопасителния</w:t>
            </w:r>
            <w:r w:rsidR="000B697C" w:rsidRPr="00DC63D7">
              <w:rPr>
                <w:b w:val="0"/>
                <w:i w:val="0"/>
                <w:szCs w:val="22"/>
                <w:lang w:val="bg-BG" w:eastAsia="en-US"/>
              </w:rPr>
              <w:t xml:space="preserve"> </w:t>
            </w:r>
            <w:r w:rsidR="00CA4946" w:rsidRPr="00DC63D7">
              <w:rPr>
                <w:b w:val="0"/>
                <w:i w:val="0"/>
                <w:szCs w:val="22"/>
                <w:lang w:val="bg-BG" w:eastAsia="en-US"/>
              </w:rPr>
              <w:t>цилиндър</w:t>
            </w:r>
            <w:r w:rsidR="000B697C" w:rsidRPr="00DC63D7">
              <w:rPr>
                <w:b w:val="0"/>
                <w:i w:val="0"/>
                <w:szCs w:val="22"/>
                <w:lang w:val="bg-BG" w:eastAsia="en-US"/>
              </w:rPr>
              <w:t>, където ще се блокира трайно (</w:t>
            </w:r>
            <w:r w:rsidR="00790C1B" w:rsidRPr="00DC63D7">
              <w:rPr>
                <w:b w:val="0"/>
                <w:i w:val="0"/>
                <w:szCs w:val="22"/>
                <w:lang w:val="bg-BG" w:eastAsia="en-US"/>
              </w:rPr>
              <w:t>фигура</w:t>
            </w:r>
            <w:r w:rsidR="00746323" w:rsidRPr="00DC63D7">
              <w:rPr>
                <w:b w:val="0"/>
                <w:i w:val="0"/>
                <w:szCs w:val="22"/>
                <w:lang w:val="bg-BG" w:eastAsia="en-US"/>
              </w:rPr>
              <w:t xml:space="preserve"> </w:t>
            </w:r>
            <w:r w:rsidRPr="00DC63D7">
              <w:rPr>
                <w:i w:val="0"/>
                <w:szCs w:val="22"/>
                <w:lang w:val="bg-BG" w:eastAsia="en-US"/>
              </w:rPr>
              <w:t>Е</w:t>
            </w:r>
            <w:r w:rsidR="000B697C" w:rsidRPr="00DC63D7">
              <w:rPr>
                <w:b w:val="0"/>
                <w:i w:val="0"/>
                <w:szCs w:val="22"/>
                <w:lang w:val="bg-BG" w:eastAsia="en-US"/>
              </w:rPr>
              <w:t>).</w:t>
            </w:r>
          </w:p>
          <w:p w14:paraId="686B832B" w14:textId="77777777" w:rsidR="000B697C" w:rsidRPr="003B13B2" w:rsidRDefault="000B697C" w:rsidP="00DC63D7">
            <w:pPr>
              <w:pStyle w:val="BodyText"/>
              <w:spacing w:line="240" w:lineRule="auto"/>
              <w:rPr>
                <w:b w:val="0"/>
                <w:i w:val="0"/>
                <w:szCs w:val="22"/>
                <w:lang w:val="ru-RU" w:eastAsia="en-US"/>
              </w:rPr>
            </w:pPr>
          </w:p>
          <w:p w14:paraId="7F93F710" w14:textId="77777777" w:rsidR="000B697C" w:rsidRPr="00DC63D7" w:rsidRDefault="000B697C" w:rsidP="00DC63D7">
            <w:pPr>
              <w:pStyle w:val="BodyText"/>
              <w:spacing w:line="240" w:lineRule="auto"/>
              <w:rPr>
                <w:b w:val="0"/>
                <w:i w:val="0"/>
                <w:szCs w:val="22"/>
                <w:lang w:val="bg-BG" w:eastAsia="en-US"/>
              </w:rPr>
            </w:pPr>
          </w:p>
        </w:tc>
        <w:tc>
          <w:tcPr>
            <w:tcW w:w="2338" w:type="dxa"/>
          </w:tcPr>
          <w:p w14:paraId="6A7A16F9" w14:textId="77777777" w:rsidR="000B697C" w:rsidRPr="00DC63D7" w:rsidRDefault="0043476C" w:rsidP="00DC63D7">
            <w:pPr>
              <w:pStyle w:val="BodyText"/>
              <w:spacing w:line="240" w:lineRule="auto"/>
              <w:rPr>
                <w:szCs w:val="22"/>
                <w:lang w:val="bg-BG" w:eastAsia="en-US"/>
              </w:rPr>
            </w:pPr>
            <w:r w:rsidRPr="00DC63D7">
              <w:rPr>
                <w:noProof/>
                <w:szCs w:val="22"/>
                <w:lang w:val="bg-BG" w:eastAsia="bg-BG"/>
              </w:rPr>
              <w:drawing>
                <wp:inline distT="0" distB="0" distL="0" distR="0" wp14:anchorId="53106C2F" wp14:editId="381321BD">
                  <wp:extent cx="1390650" cy="1390650"/>
                  <wp:effectExtent l="0" t="0" r="0" b="0"/>
                  <wp:docPr id="10" name="Picture 2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3EED73B9" w14:textId="77777777">
        <w:tc>
          <w:tcPr>
            <w:tcW w:w="5670" w:type="dxa"/>
          </w:tcPr>
          <w:p w14:paraId="173BDF8A" w14:textId="77777777" w:rsidR="000B697C" w:rsidRPr="00DC63D7" w:rsidRDefault="000B697C" w:rsidP="00DC63D7">
            <w:pPr>
              <w:pStyle w:val="BodyText"/>
              <w:spacing w:line="240" w:lineRule="auto"/>
              <w:rPr>
                <w:b w:val="0"/>
                <w:i w:val="0"/>
                <w:szCs w:val="22"/>
                <w:lang w:val="bg-BG" w:eastAsia="en-US"/>
              </w:rPr>
            </w:pPr>
          </w:p>
        </w:tc>
        <w:tc>
          <w:tcPr>
            <w:tcW w:w="2338" w:type="dxa"/>
          </w:tcPr>
          <w:p w14:paraId="6EFB6F65" w14:textId="77777777" w:rsidR="000B697C" w:rsidRPr="00DC63D7" w:rsidRDefault="00790C1B" w:rsidP="00DC63D7">
            <w:pPr>
              <w:pStyle w:val="BodyText"/>
              <w:spacing w:line="240" w:lineRule="auto"/>
              <w:jc w:val="center"/>
              <w:rPr>
                <w:b w:val="0"/>
                <w:i w:val="0"/>
                <w:szCs w:val="22"/>
                <w:lang w:val="bg-BG" w:eastAsia="en-US"/>
              </w:rPr>
            </w:pPr>
            <w:r w:rsidRPr="00DC63D7">
              <w:rPr>
                <w:b w:val="0"/>
                <w:i w:val="0"/>
                <w:szCs w:val="22"/>
                <w:lang w:val="bg-BG" w:eastAsia="en-US"/>
              </w:rPr>
              <w:t>Фигура</w:t>
            </w:r>
            <w:r w:rsidR="00746323" w:rsidRPr="00DC63D7">
              <w:rPr>
                <w:b w:val="0"/>
                <w:i w:val="0"/>
                <w:szCs w:val="22"/>
                <w:lang w:val="bg-BG" w:eastAsia="en-US"/>
              </w:rPr>
              <w:t xml:space="preserve"> </w:t>
            </w:r>
            <w:r w:rsidR="006D0662" w:rsidRPr="00DC63D7">
              <w:rPr>
                <w:b w:val="0"/>
                <w:i w:val="0"/>
                <w:szCs w:val="22"/>
                <w:lang w:val="bg-BG" w:eastAsia="en-US"/>
              </w:rPr>
              <w:t>Е</w:t>
            </w:r>
          </w:p>
        </w:tc>
      </w:tr>
      <w:tr w:rsidR="000007DF" w:rsidRPr="00171538" w14:paraId="7820EC6E" w14:textId="77777777">
        <w:tc>
          <w:tcPr>
            <w:tcW w:w="8008" w:type="dxa"/>
            <w:gridSpan w:val="2"/>
          </w:tcPr>
          <w:p w14:paraId="367D47C4" w14:textId="77777777" w:rsidR="000007DF" w:rsidRPr="00DC63D7" w:rsidRDefault="000007DF" w:rsidP="00DC63D7">
            <w:pPr>
              <w:pStyle w:val="BodyText"/>
              <w:spacing w:line="240" w:lineRule="auto"/>
              <w:rPr>
                <w:i w:val="0"/>
                <w:szCs w:val="22"/>
                <w:lang w:val="bg-BG" w:eastAsia="en-US"/>
              </w:rPr>
            </w:pPr>
            <w:r w:rsidRPr="00DC63D7">
              <w:rPr>
                <w:i w:val="0"/>
                <w:szCs w:val="22"/>
                <w:lang w:val="bg-BG" w:eastAsia="en-US"/>
              </w:rPr>
              <w:t>Спринцовка с ръчна система</w:t>
            </w:r>
          </w:p>
          <w:p w14:paraId="7F36EF95" w14:textId="77777777" w:rsidR="000007DF" w:rsidRPr="00DC63D7" w:rsidRDefault="000007DF" w:rsidP="00DC63D7">
            <w:pPr>
              <w:pStyle w:val="BodyText"/>
              <w:spacing w:line="240" w:lineRule="auto"/>
              <w:rPr>
                <w:b w:val="0"/>
                <w:i w:val="0"/>
                <w:szCs w:val="22"/>
                <w:lang w:val="bg-BG" w:eastAsia="en-US"/>
              </w:rPr>
            </w:pPr>
          </w:p>
          <w:p w14:paraId="79922EF9" w14:textId="77777777" w:rsidR="000007DF" w:rsidRPr="00DC63D7" w:rsidRDefault="006D0662" w:rsidP="00DC63D7">
            <w:pPr>
              <w:pStyle w:val="BodyText"/>
              <w:spacing w:line="240" w:lineRule="auto"/>
              <w:rPr>
                <w:b w:val="0"/>
                <w:i w:val="0"/>
                <w:szCs w:val="22"/>
                <w:lang w:val="bg-BG" w:eastAsia="en-US"/>
              </w:rPr>
            </w:pPr>
            <w:r w:rsidRPr="00DC63D7">
              <w:rPr>
                <w:i w:val="0"/>
                <w:szCs w:val="22"/>
                <w:lang w:val="bg-BG" w:eastAsia="en-US"/>
              </w:rPr>
              <w:t>9</w:t>
            </w:r>
            <w:r w:rsidR="000007DF" w:rsidRPr="00DC63D7">
              <w:rPr>
                <w:i w:val="0"/>
                <w:szCs w:val="22"/>
                <w:lang w:val="bg-BG" w:eastAsia="en-US"/>
              </w:rPr>
              <w:t>.</w:t>
            </w:r>
            <w:r w:rsidR="000007DF" w:rsidRPr="00DC63D7">
              <w:rPr>
                <w:b w:val="0"/>
                <w:i w:val="0"/>
                <w:szCs w:val="22"/>
                <w:lang w:val="bg-BG" w:eastAsia="en-US"/>
              </w:rPr>
              <w:t xml:space="preserve"> След инжектиране задръжте спринцовката с една ръка, като я хванете за обезопасителния </w:t>
            </w:r>
            <w:r w:rsidR="00CA4946" w:rsidRPr="00DC63D7">
              <w:rPr>
                <w:b w:val="0"/>
                <w:i w:val="0"/>
                <w:szCs w:val="22"/>
                <w:lang w:val="bg-BG" w:eastAsia="en-US"/>
              </w:rPr>
              <w:t>цилиндър</w:t>
            </w:r>
            <w:r w:rsidR="000007DF" w:rsidRPr="00DC63D7">
              <w:rPr>
                <w:b w:val="0"/>
                <w:i w:val="0"/>
                <w:szCs w:val="22"/>
                <w:lang w:val="bg-BG" w:eastAsia="en-US"/>
              </w:rPr>
              <w:t xml:space="preserve">, използвайте другата ръка за да държите </w:t>
            </w:r>
            <w:r w:rsidR="00F56CA5" w:rsidRPr="00DC63D7">
              <w:rPr>
                <w:b w:val="0"/>
                <w:i w:val="0"/>
                <w:szCs w:val="22"/>
                <w:lang w:val="bg-BG" w:eastAsia="en-US"/>
              </w:rPr>
              <w:t>на мястото за хващане</w:t>
            </w:r>
            <w:r w:rsidR="000007DF" w:rsidRPr="00DC63D7">
              <w:rPr>
                <w:b w:val="0"/>
                <w:i w:val="0"/>
                <w:szCs w:val="22"/>
                <w:lang w:val="bg-BG" w:eastAsia="en-US"/>
              </w:rPr>
              <w:t xml:space="preserve"> и силно издърпайте назад. Това освобождава </w:t>
            </w:r>
            <w:r w:rsidR="00F56CA5" w:rsidRPr="00DC63D7">
              <w:rPr>
                <w:b w:val="0"/>
                <w:i w:val="0"/>
                <w:szCs w:val="22"/>
                <w:lang w:val="bg-BG" w:eastAsia="en-US"/>
              </w:rPr>
              <w:t>цилиндъра</w:t>
            </w:r>
            <w:r w:rsidR="000007DF" w:rsidRPr="00DC63D7">
              <w:rPr>
                <w:b w:val="0"/>
                <w:i w:val="0"/>
                <w:szCs w:val="22"/>
                <w:lang w:val="bg-BG" w:eastAsia="en-US"/>
              </w:rPr>
              <w:t xml:space="preserve">. Плъзгайте </w:t>
            </w:r>
            <w:r w:rsidR="00F56CA5" w:rsidRPr="00DC63D7">
              <w:rPr>
                <w:b w:val="0"/>
                <w:i w:val="0"/>
                <w:szCs w:val="22"/>
                <w:lang w:val="bg-BG" w:eastAsia="en-US"/>
              </w:rPr>
              <w:t>цилиндъра</w:t>
            </w:r>
            <w:r w:rsidR="000007DF" w:rsidRPr="00DC63D7">
              <w:rPr>
                <w:b w:val="0"/>
                <w:i w:val="0"/>
                <w:szCs w:val="22"/>
                <w:lang w:val="bg-BG" w:eastAsia="en-US"/>
              </w:rPr>
              <w:t xml:space="preserve"> нагоре по тялото на спринцовката докато той се блокира в положение </w:t>
            </w:r>
            <w:r w:rsidR="00F56CA5" w:rsidRPr="00DC63D7">
              <w:rPr>
                <w:b w:val="0"/>
                <w:i w:val="0"/>
                <w:szCs w:val="22"/>
                <w:lang w:val="bg-BG" w:eastAsia="en-US"/>
              </w:rPr>
              <w:t>върху</w:t>
            </w:r>
            <w:r w:rsidR="000007DF" w:rsidRPr="00DC63D7">
              <w:rPr>
                <w:b w:val="0"/>
                <w:i w:val="0"/>
                <w:szCs w:val="22"/>
                <w:lang w:val="bg-BG" w:eastAsia="en-US"/>
              </w:rPr>
              <w:t xml:space="preserve"> иглата. Това е показано на Фигура </w:t>
            </w:r>
            <w:r w:rsidR="00773CCD" w:rsidRPr="00DC63D7">
              <w:rPr>
                <w:i w:val="0"/>
                <w:szCs w:val="22"/>
                <w:lang w:val="bg-BG" w:eastAsia="en-US"/>
              </w:rPr>
              <w:t xml:space="preserve">3 </w:t>
            </w:r>
            <w:r w:rsidR="000007DF" w:rsidRPr="00DC63D7">
              <w:rPr>
                <w:b w:val="0"/>
                <w:i w:val="0"/>
                <w:szCs w:val="22"/>
                <w:lang w:val="bg-BG" w:eastAsia="en-US"/>
              </w:rPr>
              <w:t>в началото на тези указания.</w:t>
            </w:r>
          </w:p>
        </w:tc>
      </w:tr>
    </w:tbl>
    <w:p w14:paraId="221B4068" w14:textId="77777777" w:rsidR="000B697C" w:rsidRPr="00DC63D7" w:rsidRDefault="000B697C" w:rsidP="00DC63D7">
      <w:pPr>
        <w:pStyle w:val="EndnoteText"/>
        <w:numPr>
          <w:ilvl w:val="12"/>
          <w:numId w:val="0"/>
        </w:numPr>
        <w:rPr>
          <w:szCs w:val="22"/>
          <w:lang w:val="bg-BG"/>
        </w:rPr>
      </w:pPr>
    </w:p>
    <w:p w14:paraId="0A82A6C8" w14:textId="77777777" w:rsidR="000B697C" w:rsidRPr="00DC63D7" w:rsidRDefault="00746323" w:rsidP="00DC63D7">
      <w:pPr>
        <w:pStyle w:val="EndnoteText"/>
        <w:numPr>
          <w:ilvl w:val="12"/>
          <w:numId w:val="0"/>
        </w:numPr>
        <w:rPr>
          <w:szCs w:val="22"/>
          <w:lang w:val="bg-BG"/>
        </w:rPr>
      </w:pPr>
      <w:r w:rsidRPr="00DC63D7">
        <w:rPr>
          <w:b/>
          <w:szCs w:val="22"/>
          <w:lang w:val="bg-BG"/>
        </w:rPr>
        <w:t>Не изхвърляйте използваната спринцовка в контейнера за домашни отпадъци.</w:t>
      </w:r>
      <w:r w:rsidRPr="00DC63D7">
        <w:rPr>
          <w:szCs w:val="22"/>
          <w:lang w:val="bg-BG"/>
        </w:rPr>
        <w:t xml:space="preserve"> </w:t>
      </w:r>
      <w:r w:rsidR="000B697C" w:rsidRPr="00DC63D7">
        <w:rPr>
          <w:szCs w:val="22"/>
          <w:lang w:val="bg-BG"/>
        </w:rPr>
        <w:t xml:space="preserve">Изхвърлете </w:t>
      </w:r>
      <w:r w:rsidRPr="00DC63D7">
        <w:rPr>
          <w:szCs w:val="22"/>
          <w:lang w:val="bg-BG"/>
        </w:rPr>
        <w:t>я</w:t>
      </w:r>
      <w:r w:rsidR="000B697C" w:rsidRPr="00DC63D7">
        <w:rPr>
          <w:szCs w:val="22"/>
          <w:lang w:val="bg-BG"/>
        </w:rPr>
        <w:t xml:space="preserve"> както Вашият лекар или фармацевт Ви е </w:t>
      </w:r>
      <w:r w:rsidRPr="00DC63D7">
        <w:rPr>
          <w:szCs w:val="22"/>
          <w:lang w:val="bg-BG"/>
        </w:rPr>
        <w:t>инструктирал</w:t>
      </w:r>
      <w:r w:rsidR="000B697C" w:rsidRPr="00DC63D7">
        <w:rPr>
          <w:szCs w:val="22"/>
          <w:lang w:val="bg-BG"/>
        </w:rPr>
        <w:t xml:space="preserve">. </w:t>
      </w:r>
    </w:p>
    <w:p w14:paraId="514507B1" w14:textId="77777777" w:rsidR="000B697C" w:rsidRPr="00DC63D7" w:rsidRDefault="000B697C" w:rsidP="00DC63D7">
      <w:pPr>
        <w:numPr>
          <w:ilvl w:val="12"/>
          <w:numId w:val="0"/>
        </w:numPr>
        <w:rPr>
          <w:noProof/>
          <w:sz w:val="22"/>
          <w:szCs w:val="22"/>
          <w:lang w:val="bg-BG"/>
        </w:rPr>
      </w:pPr>
    </w:p>
    <w:p w14:paraId="7E3FC35F" w14:textId="77777777" w:rsidR="009D6C56" w:rsidRPr="00DC63D7" w:rsidRDefault="009D6C56" w:rsidP="00DC63D7">
      <w:pPr>
        <w:numPr>
          <w:ilvl w:val="12"/>
          <w:numId w:val="0"/>
        </w:numPr>
        <w:rPr>
          <w:noProof/>
          <w:sz w:val="22"/>
          <w:szCs w:val="22"/>
          <w:lang w:val="bg-BG"/>
        </w:rPr>
      </w:pPr>
    </w:p>
    <w:p w14:paraId="2879A32E" w14:textId="77777777" w:rsidR="007446D1" w:rsidRDefault="007446D1" w:rsidP="007446D1">
      <w:pPr>
        <w:tabs>
          <w:tab w:val="left" w:pos="567"/>
        </w:tabs>
        <w:rPr>
          <w:sz w:val="22"/>
          <w:szCs w:val="22"/>
          <w:lang w:val="bg-BG"/>
        </w:rPr>
      </w:pPr>
      <w:r>
        <w:rPr>
          <w:sz w:val="22"/>
          <w:szCs w:val="22"/>
          <w:lang w:val="bg-BG"/>
        </w:rPr>
        <w:br w:type="page"/>
      </w:r>
    </w:p>
    <w:p w14:paraId="6045049D" w14:textId="5D75F15A" w:rsidR="000B697C" w:rsidRPr="00DC63D7" w:rsidRDefault="000B697C" w:rsidP="00DC63D7">
      <w:pPr>
        <w:tabs>
          <w:tab w:val="left" w:pos="567"/>
        </w:tabs>
        <w:jc w:val="center"/>
        <w:rPr>
          <w:b/>
          <w:noProof/>
          <w:sz w:val="22"/>
          <w:szCs w:val="22"/>
          <w:lang w:val="bg-BG"/>
        </w:rPr>
      </w:pPr>
      <w:r w:rsidRPr="00DC63D7">
        <w:rPr>
          <w:b/>
          <w:noProof/>
          <w:sz w:val="22"/>
          <w:szCs w:val="22"/>
          <w:lang w:val="bg-BG"/>
        </w:rPr>
        <w:lastRenderedPageBreak/>
        <w:t>Л</w:t>
      </w:r>
      <w:r w:rsidR="004B473F" w:rsidRPr="00DC63D7">
        <w:rPr>
          <w:b/>
          <w:noProof/>
          <w:sz w:val="22"/>
          <w:szCs w:val="22"/>
          <w:lang w:val="bg-BG"/>
        </w:rPr>
        <w:t>истовка</w:t>
      </w:r>
      <w:r w:rsidRPr="00DC63D7">
        <w:rPr>
          <w:b/>
          <w:noProof/>
          <w:sz w:val="22"/>
          <w:szCs w:val="22"/>
          <w:lang w:val="bg-BG"/>
        </w:rPr>
        <w:t xml:space="preserve">: </w:t>
      </w:r>
      <w:r w:rsidR="00917D32" w:rsidRPr="00DC63D7">
        <w:rPr>
          <w:b/>
          <w:noProof/>
          <w:sz w:val="22"/>
          <w:szCs w:val="22"/>
          <w:lang w:val="bg-BG"/>
        </w:rPr>
        <w:t>и</w:t>
      </w:r>
      <w:r w:rsidR="004B473F" w:rsidRPr="00DC63D7">
        <w:rPr>
          <w:b/>
          <w:noProof/>
          <w:sz w:val="22"/>
          <w:szCs w:val="22"/>
          <w:lang w:val="bg-BG"/>
        </w:rPr>
        <w:t>нформация за потребителя</w:t>
      </w:r>
    </w:p>
    <w:p w14:paraId="66EB62F6" w14:textId="77777777" w:rsidR="000B697C" w:rsidRPr="00DC63D7" w:rsidRDefault="000B697C" w:rsidP="00DC63D7">
      <w:pPr>
        <w:tabs>
          <w:tab w:val="left" w:pos="567"/>
        </w:tabs>
        <w:jc w:val="center"/>
        <w:rPr>
          <w:b/>
          <w:noProof/>
          <w:sz w:val="22"/>
          <w:szCs w:val="22"/>
          <w:lang w:val="bg-BG"/>
        </w:rPr>
      </w:pPr>
      <w:r w:rsidRPr="00DC63D7">
        <w:rPr>
          <w:b/>
          <w:noProof/>
          <w:sz w:val="22"/>
          <w:szCs w:val="22"/>
          <w:lang w:val="bg-BG"/>
        </w:rPr>
        <w:t>Arixtra 2,</w:t>
      </w:r>
      <w:r w:rsidR="00773CCD" w:rsidRPr="00DC63D7">
        <w:rPr>
          <w:b/>
          <w:noProof/>
          <w:sz w:val="22"/>
          <w:szCs w:val="22"/>
          <w:lang w:val="bg-BG"/>
        </w:rPr>
        <w:t xml:space="preserve">5 </w:t>
      </w:r>
      <w:r w:rsidRPr="00DC63D7">
        <w:rPr>
          <w:b/>
          <w:noProof/>
          <w:sz w:val="22"/>
          <w:szCs w:val="22"/>
          <w:lang w:val="bg-BG"/>
        </w:rPr>
        <w:t>mg/0,</w:t>
      </w:r>
      <w:r w:rsidR="00773CCD" w:rsidRPr="00DC63D7">
        <w:rPr>
          <w:b/>
          <w:noProof/>
          <w:sz w:val="22"/>
          <w:szCs w:val="22"/>
          <w:lang w:val="bg-BG"/>
        </w:rPr>
        <w:t xml:space="preserve">5 </w:t>
      </w:r>
      <w:r w:rsidRPr="00DC63D7">
        <w:rPr>
          <w:b/>
          <w:noProof/>
          <w:sz w:val="22"/>
          <w:szCs w:val="22"/>
          <w:lang w:val="bg-BG"/>
        </w:rPr>
        <w:t>ml инжекционен разтвор</w:t>
      </w:r>
    </w:p>
    <w:p w14:paraId="6F40783E" w14:textId="77777777" w:rsidR="000B697C" w:rsidRPr="00DC63D7" w:rsidRDefault="000B697C" w:rsidP="00DC63D7">
      <w:pPr>
        <w:tabs>
          <w:tab w:val="left" w:pos="567"/>
        </w:tabs>
        <w:jc w:val="center"/>
        <w:rPr>
          <w:noProof/>
          <w:sz w:val="22"/>
          <w:szCs w:val="22"/>
          <w:lang w:val="bg-BG"/>
        </w:rPr>
      </w:pPr>
      <w:r w:rsidRPr="00DC63D7">
        <w:rPr>
          <w:noProof/>
          <w:sz w:val="22"/>
          <w:szCs w:val="22"/>
          <w:lang w:val="bg-BG"/>
        </w:rPr>
        <w:t>фондапаринукс натрий (fondaparinux sodium)</w:t>
      </w:r>
    </w:p>
    <w:p w14:paraId="1751CC8D" w14:textId="77777777" w:rsidR="000B697C" w:rsidRPr="00DC63D7" w:rsidRDefault="000B697C" w:rsidP="00DC63D7">
      <w:pPr>
        <w:tabs>
          <w:tab w:val="left" w:pos="567"/>
        </w:tabs>
        <w:jc w:val="center"/>
        <w:rPr>
          <w:sz w:val="22"/>
          <w:szCs w:val="22"/>
          <w:lang w:val="bg-BG"/>
        </w:rPr>
      </w:pPr>
    </w:p>
    <w:p w14:paraId="3820F199" w14:textId="77777777" w:rsidR="004B473F" w:rsidRPr="00DC63D7" w:rsidRDefault="000B697C" w:rsidP="00DC63D7">
      <w:pPr>
        <w:suppressAutoHyphens/>
        <w:rPr>
          <w:noProof/>
          <w:sz w:val="22"/>
          <w:szCs w:val="22"/>
          <w:lang w:val="bg-BG"/>
        </w:rPr>
      </w:pPr>
      <w:r w:rsidRPr="00DC63D7">
        <w:rPr>
          <w:b/>
          <w:noProof/>
          <w:sz w:val="22"/>
          <w:szCs w:val="22"/>
          <w:lang w:val="bg-BG"/>
        </w:rPr>
        <w:t>Прочетете внимателно цялата листовка преди да започнете да приемате това лекарство</w:t>
      </w:r>
      <w:r w:rsidR="004B473F" w:rsidRPr="00DC63D7">
        <w:rPr>
          <w:b/>
          <w:noProof/>
          <w:sz w:val="22"/>
          <w:szCs w:val="22"/>
          <w:lang w:val="bg-BG"/>
        </w:rPr>
        <w:t xml:space="preserve">, тъй като тя съдържа важна за Вас информация. </w:t>
      </w:r>
    </w:p>
    <w:p w14:paraId="62E15325" w14:textId="77777777" w:rsidR="000B697C" w:rsidRPr="00DC63D7" w:rsidRDefault="000B697C" w:rsidP="000A6A66">
      <w:pPr>
        <w:numPr>
          <w:ilvl w:val="0"/>
          <w:numId w:val="42"/>
        </w:numPr>
        <w:tabs>
          <w:tab w:val="clear" w:pos="720"/>
        </w:tabs>
        <w:ind w:left="567" w:hanging="567"/>
        <w:rPr>
          <w:noProof/>
          <w:sz w:val="22"/>
          <w:szCs w:val="22"/>
          <w:lang w:val="bg-BG"/>
        </w:rPr>
      </w:pPr>
      <w:r w:rsidRPr="00DC63D7">
        <w:rPr>
          <w:noProof/>
          <w:sz w:val="22"/>
          <w:szCs w:val="22"/>
          <w:lang w:val="bg-BG"/>
        </w:rPr>
        <w:t xml:space="preserve">Запазете тази листовка. Може да </w:t>
      </w:r>
      <w:r w:rsidR="00C84427" w:rsidRPr="00DC63D7">
        <w:rPr>
          <w:noProof/>
          <w:sz w:val="22"/>
          <w:szCs w:val="22"/>
          <w:lang w:val="bg-BG"/>
        </w:rPr>
        <w:t>се наложи</w:t>
      </w:r>
      <w:r w:rsidRPr="00DC63D7">
        <w:rPr>
          <w:noProof/>
          <w:sz w:val="22"/>
          <w:szCs w:val="22"/>
          <w:lang w:val="bg-BG"/>
        </w:rPr>
        <w:t xml:space="preserve"> да я прочетете отново.</w:t>
      </w:r>
    </w:p>
    <w:p w14:paraId="793FA71A" w14:textId="77777777" w:rsidR="000B697C" w:rsidRPr="00DC63D7" w:rsidRDefault="000B697C" w:rsidP="000A6A66">
      <w:pPr>
        <w:numPr>
          <w:ilvl w:val="0"/>
          <w:numId w:val="42"/>
        </w:numPr>
        <w:tabs>
          <w:tab w:val="clear" w:pos="720"/>
        </w:tabs>
        <w:ind w:left="567" w:hanging="567"/>
        <w:rPr>
          <w:noProof/>
          <w:sz w:val="22"/>
          <w:szCs w:val="22"/>
          <w:lang w:val="bg-BG"/>
        </w:rPr>
      </w:pPr>
      <w:r w:rsidRPr="00DC63D7">
        <w:rPr>
          <w:noProof/>
          <w:sz w:val="22"/>
          <w:szCs w:val="22"/>
          <w:lang w:val="bg-BG"/>
        </w:rPr>
        <w:t>Ако имате някакви допълнителни въпроси, попитайте Вашия лекар или фармацевт.</w:t>
      </w:r>
    </w:p>
    <w:p w14:paraId="19FA8988" w14:textId="77777777" w:rsidR="000B697C" w:rsidRPr="00DC63D7" w:rsidRDefault="000B697C" w:rsidP="000A6A66">
      <w:pPr>
        <w:numPr>
          <w:ilvl w:val="0"/>
          <w:numId w:val="42"/>
        </w:numPr>
        <w:tabs>
          <w:tab w:val="clear" w:pos="720"/>
        </w:tabs>
        <w:ind w:left="567" w:hanging="567"/>
        <w:rPr>
          <w:noProof/>
          <w:sz w:val="22"/>
          <w:szCs w:val="22"/>
          <w:lang w:val="bg-BG"/>
        </w:rPr>
      </w:pPr>
      <w:r w:rsidRPr="00DC63D7">
        <w:rPr>
          <w:noProof/>
          <w:sz w:val="22"/>
          <w:szCs w:val="22"/>
          <w:lang w:val="bg-BG"/>
        </w:rPr>
        <w:t xml:space="preserve">Това лекарство е предписано </w:t>
      </w:r>
      <w:r w:rsidR="004B473F" w:rsidRPr="00DC63D7">
        <w:rPr>
          <w:noProof/>
          <w:sz w:val="22"/>
          <w:szCs w:val="22"/>
          <w:lang w:val="bg-BG"/>
        </w:rPr>
        <w:t xml:space="preserve">единствено и </w:t>
      </w:r>
      <w:r w:rsidRPr="00DC63D7">
        <w:rPr>
          <w:noProof/>
          <w:sz w:val="22"/>
          <w:szCs w:val="22"/>
          <w:lang w:val="bg-BG"/>
        </w:rPr>
        <w:t xml:space="preserve">лично на Вас. Не го преотстъпвайте на други хора. То може да им навреди, независимо от това, че </w:t>
      </w:r>
      <w:r w:rsidR="004B473F" w:rsidRPr="00DC63D7">
        <w:rPr>
          <w:noProof/>
          <w:sz w:val="22"/>
          <w:szCs w:val="22"/>
          <w:lang w:val="bg-BG"/>
        </w:rPr>
        <w:t>признаците на тяхното заболяване са</w:t>
      </w:r>
      <w:r w:rsidRPr="00DC63D7">
        <w:rPr>
          <w:noProof/>
          <w:sz w:val="22"/>
          <w:szCs w:val="22"/>
          <w:lang w:val="bg-BG"/>
        </w:rPr>
        <w:t xml:space="preserve"> същите като Вашите.</w:t>
      </w:r>
    </w:p>
    <w:p w14:paraId="3B7AEE43" w14:textId="77777777" w:rsidR="000B697C" w:rsidRPr="00DC63D7" w:rsidRDefault="000B697C" w:rsidP="000A6A66">
      <w:pPr>
        <w:numPr>
          <w:ilvl w:val="0"/>
          <w:numId w:val="42"/>
        </w:numPr>
        <w:tabs>
          <w:tab w:val="clear" w:pos="720"/>
        </w:tabs>
        <w:ind w:left="567" w:hanging="567"/>
        <w:rPr>
          <w:noProof/>
          <w:sz w:val="22"/>
          <w:szCs w:val="22"/>
          <w:lang w:val="bg-BG"/>
        </w:rPr>
      </w:pPr>
      <w:r w:rsidRPr="00DC63D7">
        <w:rPr>
          <w:noProof/>
          <w:sz w:val="22"/>
          <w:szCs w:val="22"/>
          <w:lang w:val="bg-BG"/>
        </w:rPr>
        <w:t xml:space="preserve">Ако </w:t>
      </w:r>
      <w:r w:rsidR="004B473F" w:rsidRPr="00DC63D7">
        <w:rPr>
          <w:noProof/>
          <w:sz w:val="22"/>
          <w:szCs w:val="22"/>
          <w:lang w:val="bg-BG"/>
        </w:rPr>
        <w:t xml:space="preserve">получите някакви </w:t>
      </w:r>
      <w:r w:rsidRPr="00DC63D7">
        <w:rPr>
          <w:noProof/>
          <w:sz w:val="22"/>
          <w:szCs w:val="22"/>
          <w:lang w:val="bg-BG"/>
        </w:rPr>
        <w:t>нежелани лекарствени реакци</w:t>
      </w:r>
      <w:r w:rsidR="00BF6F72" w:rsidRPr="00DC63D7">
        <w:rPr>
          <w:noProof/>
          <w:sz w:val="22"/>
          <w:szCs w:val="22"/>
          <w:lang w:val="bg-BG"/>
        </w:rPr>
        <w:t>и</w:t>
      </w:r>
      <w:r w:rsidR="004B473F" w:rsidRPr="00DC63D7">
        <w:rPr>
          <w:noProof/>
          <w:sz w:val="22"/>
          <w:szCs w:val="22"/>
          <w:lang w:val="bg-BG"/>
        </w:rPr>
        <w:t>,</w:t>
      </w:r>
      <w:r w:rsidRPr="00DC63D7">
        <w:rPr>
          <w:noProof/>
          <w:sz w:val="22"/>
          <w:szCs w:val="22"/>
          <w:lang w:val="bg-BG"/>
        </w:rPr>
        <w:t xml:space="preserve"> уведомете Вашия лекар или фармацевт.</w:t>
      </w:r>
      <w:r w:rsidR="004B473F" w:rsidRPr="00DC63D7">
        <w:rPr>
          <w:noProof/>
          <w:sz w:val="22"/>
          <w:szCs w:val="22"/>
          <w:lang w:val="bg-BG"/>
        </w:rPr>
        <w:t xml:space="preserve"> </w:t>
      </w:r>
      <w:r w:rsidR="004B473F" w:rsidRPr="00DC63D7">
        <w:rPr>
          <w:sz w:val="22"/>
          <w:szCs w:val="22"/>
          <w:lang w:val="bg-BG"/>
        </w:rPr>
        <w:t>Това включва и всички възможни</w:t>
      </w:r>
      <w:r w:rsidR="004B473F" w:rsidRPr="00DC63D7">
        <w:rPr>
          <w:color w:val="FF0000"/>
          <w:sz w:val="22"/>
          <w:szCs w:val="22"/>
          <w:lang w:val="bg-BG"/>
        </w:rPr>
        <w:t xml:space="preserve"> </w:t>
      </w:r>
      <w:r w:rsidR="004B473F" w:rsidRPr="00DC63D7">
        <w:rPr>
          <w:noProof/>
          <w:sz w:val="22"/>
          <w:szCs w:val="22"/>
          <w:lang w:val="bg-BG"/>
        </w:rPr>
        <w:t>нежелани реакции, неописани в тази листовка.</w:t>
      </w:r>
      <w:r w:rsidR="00BC1195" w:rsidRPr="00DC63D7">
        <w:rPr>
          <w:noProof/>
          <w:sz w:val="22"/>
          <w:szCs w:val="22"/>
          <w:lang w:val="bg-BG"/>
        </w:rPr>
        <w:t xml:space="preserve"> Вижте точка 4.</w:t>
      </w:r>
    </w:p>
    <w:p w14:paraId="76136198" w14:textId="77777777" w:rsidR="000B697C" w:rsidRPr="00DC63D7" w:rsidRDefault="000B697C" w:rsidP="00DC63D7">
      <w:pPr>
        <w:tabs>
          <w:tab w:val="left" w:pos="567"/>
        </w:tabs>
        <w:rPr>
          <w:b/>
          <w:sz w:val="22"/>
          <w:szCs w:val="22"/>
          <w:lang w:val="bg-BG"/>
        </w:rPr>
      </w:pPr>
    </w:p>
    <w:p w14:paraId="6093FB94" w14:textId="77777777" w:rsidR="000B697C" w:rsidRPr="00DC63D7" w:rsidRDefault="001952D2" w:rsidP="00DC63D7">
      <w:pPr>
        <w:numPr>
          <w:ilvl w:val="12"/>
          <w:numId w:val="0"/>
        </w:numPr>
        <w:rPr>
          <w:noProof/>
          <w:sz w:val="22"/>
          <w:szCs w:val="22"/>
          <w:lang w:val="bg-BG"/>
        </w:rPr>
      </w:pPr>
      <w:r w:rsidRPr="00DC63D7">
        <w:rPr>
          <w:b/>
          <w:noProof/>
          <w:sz w:val="22"/>
          <w:szCs w:val="22"/>
          <w:lang w:val="bg-BG"/>
        </w:rPr>
        <w:t>Какво съдържа</w:t>
      </w:r>
      <w:r w:rsidR="000B697C" w:rsidRPr="00DC63D7">
        <w:rPr>
          <w:b/>
          <w:noProof/>
          <w:sz w:val="22"/>
          <w:szCs w:val="22"/>
          <w:lang w:val="bg-BG"/>
        </w:rPr>
        <w:t xml:space="preserve"> тази листовка</w:t>
      </w:r>
      <w:r w:rsidR="000B697C" w:rsidRPr="00DC63D7">
        <w:rPr>
          <w:noProof/>
          <w:sz w:val="22"/>
          <w:szCs w:val="22"/>
          <w:lang w:val="bg-BG"/>
        </w:rPr>
        <w:t xml:space="preserve">: </w:t>
      </w:r>
    </w:p>
    <w:p w14:paraId="2827443E" w14:textId="77777777" w:rsidR="000B697C" w:rsidRPr="00DC63D7" w:rsidRDefault="000B697C" w:rsidP="000A6A66">
      <w:pPr>
        <w:numPr>
          <w:ilvl w:val="1"/>
          <w:numId w:val="16"/>
        </w:numPr>
        <w:tabs>
          <w:tab w:val="clear" w:pos="1440"/>
        </w:tabs>
        <w:ind w:left="567" w:hanging="567"/>
        <w:rPr>
          <w:b/>
          <w:noProof/>
          <w:sz w:val="22"/>
          <w:szCs w:val="22"/>
          <w:lang w:val="bg-BG"/>
        </w:rPr>
      </w:pPr>
      <w:r w:rsidRPr="00DC63D7">
        <w:rPr>
          <w:b/>
          <w:noProof/>
          <w:sz w:val="22"/>
          <w:szCs w:val="22"/>
          <w:lang w:val="bg-BG"/>
        </w:rPr>
        <w:t xml:space="preserve">Какво представлява </w:t>
      </w:r>
      <w:r w:rsidRPr="00DC63D7">
        <w:rPr>
          <w:b/>
          <w:sz w:val="22"/>
          <w:szCs w:val="22"/>
          <w:lang w:val="bg-BG"/>
        </w:rPr>
        <w:t>Arixtra</w:t>
      </w:r>
      <w:r w:rsidRPr="00DC63D7">
        <w:rPr>
          <w:b/>
          <w:noProof/>
          <w:sz w:val="22"/>
          <w:szCs w:val="22"/>
          <w:lang w:val="bg-BG"/>
        </w:rPr>
        <w:t xml:space="preserve"> и за какво се използва</w:t>
      </w:r>
    </w:p>
    <w:p w14:paraId="0571D272" w14:textId="77777777" w:rsidR="000B697C" w:rsidRPr="00DC63D7" w:rsidRDefault="001952D2" w:rsidP="000A6A66">
      <w:pPr>
        <w:numPr>
          <w:ilvl w:val="1"/>
          <w:numId w:val="16"/>
        </w:numPr>
        <w:tabs>
          <w:tab w:val="clear" w:pos="1440"/>
        </w:tabs>
        <w:ind w:left="567" w:hanging="567"/>
        <w:rPr>
          <w:b/>
          <w:noProof/>
          <w:sz w:val="22"/>
          <w:szCs w:val="22"/>
          <w:lang w:val="bg-BG"/>
        </w:rPr>
      </w:pPr>
      <w:r w:rsidRPr="00DC63D7">
        <w:rPr>
          <w:b/>
          <w:noProof/>
          <w:sz w:val="22"/>
          <w:szCs w:val="22"/>
          <w:lang w:val="bg-BG"/>
        </w:rPr>
        <w:t>Какво трябва да знаете, п</w:t>
      </w:r>
      <w:r w:rsidR="000B697C" w:rsidRPr="00DC63D7">
        <w:rPr>
          <w:b/>
          <w:noProof/>
          <w:sz w:val="22"/>
          <w:szCs w:val="22"/>
          <w:lang w:val="bg-BG"/>
        </w:rPr>
        <w:t xml:space="preserve">реди да приемете </w:t>
      </w:r>
      <w:r w:rsidR="000B697C" w:rsidRPr="00DC63D7">
        <w:rPr>
          <w:b/>
          <w:sz w:val="22"/>
          <w:szCs w:val="22"/>
          <w:lang w:val="bg-BG"/>
        </w:rPr>
        <w:t>Arixtra</w:t>
      </w:r>
    </w:p>
    <w:p w14:paraId="7AA323AC" w14:textId="77777777" w:rsidR="000B697C" w:rsidRPr="00DC63D7" w:rsidRDefault="000B697C" w:rsidP="000A6A66">
      <w:pPr>
        <w:numPr>
          <w:ilvl w:val="1"/>
          <w:numId w:val="16"/>
        </w:numPr>
        <w:tabs>
          <w:tab w:val="clear" w:pos="1440"/>
        </w:tabs>
        <w:ind w:left="567" w:hanging="567"/>
        <w:rPr>
          <w:b/>
          <w:noProof/>
          <w:sz w:val="22"/>
          <w:szCs w:val="22"/>
          <w:lang w:val="bg-BG"/>
        </w:rPr>
      </w:pPr>
      <w:r w:rsidRPr="00DC63D7">
        <w:rPr>
          <w:b/>
          <w:noProof/>
          <w:sz w:val="22"/>
          <w:szCs w:val="22"/>
          <w:lang w:val="bg-BG"/>
        </w:rPr>
        <w:t xml:space="preserve">Как да приемате </w:t>
      </w:r>
      <w:r w:rsidRPr="00DC63D7">
        <w:rPr>
          <w:b/>
          <w:sz w:val="22"/>
          <w:szCs w:val="22"/>
          <w:lang w:val="bg-BG"/>
        </w:rPr>
        <w:t>Arixtra</w:t>
      </w:r>
    </w:p>
    <w:p w14:paraId="5F9C6988" w14:textId="77777777" w:rsidR="000B697C" w:rsidRPr="00DC63D7" w:rsidRDefault="000B697C" w:rsidP="000A6A66">
      <w:pPr>
        <w:numPr>
          <w:ilvl w:val="1"/>
          <w:numId w:val="16"/>
        </w:numPr>
        <w:tabs>
          <w:tab w:val="clear" w:pos="1440"/>
        </w:tabs>
        <w:ind w:left="567" w:hanging="567"/>
        <w:rPr>
          <w:b/>
          <w:noProof/>
          <w:sz w:val="22"/>
          <w:szCs w:val="22"/>
          <w:lang w:val="bg-BG"/>
        </w:rPr>
      </w:pPr>
      <w:r w:rsidRPr="00DC63D7">
        <w:rPr>
          <w:b/>
          <w:noProof/>
          <w:sz w:val="22"/>
          <w:szCs w:val="22"/>
          <w:lang w:val="bg-BG"/>
        </w:rPr>
        <w:t>Възможни нежелани реакции</w:t>
      </w:r>
    </w:p>
    <w:p w14:paraId="0E895D8D" w14:textId="77777777" w:rsidR="000B697C" w:rsidRPr="00DC63D7" w:rsidRDefault="00C84427" w:rsidP="000A6A66">
      <w:pPr>
        <w:numPr>
          <w:ilvl w:val="1"/>
          <w:numId w:val="16"/>
        </w:numPr>
        <w:tabs>
          <w:tab w:val="clear" w:pos="1440"/>
        </w:tabs>
        <w:ind w:left="567" w:hanging="567"/>
        <w:rPr>
          <w:b/>
          <w:noProof/>
          <w:sz w:val="22"/>
          <w:szCs w:val="22"/>
          <w:lang w:val="bg-BG"/>
        </w:rPr>
      </w:pPr>
      <w:r w:rsidRPr="00DC63D7">
        <w:rPr>
          <w:b/>
          <w:noProof/>
          <w:sz w:val="22"/>
          <w:szCs w:val="22"/>
          <w:lang w:val="bg-BG"/>
        </w:rPr>
        <w:t>Как да съхранявате</w:t>
      </w:r>
      <w:r w:rsidR="000B697C" w:rsidRPr="00DC63D7">
        <w:rPr>
          <w:b/>
          <w:noProof/>
          <w:sz w:val="22"/>
          <w:szCs w:val="22"/>
          <w:lang w:val="bg-BG"/>
        </w:rPr>
        <w:t xml:space="preserve"> </w:t>
      </w:r>
      <w:r w:rsidR="000B697C" w:rsidRPr="00DC63D7">
        <w:rPr>
          <w:b/>
          <w:sz w:val="22"/>
          <w:szCs w:val="22"/>
          <w:lang w:val="bg-BG"/>
        </w:rPr>
        <w:t>Arixtra</w:t>
      </w:r>
    </w:p>
    <w:p w14:paraId="46D6A737" w14:textId="77777777" w:rsidR="000B697C" w:rsidRPr="00DC63D7" w:rsidRDefault="001952D2" w:rsidP="000A6A66">
      <w:pPr>
        <w:numPr>
          <w:ilvl w:val="1"/>
          <w:numId w:val="16"/>
        </w:numPr>
        <w:tabs>
          <w:tab w:val="clear" w:pos="1440"/>
        </w:tabs>
        <w:ind w:left="567" w:hanging="567"/>
        <w:rPr>
          <w:b/>
          <w:noProof/>
          <w:sz w:val="22"/>
          <w:szCs w:val="22"/>
          <w:lang w:val="bg-BG"/>
        </w:rPr>
      </w:pPr>
      <w:r w:rsidRPr="00DC63D7">
        <w:rPr>
          <w:b/>
          <w:noProof/>
          <w:sz w:val="22"/>
          <w:szCs w:val="22"/>
          <w:lang w:val="bg-BG"/>
        </w:rPr>
        <w:t>Съдържание на опаковката и д</w:t>
      </w:r>
      <w:r w:rsidR="000B697C" w:rsidRPr="00DC63D7">
        <w:rPr>
          <w:b/>
          <w:noProof/>
          <w:sz w:val="22"/>
          <w:szCs w:val="22"/>
          <w:lang w:val="bg-BG"/>
        </w:rPr>
        <w:t>опълнителна информация</w:t>
      </w:r>
    </w:p>
    <w:p w14:paraId="33D9BD47" w14:textId="77777777" w:rsidR="000B697C" w:rsidRPr="00DC63D7" w:rsidRDefault="000B697C" w:rsidP="00DC63D7">
      <w:pPr>
        <w:numPr>
          <w:ilvl w:val="12"/>
          <w:numId w:val="0"/>
        </w:numPr>
        <w:tabs>
          <w:tab w:val="left" w:pos="567"/>
        </w:tabs>
        <w:rPr>
          <w:sz w:val="22"/>
          <w:szCs w:val="22"/>
          <w:lang w:val="bg-BG"/>
        </w:rPr>
      </w:pPr>
    </w:p>
    <w:p w14:paraId="433F0D88" w14:textId="77777777" w:rsidR="000B697C" w:rsidRPr="00DC63D7" w:rsidRDefault="000B697C" w:rsidP="00DC63D7">
      <w:pPr>
        <w:numPr>
          <w:ilvl w:val="12"/>
          <w:numId w:val="0"/>
        </w:numPr>
        <w:tabs>
          <w:tab w:val="left" w:pos="567"/>
        </w:tabs>
        <w:rPr>
          <w:sz w:val="22"/>
          <w:szCs w:val="22"/>
          <w:lang w:val="bg-BG"/>
        </w:rPr>
      </w:pPr>
    </w:p>
    <w:p w14:paraId="64F6F1D8" w14:textId="77777777" w:rsidR="000B697C" w:rsidRPr="00DC63D7" w:rsidRDefault="000B697C" w:rsidP="00DC63D7">
      <w:pPr>
        <w:numPr>
          <w:ilvl w:val="12"/>
          <w:numId w:val="0"/>
        </w:numPr>
        <w:tabs>
          <w:tab w:val="left" w:pos="567"/>
        </w:tabs>
        <w:ind w:left="567" w:hanging="567"/>
        <w:rPr>
          <w:sz w:val="22"/>
          <w:szCs w:val="22"/>
          <w:lang w:val="bg-BG"/>
        </w:rPr>
      </w:pPr>
      <w:r w:rsidRPr="00DC63D7">
        <w:rPr>
          <w:b/>
          <w:sz w:val="22"/>
          <w:szCs w:val="22"/>
          <w:lang w:val="bg-BG"/>
        </w:rPr>
        <w:t>1.</w:t>
      </w:r>
      <w:r w:rsidRPr="00DC63D7">
        <w:rPr>
          <w:b/>
          <w:sz w:val="22"/>
          <w:szCs w:val="22"/>
          <w:lang w:val="bg-BG"/>
        </w:rPr>
        <w:tab/>
      </w:r>
      <w:r w:rsidRPr="00DC63D7">
        <w:rPr>
          <w:b/>
          <w:noProof/>
          <w:sz w:val="22"/>
          <w:szCs w:val="22"/>
          <w:lang w:val="bg-BG"/>
        </w:rPr>
        <w:t>К</w:t>
      </w:r>
      <w:r w:rsidR="005F1AF5" w:rsidRPr="00DC63D7">
        <w:rPr>
          <w:b/>
          <w:noProof/>
          <w:sz w:val="22"/>
          <w:szCs w:val="22"/>
          <w:lang w:val="bg-BG"/>
        </w:rPr>
        <w:t xml:space="preserve">акво представлява </w:t>
      </w:r>
      <w:r w:rsidRPr="00DC63D7">
        <w:rPr>
          <w:b/>
          <w:sz w:val="22"/>
          <w:szCs w:val="22"/>
          <w:lang w:val="bg-BG"/>
        </w:rPr>
        <w:t>A</w:t>
      </w:r>
      <w:r w:rsidR="005F1AF5" w:rsidRPr="00DC63D7">
        <w:rPr>
          <w:b/>
          <w:sz w:val="22"/>
          <w:szCs w:val="22"/>
          <w:lang w:val="bg-BG"/>
        </w:rPr>
        <w:t xml:space="preserve">rixtra </w:t>
      </w:r>
      <w:r w:rsidR="005F1AF5" w:rsidRPr="00DC63D7">
        <w:rPr>
          <w:b/>
          <w:noProof/>
          <w:sz w:val="22"/>
          <w:szCs w:val="22"/>
          <w:lang w:val="bg-BG"/>
        </w:rPr>
        <w:t>и за какво се използва</w:t>
      </w:r>
    </w:p>
    <w:p w14:paraId="70A8EAB2" w14:textId="77777777" w:rsidR="000B697C" w:rsidRPr="00DC63D7" w:rsidRDefault="000B697C" w:rsidP="00DC63D7">
      <w:pPr>
        <w:numPr>
          <w:ilvl w:val="12"/>
          <w:numId w:val="0"/>
        </w:numPr>
        <w:tabs>
          <w:tab w:val="left" w:pos="567"/>
        </w:tabs>
        <w:rPr>
          <w:sz w:val="22"/>
          <w:szCs w:val="22"/>
          <w:lang w:val="bg-BG"/>
        </w:rPr>
      </w:pPr>
    </w:p>
    <w:p w14:paraId="1B4098D7" w14:textId="77777777" w:rsidR="000B697C" w:rsidRPr="00DC63D7" w:rsidRDefault="000B697C" w:rsidP="00DC63D7">
      <w:pPr>
        <w:pStyle w:val="BodyText3"/>
        <w:spacing w:line="240" w:lineRule="auto"/>
        <w:jc w:val="left"/>
        <w:rPr>
          <w:b w:val="0"/>
          <w:i w:val="0"/>
          <w:szCs w:val="22"/>
          <w:lang w:val="bg-BG"/>
        </w:rPr>
      </w:pPr>
      <w:r w:rsidRPr="00DC63D7">
        <w:rPr>
          <w:i w:val="0"/>
          <w:szCs w:val="22"/>
          <w:lang w:val="bg-BG"/>
        </w:rPr>
        <w:t>Arixtra е лекарство, което помага за предпазване от образуване на кръвни съсиреци в кръвоносните съдове</w:t>
      </w:r>
      <w:r w:rsidRPr="00DC63D7">
        <w:rPr>
          <w:b w:val="0"/>
          <w:i w:val="0"/>
          <w:szCs w:val="22"/>
          <w:lang w:val="bg-BG"/>
        </w:rPr>
        <w:t xml:space="preserve"> (</w:t>
      </w:r>
      <w:r w:rsidRPr="00DC63D7">
        <w:rPr>
          <w:b w:val="0"/>
          <w:szCs w:val="22"/>
          <w:lang w:val="bg-BG"/>
        </w:rPr>
        <w:t>антитромботично средство</w:t>
      </w:r>
      <w:r w:rsidRPr="00DC63D7">
        <w:rPr>
          <w:b w:val="0"/>
          <w:i w:val="0"/>
          <w:szCs w:val="22"/>
          <w:lang w:val="bg-BG"/>
        </w:rPr>
        <w:t>).</w:t>
      </w:r>
    </w:p>
    <w:p w14:paraId="1834326B" w14:textId="77777777" w:rsidR="000B697C" w:rsidRPr="00DC63D7" w:rsidRDefault="000B697C" w:rsidP="00DC63D7">
      <w:pPr>
        <w:pStyle w:val="BodyText3"/>
        <w:spacing w:line="240" w:lineRule="auto"/>
        <w:jc w:val="left"/>
        <w:rPr>
          <w:b w:val="0"/>
          <w:i w:val="0"/>
          <w:szCs w:val="22"/>
          <w:lang w:val="bg-BG"/>
        </w:rPr>
      </w:pPr>
    </w:p>
    <w:p w14:paraId="257F0332"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Arixtra съдържа синтетично вещество, наречено фондапаринукс натрий. То пречи на действието на кръвосъсирващия фактор Ха (“десет-А”) в кръвта и по този начин предпазва от образуване на нежелани кръвни съсиреци (</w:t>
      </w:r>
      <w:r w:rsidRPr="00DC63D7">
        <w:rPr>
          <w:b w:val="0"/>
          <w:szCs w:val="22"/>
          <w:lang w:val="bg-BG"/>
        </w:rPr>
        <w:t>тромбоза</w:t>
      </w:r>
      <w:r w:rsidRPr="00DC63D7">
        <w:rPr>
          <w:b w:val="0"/>
          <w:i w:val="0"/>
          <w:szCs w:val="22"/>
          <w:lang w:val="bg-BG"/>
        </w:rPr>
        <w:t>) в кръвоносните съдове.</w:t>
      </w:r>
    </w:p>
    <w:p w14:paraId="14AA6437" w14:textId="54FD923B" w:rsidR="000B697C" w:rsidRPr="00DC63D7" w:rsidRDefault="000B697C" w:rsidP="00DC63D7">
      <w:pPr>
        <w:pStyle w:val="BodyText3"/>
        <w:spacing w:line="240" w:lineRule="auto"/>
        <w:jc w:val="left"/>
        <w:rPr>
          <w:b w:val="0"/>
          <w:i w:val="0"/>
          <w:szCs w:val="22"/>
          <w:lang w:val="bg-BG"/>
        </w:rPr>
      </w:pPr>
    </w:p>
    <w:p w14:paraId="67D35DA8" w14:textId="77777777" w:rsidR="000B697C" w:rsidRPr="00DC63D7" w:rsidRDefault="000B697C" w:rsidP="00DC63D7">
      <w:pPr>
        <w:pStyle w:val="BodyText2"/>
        <w:spacing w:line="240" w:lineRule="auto"/>
        <w:jc w:val="left"/>
        <w:rPr>
          <w:szCs w:val="22"/>
          <w:lang w:val="bg-BG"/>
        </w:rPr>
      </w:pPr>
      <w:r w:rsidRPr="00DC63D7">
        <w:rPr>
          <w:szCs w:val="22"/>
          <w:lang w:val="bg-BG"/>
        </w:rPr>
        <w:t>Arixtra се използва за:</w:t>
      </w:r>
    </w:p>
    <w:p w14:paraId="32BCE168" w14:textId="77777777" w:rsidR="000B697C" w:rsidRPr="00DC63D7" w:rsidRDefault="000B697C" w:rsidP="000A6A66">
      <w:pPr>
        <w:pStyle w:val="BodyText2"/>
        <w:numPr>
          <w:ilvl w:val="0"/>
          <w:numId w:val="43"/>
        </w:numPr>
        <w:tabs>
          <w:tab w:val="clear" w:pos="567"/>
          <w:tab w:val="clear" w:pos="720"/>
          <w:tab w:val="clear" w:pos="4536"/>
        </w:tabs>
        <w:spacing w:line="240" w:lineRule="auto"/>
        <w:ind w:left="567" w:hanging="567"/>
        <w:jc w:val="left"/>
        <w:rPr>
          <w:b w:val="0"/>
          <w:szCs w:val="22"/>
          <w:lang w:val="bg-BG"/>
        </w:rPr>
      </w:pPr>
      <w:r w:rsidRPr="00DC63D7">
        <w:rPr>
          <w:b w:val="0"/>
          <w:szCs w:val="22"/>
          <w:lang w:val="bg-BG"/>
        </w:rPr>
        <w:t xml:space="preserve">предпазване от образуване на кръвни съсиреци в кръвоносните съдове на краката или белите дробове след ортопедични операции </w:t>
      </w:r>
      <w:r w:rsidR="00746323" w:rsidRPr="00DC63D7">
        <w:rPr>
          <w:b w:val="0"/>
          <w:szCs w:val="22"/>
          <w:lang w:val="bg-BG"/>
        </w:rPr>
        <w:t>(</w:t>
      </w:r>
      <w:r w:rsidRPr="00DC63D7">
        <w:rPr>
          <w:b w:val="0"/>
          <w:szCs w:val="22"/>
          <w:lang w:val="bg-BG"/>
        </w:rPr>
        <w:t>като операции на бедрото или коляното</w:t>
      </w:r>
      <w:r w:rsidR="00746323" w:rsidRPr="00DC63D7">
        <w:rPr>
          <w:b w:val="0"/>
          <w:szCs w:val="22"/>
          <w:lang w:val="bg-BG"/>
        </w:rPr>
        <w:t>)</w:t>
      </w:r>
      <w:r w:rsidRPr="00DC63D7">
        <w:rPr>
          <w:b w:val="0"/>
          <w:szCs w:val="22"/>
          <w:lang w:val="bg-BG"/>
        </w:rPr>
        <w:t>, или след коремни операции</w:t>
      </w:r>
    </w:p>
    <w:p w14:paraId="1320116D" w14:textId="77777777" w:rsidR="000B697C" w:rsidRPr="00DC63D7" w:rsidRDefault="000B697C" w:rsidP="000A6A66">
      <w:pPr>
        <w:pStyle w:val="BodyText2"/>
        <w:numPr>
          <w:ilvl w:val="0"/>
          <w:numId w:val="43"/>
        </w:numPr>
        <w:tabs>
          <w:tab w:val="clear" w:pos="567"/>
          <w:tab w:val="clear" w:pos="720"/>
          <w:tab w:val="clear" w:pos="4536"/>
        </w:tabs>
        <w:spacing w:line="240" w:lineRule="auto"/>
        <w:ind w:left="567" w:hanging="567"/>
        <w:jc w:val="left"/>
        <w:rPr>
          <w:b w:val="0"/>
          <w:szCs w:val="22"/>
          <w:lang w:val="bg-BG"/>
        </w:rPr>
      </w:pPr>
      <w:r w:rsidRPr="00DC63D7">
        <w:rPr>
          <w:b w:val="0"/>
          <w:szCs w:val="22"/>
          <w:lang w:val="bg-BG"/>
        </w:rPr>
        <w:t>предпазване от образуване на кръвни съсиреци по време на или кратко време след период на ограничаване на подвижността поради остро заболяване</w:t>
      </w:r>
    </w:p>
    <w:p w14:paraId="50493061" w14:textId="77777777" w:rsidR="000B697C" w:rsidRPr="00DC63D7" w:rsidRDefault="000B697C" w:rsidP="000A6A66">
      <w:pPr>
        <w:pStyle w:val="BodyText2"/>
        <w:numPr>
          <w:ilvl w:val="0"/>
          <w:numId w:val="43"/>
        </w:numPr>
        <w:tabs>
          <w:tab w:val="clear" w:pos="567"/>
          <w:tab w:val="clear" w:pos="720"/>
          <w:tab w:val="clear" w:pos="4536"/>
        </w:tabs>
        <w:spacing w:line="240" w:lineRule="auto"/>
        <w:ind w:left="567" w:hanging="567"/>
        <w:jc w:val="left"/>
        <w:rPr>
          <w:b w:val="0"/>
          <w:szCs w:val="22"/>
          <w:lang w:val="bg-BG"/>
        </w:rPr>
      </w:pPr>
      <w:r w:rsidRPr="00DC63D7">
        <w:rPr>
          <w:b w:val="0"/>
          <w:szCs w:val="22"/>
          <w:lang w:val="bg-BG"/>
        </w:rPr>
        <w:t>лечение на някои видове сърдечен инфаркт и тежка стенокардия (болка, причинена от стесняване на артериите в сърцето).</w:t>
      </w:r>
    </w:p>
    <w:p w14:paraId="22D1D268" w14:textId="77777777" w:rsidR="00257956" w:rsidRPr="00DC63D7" w:rsidRDefault="00257956" w:rsidP="000A6A66">
      <w:pPr>
        <w:pStyle w:val="BodyText2"/>
        <w:numPr>
          <w:ilvl w:val="0"/>
          <w:numId w:val="43"/>
        </w:numPr>
        <w:tabs>
          <w:tab w:val="clear" w:pos="567"/>
          <w:tab w:val="clear" w:pos="720"/>
          <w:tab w:val="clear" w:pos="4536"/>
        </w:tabs>
        <w:spacing w:line="240" w:lineRule="auto"/>
        <w:ind w:left="567" w:hanging="567"/>
        <w:jc w:val="left"/>
        <w:rPr>
          <w:b w:val="0"/>
          <w:szCs w:val="22"/>
          <w:lang w:val="bg-BG"/>
        </w:rPr>
      </w:pPr>
      <w:r w:rsidRPr="00DC63D7">
        <w:rPr>
          <w:b w:val="0"/>
          <w:szCs w:val="22"/>
          <w:lang w:val="bg-BG"/>
        </w:rPr>
        <w:t xml:space="preserve">лечение на кръвни съсиреци в кръвоносните съдове, разположени близо до повърхността на кожата на краката </w:t>
      </w:r>
      <w:r w:rsidRPr="00DC63D7">
        <w:rPr>
          <w:b w:val="0"/>
          <w:i/>
          <w:szCs w:val="22"/>
          <w:lang w:val="bg-BG"/>
        </w:rPr>
        <w:t>(повърхностна венозна тромбоза).</w:t>
      </w:r>
    </w:p>
    <w:p w14:paraId="66819919" w14:textId="77777777" w:rsidR="000B697C" w:rsidRPr="00DC63D7" w:rsidRDefault="000B697C" w:rsidP="00DC63D7">
      <w:pPr>
        <w:numPr>
          <w:ilvl w:val="12"/>
          <w:numId w:val="0"/>
        </w:numPr>
        <w:tabs>
          <w:tab w:val="left" w:pos="567"/>
        </w:tabs>
        <w:rPr>
          <w:sz w:val="22"/>
          <w:szCs w:val="22"/>
          <w:lang w:val="bg-BG"/>
        </w:rPr>
      </w:pPr>
    </w:p>
    <w:p w14:paraId="14DB5290" w14:textId="77777777" w:rsidR="000B697C" w:rsidRPr="00DC63D7" w:rsidRDefault="000B697C" w:rsidP="00DC63D7">
      <w:pPr>
        <w:numPr>
          <w:ilvl w:val="12"/>
          <w:numId w:val="0"/>
        </w:numPr>
        <w:tabs>
          <w:tab w:val="left" w:pos="567"/>
        </w:tabs>
        <w:rPr>
          <w:sz w:val="22"/>
          <w:szCs w:val="22"/>
          <w:lang w:val="bg-BG"/>
        </w:rPr>
      </w:pPr>
    </w:p>
    <w:p w14:paraId="3CFB292B" w14:textId="77777777" w:rsidR="000B697C" w:rsidRPr="00DC63D7" w:rsidRDefault="000B697C" w:rsidP="00DC63D7">
      <w:pPr>
        <w:keepNext/>
        <w:numPr>
          <w:ilvl w:val="12"/>
          <w:numId w:val="0"/>
        </w:numPr>
        <w:tabs>
          <w:tab w:val="left" w:pos="567"/>
        </w:tabs>
        <w:ind w:left="567" w:hanging="567"/>
        <w:rPr>
          <w:sz w:val="22"/>
          <w:szCs w:val="22"/>
          <w:lang w:val="bg-BG"/>
        </w:rPr>
      </w:pPr>
      <w:r w:rsidRPr="00DC63D7">
        <w:rPr>
          <w:b/>
          <w:sz w:val="22"/>
          <w:szCs w:val="22"/>
          <w:lang w:val="bg-BG"/>
        </w:rPr>
        <w:t>2.</w:t>
      </w:r>
      <w:r w:rsidRPr="00DC63D7">
        <w:rPr>
          <w:b/>
          <w:sz w:val="22"/>
          <w:szCs w:val="22"/>
          <w:lang w:val="bg-BG"/>
        </w:rPr>
        <w:tab/>
      </w:r>
      <w:r w:rsidR="00BC1530" w:rsidRPr="00DC63D7">
        <w:rPr>
          <w:b/>
          <w:sz w:val="22"/>
          <w:szCs w:val="22"/>
          <w:lang w:val="bg-BG"/>
        </w:rPr>
        <w:t>Какво трябва да знаете, п</w:t>
      </w:r>
      <w:r w:rsidR="005F1AF5" w:rsidRPr="00DC63D7">
        <w:rPr>
          <w:b/>
          <w:noProof/>
          <w:sz w:val="22"/>
          <w:szCs w:val="22"/>
          <w:lang w:val="bg-BG"/>
        </w:rPr>
        <w:t>реди да приемете</w:t>
      </w:r>
      <w:r w:rsidR="005F1AF5" w:rsidRPr="00DC63D7">
        <w:rPr>
          <w:b/>
          <w:sz w:val="22"/>
          <w:szCs w:val="22"/>
          <w:lang w:val="bg-BG"/>
        </w:rPr>
        <w:t xml:space="preserve"> </w:t>
      </w:r>
      <w:r w:rsidRPr="00DC63D7">
        <w:rPr>
          <w:b/>
          <w:sz w:val="22"/>
          <w:szCs w:val="22"/>
          <w:lang w:val="bg-BG"/>
        </w:rPr>
        <w:t>A</w:t>
      </w:r>
      <w:r w:rsidR="005F1AF5" w:rsidRPr="00DC63D7">
        <w:rPr>
          <w:b/>
          <w:sz w:val="22"/>
          <w:szCs w:val="22"/>
          <w:lang w:val="bg-BG"/>
        </w:rPr>
        <w:t>rixtra</w:t>
      </w:r>
    </w:p>
    <w:p w14:paraId="0A671BB5" w14:textId="77777777" w:rsidR="000B697C" w:rsidRPr="00DC63D7" w:rsidRDefault="000B697C" w:rsidP="00DC63D7">
      <w:pPr>
        <w:keepNext/>
        <w:numPr>
          <w:ilvl w:val="12"/>
          <w:numId w:val="0"/>
        </w:numPr>
        <w:tabs>
          <w:tab w:val="left" w:pos="567"/>
        </w:tabs>
        <w:rPr>
          <w:sz w:val="22"/>
          <w:szCs w:val="22"/>
          <w:lang w:val="bg-BG"/>
        </w:rPr>
      </w:pPr>
    </w:p>
    <w:p w14:paraId="309EB45D" w14:textId="77777777" w:rsidR="000B697C" w:rsidRPr="00DC63D7" w:rsidRDefault="000B697C" w:rsidP="00DC63D7">
      <w:pPr>
        <w:keepNext/>
        <w:tabs>
          <w:tab w:val="left" w:pos="567"/>
        </w:tabs>
        <w:rPr>
          <w:b/>
          <w:sz w:val="22"/>
          <w:szCs w:val="22"/>
          <w:lang w:val="bg-BG"/>
        </w:rPr>
      </w:pPr>
      <w:r w:rsidRPr="00DC63D7">
        <w:rPr>
          <w:b/>
          <w:sz w:val="22"/>
          <w:szCs w:val="22"/>
          <w:lang w:val="bg-BG"/>
        </w:rPr>
        <w:t xml:space="preserve">Не приемайте Arixtra: </w:t>
      </w:r>
    </w:p>
    <w:p w14:paraId="537A23CF" w14:textId="77777777" w:rsidR="000B697C" w:rsidRPr="00DC63D7" w:rsidRDefault="000B697C" w:rsidP="000A6A66">
      <w:pPr>
        <w:numPr>
          <w:ilvl w:val="0"/>
          <w:numId w:val="18"/>
        </w:numPr>
        <w:tabs>
          <w:tab w:val="clear" w:pos="1800"/>
        </w:tabs>
        <w:ind w:left="567" w:hanging="567"/>
        <w:rPr>
          <w:sz w:val="22"/>
          <w:szCs w:val="22"/>
          <w:lang w:val="bg-BG"/>
        </w:rPr>
      </w:pPr>
      <w:r w:rsidRPr="00DC63D7">
        <w:rPr>
          <w:b/>
          <w:noProof/>
          <w:sz w:val="22"/>
          <w:szCs w:val="22"/>
          <w:lang w:val="bg-BG"/>
        </w:rPr>
        <w:t>ако сте алергични</w:t>
      </w:r>
      <w:r w:rsidRPr="00DC63D7">
        <w:rPr>
          <w:noProof/>
          <w:sz w:val="22"/>
          <w:szCs w:val="22"/>
          <w:lang w:val="bg-BG"/>
        </w:rPr>
        <w:t xml:space="preserve"> към </w:t>
      </w:r>
      <w:r w:rsidRPr="00DC63D7">
        <w:rPr>
          <w:sz w:val="22"/>
          <w:szCs w:val="22"/>
          <w:lang w:val="bg-BG"/>
        </w:rPr>
        <w:t>фондапаринукс натрий</w:t>
      </w:r>
      <w:r w:rsidRPr="00DC63D7">
        <w:rPr>
          <w:noProof/>
          <w:sz w:val="22"/>
          <w:szCs w:val="22"/>
          <w:lang w:val="bg-BG"/>
        </w:rPr>
        <w:t xml:space="preserve"> или към някоя от останалите съставки на </w:t>
      </w:r>
      <w:r w:rsidR="005F1AF5" w:rsidRPr="00DC63D7">
        <w:rPr>
          <w:noProof/>
          <w:sz w:val="22"/>
          <w:szCs w:val="22"/>
          <w:lang w:val="bg-BG"/>
        </w:rPr>
        <w:t>това лекарство (изброени в точка 6).</w:t>
      </w:r>
    </w:p>
    <w:p w14:paraId="0FBC95BE" w14:textId="77777777" w:rsidR="000B697C" w:rsidRPr="00DC63D7" w:rsidRDefault="000B697C" w:rsidP="000A6A66">
      <w:pPr>
        <w:numPr>
          <w:ilvl w:val="0"/>
          <w:numId w:val="18"/>
        </w:numPr>
        <w:tabs>
          <w:tab w:val="clear" w:pos="1800"/>
        </w:tabs>
        <w:ind w:left="567" w:hanging="567"/>
        <w:rPr>
          <w:b/>
          <w:sz w:val="22"/>
          <w:szCs w:val="22"/>
          <w:lang w:val="bg-BG"/>
        </w:rPr>
      </w:pPr>
      <w:r w:rsidRPr="00DC63D7">
        <w:rPr>
          <w:b/>
          <w:sz w:val="22"/>
          <w:szCs w:val="22"/>
          <w:lang w:val="bg-BG"/>
        </w:rPr>
        <w:t xml:space="preserve">ако имате обилно кървене </w:t>
      </w:r>
    </w:p>
    <w:p w14:paraId="50C94FD2" w14:textId="77777777" w:rsidR="000B697C" w:rsidRPr="00DC63D7" w:rsidRDefault="000B697C" w:rsidP="000A6A66">
      <w:pPr>
        <w:numPr>
          <w:ilvl w:val="0"/>
          <w:numId w:val="18"/>
        </w:numPr>
        <w:tabs>
          <w:tab w:val="clear" w:pos="1800"/>
        </w:tabs>
        <w:ind w:left="567" w:hanging="567"/>
        <w:rPr>
          <w:b/>
          <w:sz w:val="22"/>
          <w:szCs w:val="22"/>
          <w:lang w:val="bg-BG"/>
        </w:rPr>
      </w:pPr>
      <w:r w:rsidRPr="00DC63D7">
        <w:rPr>
          <w:b/>
          <w:sz w:val="22"/>
          <w:szCs w:val="22"/>
          <w:lang w:val="bg-BG"/>
        </w:rPr>
        <w:t>ако имате бактериална инфекция на сърцето</w:t>
      </w:r>
    </w:p>
    <w:p w14:paraId="56081529" w14:textId="77777777" w:rsidR="000B697C" w:rsidRPr="00DC63D7" w:rsidRDefault="000B697C" w:rsidP="000A6A66">
      <w:pPr>
        <w:numPr>
          <w:ilvl w:val="0"/>
          <w:numId w:val="18"/>
        </w:numPr>
        <w:tabs>
          <w:tab w:val="clear" w:pos="1800"/>
        </w:tabs>
        <w:ind w:left="567" w:hanging="567"/>
        <w:rPr>
          <w:b/>
          <w:sz w:val="22"/>
          <w:szCs w:val="22"/>
          <w:lang w:val="bg-BG"/>
        </w:rPr>
      </w:pPr>
      <w:r w:rsidRPr="00DC63D7">
        <w:rPr>
          <w:b/>
          <w:sz w:val="22"/>
          <w:szCs w:val="22"/>
          <w:lang w:val="bg-BG"/>
        </w:rPr>
        <w:t>ако имате много тежко заболяване на бъбреците</w:t>
      </w:r>
    </w:p>
    <w:p w14:paraId="0F20B8FD" w14:textId="77777777" w:rsidR="000B697C" w:rsidRPr="00DC63D7" w:rsidRDefault="000B697C" w:rsidP="00DC63D7">
      <w:pPr>
        <w:tabs>
          <w:tab w:val="left" w:pos="567"/>
        </w:tabs>
        <w:rPr>
          <w:sz w:val="22"/>
          <w:szCs w:val="22"/>
          <w:lang w:val="bg-BG"/>
        </w:rPr>
      </w:pPr>
      <w:r w:rsidRPr="00DC63D7">
        <w:rPr>
          <w:sz w:val="22"/>
          <w:szCs w:val="22"/>
          <w:lang w:val="bg-BG"/>
        </w:rPr>
        <w:sym w:font="Symbol" w:char="F0AE"/>
      </w:r>
      <w:r w:rsidRPr="00DC63D7">
        <w:rPr>
          <w:sz w:val="22"/>
          <w:szCs w:val="22"/>
          <w:lang w:val="bg-BG"/>
        </w:rPr>
        <w:t xml:space="preserve"> </w:t>
      </w:r>
      <w:r w:rsidRPr="00DC63D7">
        <w:rPr>
          <w:b/>
          <w:sz w:val="22"/>
          <w:szCs w:val="22"/>
          <w:lang w:val="bg-BG"/>
        </w:rPr>
        <w:t>Кажете на Вашия лекар</w:t>
      </w:r>
      <w:r w:rsidRPr="00DC63D7">
        <w:rPr>
          <w:sz w:val="22"/>
          <w:szCs w:val="22"/>
          <w:lang w:val="bg-BG"/>
        </w:rPr>
        <w:t xml:space="preserve"> ако мислите, че няко</w:t>
      </w:r>
      <w:r w:rsidR="00E034F5" w:rsidRPr="00DC63D7">
        <w:rPr>
          <w:sz w:val="22"/>
          <w:szCs w:val="22"/>
          <w:lang w:val="bg-BG"/>
        </w:rPr>
        <w:t>е</w:t>
      </w:r>
      <w:r w:rsidRPr="00DC63D7">
        <w:rPr>
          <w:sz w:val="22"/>
          <w:szCs w:val="22"/>
          <w:lang w:val="bg-BG"/>
        </w:rPr>
        <w:t xml:space="preserve"> от тези състояния се отнася за Вас. Ако е така, </w:t>
      </w:r>
      <w:r w:rsidRPr="00DC63D7">
        <w:rPr>
          <w:b/>
          <w:sz w:val="22"/>
          <w:szCs w:val="22"/>
          <w:lang w:val="bg-BG"/>
        </w:rPr>
        <w:t xml:space="preserve">не </w:t>
      </w:r>
      <w:r w:rsidRPr="00DC63D7">
        <w:rPr>
          <w:sz w:val="22"/>
          <w:szCs w:val="22"/>
          <w:lang w:val="bg-BG"/>
        </w:rPr>
        <w:t>трябва да прилагате Arixtra.</w:t>
      </w:r>
    </w:p>
    <w:p w14:paraId="75657562" w14:textId="77777777" w:rsidR="00BF6F72" w:rsidRPr="00DC63D7" w:rsidRDefault="00BF6F72" w:rsidP="00DC63D7">
      <w:pPr>
        <w:numPr>
          <w:ilvl w:val="12"/>
          <w:numId w:val="0"/>
        </w:numPr>
        <w:tabs>
          <w:tab w:val="left" w:pos="567"/>
        </w:tabs>
        <w:rPr>
          <w:b/>
          <w:noProof/>
          <w:sz w:val="22"/>
          <w:szCs w:val="22"/>
          <w:lang w:val="bg-BG"/>
        </w:rPr>
      </w:pPr>
    </w:p>
    <w:p w14:paraId="505528A3" w14:textId="77777777" w:rsidR="000B697C" w:rsidRPr="00DC63D7" w:rsidRDefault="000B697C" w:rsidP="00DC63D7">
      <w:pPr>
        <w:numPr>
          <w:ilvl w:val="12"/>
          <w:numId w:val="0"/>
        </w:numPr>
        <w:tabs>
          <w:tab w:val="left" w:pos="567"/>
        </w:tabs>
        <w:rPr>
          <w:b/>
          <w:sz w:val="22"/>
          <w:szCs w:val="22"/>
          <w:lang w:val="bg-BG"/>
        </w:rPr>
      </w:pPr>
      <w:r w:rsidRPr="00DC63D7">
        <w:rPr>
          <w:b/>
          <w:noProof/>
          <w:sz w:val="22"/>
          <w:szCs w:val="22"/>
          <w:lang w:val="bg-BG"/>
        </w:rPr>
        <w:lastRenderedPageBreak/>
        <w:t xml:space="preserve">Обърнете специално внимание при лечението с </w:t>
      </w:r>
      <w:r w:rsidRPr="00DC63D7">
        <w:rPr>
          <w:b/>
          <w:sz w:val="22"/>
          <w:szCs w:val="22"/>
          <w:lang w:val="bg-BG"/>
        </w:rPr>
        <w:t>Arixtra:</w:t>
      </w:r>
    </w:p>
    <w:p w14:paraId="6E04CEC0" w14:textId="77777777" w:rsidR="000B697C" w:rsidRPr="00DC63D7" w:rsidRDefault="00B43123" w:rsidP="00DC63D7">
      <w:pPr>
        <w:numPr>
          <w:ilvl w:val="12"/>
          <w:numId w:val="0"/>
        </w:numPr>
        <w:tabs>
          <w:tab w:val="left" w:pos="567"/>
        </w:tabs>
        <w:rPr>
          <w:sz w:val="22"/>
          <w:szCs w:val="22"/>
          <w:lang w:val="bg-BG"/>
        </w:rPr>
      </w:pPr>
      <w:r w:rsidRPr="00DC63D7">
        <w:rPr>
          <w:noProof/>
          <w:sz w:val="22"/>
          <w:szCs w:val="22"/>
          <w:lang w:val="bg-BG"/>
        </w:rPr>
        <w:t>Говорете</w:t>
      </w:r>
      <w:r w:rsidRPr="00DC63D7">
        <w:rPr>
          <w:sz w:val="22"/>
          <w:szCs w:val="22"/>
          <w:lang w:val="bg-BG"/>
        </w:rPr>
        <w:t xml:space="preserve"> с Вашия лекар или фармацевт</w:t>
      </w:r>
      <w:r w:rsidRPr="00DC63D7">
        <w:rPr>
          <w:noProof/>
          <w:sz w:val="22"/>
          <w:szCs w:val="22"/>
          <w:lang w:val="bg-BG"/>
        </w:rPr>
        <w:t xml:space="preserve">, преди да </w:t>
      </w:r>
      <w:r w:rsidR="007072E6" w:rsidRPr="00DC63D7">
        <w:rPr>
          <w:sz w:val="22"/>
          <w:szCs w:val="22"/>
          <w:lang w:val="bg-BG"/>
        </w:rPr>
        <w:t xml:space="preserve">използвате </w:t>
      </w:r>
      <w:r w:rsidRPr="00DC63D7">
        <w:rPr>
          <w:sz w:val="22"/>
          <w:szCs w:val="22"/>
          <w:lang w:val="bg-BG"/>
        </w:rPr>
        <w:t>Arixtra:</w:t>
      </w:r>
    </w:p>
    <w:p w14:paraId="497C9E46" w14:textId="77777777" w:rsidR="0005718E" w:rsidRPr="00DC63D7" w:rsidRDefault="0005718E" w:rsidP="000A6A66">
      <w:pPr>
        <w:numPr>
          <w:ilvl w:val="0"/>
          <w:numId w:val="19"/>
        </w:numPr>
        <w:tabs>
          <w:tab w:val="clear" w:pos="993"/>
        </w:tabs>
        <w:ind w:left="567" w:hanging="567"/>
        <w:rPr>
          <w:b/>
          <w:sz w:val="22"/>
          <w:szCs w:val="22"/>
          <w:lang w:val="bg-BG"/>
        </w:rPr>
      </w:pPr>
      <w:r w:rsidRPr="00DC63D7">
        <w:rPr>
          <w:b/>
          <w:sz w:val="22"/>
          <w:szCs w:val="22"/>
          <w:lang w:val="bg-BG"/>
        </w:rPr>
        <w:t>ако сте имали усложнения по време на лечение с хепарин или лекарства, подобни на хепарин, които водят до понижаване на броя на тромбоцитите (хепарин</w:t>
      </w:r>
      <w:r w:rsidR="00AB31ED" w:rsidRPr="00DC63D7">
        <w:rPr>
          <w:b/>
          <w:sz w:val="22"/>
          <w:szCs w:val="22"/>
          <w:lang w:val="bg-BG"/>
        </w:rPr>
        <w:t>-</w:t>
      </w:r>
      <w:r w:rsidRPr="00DC63D7">
        <w:rPr>
          <w:b/>
          <w:sz w:val="22"/>
          <w:szCs w:val="22"/>
          <w:lang w:val="bg-BG"/>
        </w:rPr>
        <w:t xml:space="preserve">индуцирана тромбоцитопения) </w:t>
      </w:r>
    </w:p>
    <w:p w14:paraId="4CD0CD74" w14:textId="77777777" w:rsidR="000B697C" w:rsidRPr="00DC63D7" w:rsidRDefault="000B697C" w:rsidP="000A6A66">
      <w:pPr>
        <w:numPr>
          <w:ilvl w:val="0"/>
          <w:numId w:val="19"/>
        </w:numPr>
        <w:tabs>
          <w:tab w:val="clear" w:pos="993"/>
        </w:tabs>
        <w:ind w:left="567" w:hanging="567"/>
        <w:rPr>
          <w:sz w:val="22"/>
          <w:szCs w:val="22"/>
          <w:lang w:val="bg-BG"/>
        </w:rPr>
      </w:pPr>
      <w:r w:rsidRPr="00DC63D7">
        <w:rPr>
          <w:b/>
          <w:sz w:val="22"/>
          <w:szCs w:val="22"/>
          <w:lang w:val="bg-BG"/>
        </w:rPr>
        <w:t>ако сте с повишен риск от неконтролирано кървене</w:t>
      </w:r>
      <w:r w:rsidRPr="00DC63D7">
        <w:rPr>
          <w:sz w:val="22"/>
          <w:szCs w:val="22"/>
          <w:lang w:val="bg-BG"/>
        </w:rPr>
        <w:t xml:space="preserve"> </w:t>
      </w:r>
      <w:r w:rsidRPr="00DC63D7">
        <w:rPr>
          <w:i/>
          <w:sz w:val="22"/>
          <w:szCs w:val="22"/>
          <w:lang w:val="bg-BG"/>
        </w:rPr>
        <w:t>(кръвоизлив)</w:t>
      </w:r>
      <w:r w:rsidRPr="00DC63D7">
        <w:rPr>
          <w:sz w:val="22"/>
          <w:szCs w:val="22"/>
          <w:lang w:val="bg-BG"/>
        </w:rPr>
        <w:t>, включващо:</w:t>
      </w:r>
    </w:p>
    <w:p w14:paraId="0166B5CF" w14:textId="77777777" w:rsidR="000B697C" w:rsidRPr="00DC63D7" w:rsidRDefault="000B697C" w:rsidP="000A6A66">
      <w:pPr>
        <w:numPr>
          <w:ilvl w:val="0"/>
          <w:numId w:val="72"/>
        </w:numPr>
        <w:ind w:left="1134" w:hanging="567"/>
        <w:rPr>
          <w:b/>
          <w:sz w:val="22"/>
          <w:szCs w:val="22"/>
          <w:lang w:val="bg-BG"/>
        </w:rPr>
      </w:pPr>
      <w:r w:rsidRPr="00DC63D7">
        <w:rPr>
          <w:b/>
          <w:sz w:val="22"/>
          <w:szCs w:val="22"/>
          <w:lang w:val="bg-BG"/>
        </w:rPr>
        <w:t>язва на стомаха</w:t>
      </w:r>
    </w:p>
    <w:p w14:paraId="5C59716E" w14:textId="77777777" w:rsidR="000B697C" w:rsidRPr="00DC63D7" w:rsidRDefault="000B697C" w:rsidP="000A6A66">
      <w:pPr>
        <w:numPr>
          <w:ilvl w:val="0"/>
          <w:numId w:val="72"/>
        </w:numPr>
        <w:ind w:left="1134" w:hanging="567"/>
        <w:rPr>
          <w:b/>
          <w:sz w:val="22"/>
          <w:szCs w:val="22"/>
          <w:lang w:val="bg-BG"/>
        </w:rPr>
      </w:pPr>
      <w:r w:rsidRPr="00DC63D7">
        <w:rPr>
          <w:b/>
          <w:sz w:val="22"/>
          <w:szCs w:val="22"/>
          <w:lang w:val="bg-BG"/>
        </w:rPr>
        <w:t>нарушения на кръвосъсирването</w:t>
      </w:r>
    </w:p>
    <w:p w14:paraId="6E6181BE" w14:textId="77777777" w:rsidR="000B697C" w:rsidRPr="00DC63D7" w:rsidRDefault="000B697C" w:rsidP="000A6A66">
      <w:pPr>
        <w:numPr>
          <w:ilvl w:val="0"/>
          <w:numId w:val="72"/>
        </w:numPr>
        <w:ind w:left="1134" w:hanging="567"/>
        <w:rPr>
          <w:sz w:val="22"/>
          <w:szCs w:val="22"/>
          <w:lang w:val="bg-BG"/>
        </w:rPr>
      </w:pPr>
      <w:r w:rsidRPr="00DC63D7">
        <w:rPr>
          <w:sz w:val="22"/>
          <w:szCs w:val="22"/>
          <w:lang w:val="bg-BG"/>
        </w:rPr>
        <w:t xml:space="preserve">скорошно </w:t>
      </w:r>
      <w:r w:rsidRPr="00DC63D7">
        <w:rPr>
          <w:b/>
          <w:sz w:val="22"/>
          <w:szCs w:val="22"/>
          <w:lang w:val="bg-BG"/>
        </w:rPr>
        <w:t>кървене в мозъка</w:t>
      </w:r>
      <w:r w:rsidRPr="00DC63D7">
        <w:rPr>
          <w:sz w:val="22"/>
          <w:szCs w:val="22"/>
          <w:lang w:val="bg-BG"/>
        </w:rPr>
        <w:t xml:space="preserve"> (</w:t>
      </w:r>
      <w:r w:rsidRPr="00DC63D7">
        <w:rPr>
          <w:i/>
          <w:sz w:val="22"/>
          <w:szCs w:val="22"/>
          <w:lang w:val="bg-BG"/>
        </w:rPr>
        <w:t>вътречерепно кървене</w:t>
      </w:r>
      <w:r w:rsidRPr="00DC63D7">
        <w:rPr>
          <w:sz w:val="22"/>
          <w:szCs w:val="22"/>
          <w:lang w:val="bg-BG"/>
        </w:rPr>
        <w:t>)</w:t>
      </w:r>
    </w:p>
    <w:p w14:paraId="2DBB5A33" w14:textId="77777777" w:rsidR="000B697C" w:rsidRPr="00DC63D7" w:rsidRDefault="000B697C" w:rsidP="000A6A66">
      <w:pPr>
        <w:numPr>
          <w:ilvl w:val="0"/>
          <w:numId w:val="72"/>
        </w:numPr>
        <w:ind w:left="1134" w:hanging="567"/>
        <w:rPr>
          <w:sz w:val="22"/>
          <w:szCs w:val="22"/>
          <w:lang w:val="bg-BG"/>
        </w:rPr>
      </w:pPr>
      <w:r w:rsidRPr="00DC63D7">
        <w:rPr>
          <w:b/>
          <w:sz w:val="22"/>
          <w:szCs w:val="22"/>
          <w:lang w:val="bg-BG"/>
        </w:rPr>
        <w:t>скорошна операция</w:t>
      </w:r>
      <w:r w:rsidRPr="00DC63D7">
        <w:rPr>
          <w:sz w:val="22"/>
          <w:szCs w:val="22"/>
          <w:lang w:val="bg-BG"/>
        </w:rPr>
        <w:t xml:space="preserve"> на мозъка, гръбначния стълб или очите </w:t>
      </w:r>
    </w:p>
    <w:p w14:paraId="078019E4" w14:textId="77777777" w:rsidR="000B697C" w:rsidRPr="00DC63D7" w:rsidRDefault="000B697C" w:rsidP="000A6A66">
      <w:pPr>
        <w:numPr>
          <w:ilvl w:val="0"/>
          <w:numId w:val="20"/>
        </w:numPr>
        <w:tabs>
          <w:tab w:val="clear" w:pos="360"/>
        </w:tabs>
        <w:ind w:left="567" w:hanging="567"/>
        <w:rPr>
          <w:b/>
          <w:sz w:val="22"/>
          <w:szCs w:val="22"/>
          <w:lang w:val="bg-BG"/>
        </w:rPr>
      </w:pPr>
      <w:r w:rsidRPr="00DC63D7">
        <w:rPr>
          <w:b/>
          <w:sz w:val="22"/>
          <w:szCs w:val="22"/>
          <w:lang w:val="bg-BG"/>
        </w:rPr>
        <w:t xml:space="preserve">ако страдате от тежко заболяване на черния дроб </w:t>
      </w:r>
    </w:p>
    <w:p w14:paraId="586DFE9E" w14:textId="77777777" w:rsidR="000B697C" w:rsidRPr="00DC63D7" w:rsidRDefault="000B697C" w:rsidP="000A6A66">
      <w:pPr>
        <w:numPr>
          <w:ilvl w:val="0"/>
          <w:numId w:val="20"/>
        </w:numPr>
        <w:tabs>
          <w:tab w:val="clear" w:pos="360"/>
        </w:tabs>
        <w:ind w:left="567" w:hanging="567"/>
        <w:rPr>
          <w:b/>
          <w:sz w:val="22"/>
          <w:szCs w:val="22"/>
          <w:lang w:val="bg-BG"/>
        </w:rPr>
      </w:pPr>
      <w:r w:rsidRPr="00DC63D7">
        <w:rPr>
          <w:b/>
          <w:sz w:val="22"/>
          <w:szCs w:val="22"/>
          <w:lang w:val="bg-BG"/>
        </w:rPr>
        <w:t>ако страдате от заболяване на бъбреците</w:t>
      </w:r>
    </w:p>
    <w:p w14:paraId="0ECDD57C" w14:textId="77777777" w:rsidR="000B697C" w:rsidRPr="00DC63D7" w:rsidRDefault="000B697C" w:rsidP="000A6A66">
      <w:pPr>
        <w:numPr>
          <w:ilvl w:val="0"/>
          <w:numId w:val="20"/>
        </w:numPr>
        <w:tabs>
          <w:tab w:val="clear" w:pos="360"/>
        </w:tabs>
        <w:ind w:left="567" w:hanging="567"/>
        <w:rPr>
          <w:b/>
          <w:sz w:val="22"/>
          <w:szCs w:val="22"/>
          <w:lang w:val="bg-BG"/>
        </w:rPr>
      </w:pPr>
      <w:r w:rsidRPr="00DC63D7">
        <w:rPr>
          <w:b/>
          <w:sz w:val="22"/>
          <w:szCs w:val="22"/>
          <w:lang w:val="bg-BG"/>
        </w:rPr>
        <w:t>ако сте на възраст 7</w:t>
      </w:r>
      <w:r w:rsidR="00773CCD" w:rsidRPr="00DC63D7">
        <w:rPr>
          <w:b/>
          <w:sz w:val="22"/>
          <w:szCs w:val="22"/>
          <w:lang w:val="bg-BG"/>
        </w:rPr>
        <w:t xml:space="preserve">5 </w:t>
      </w:r>
      <w:r w:rsidRPr="00DC63D7">
        <w:rPr>
          <w:b/>
          <w:sz w:val="22"/>
          <w:szCs w:val="22"/>
          <w:lang w:val="bg-BG"/>
        </w:rPr>
        <w:t xml:space="preserve">или повече години </w:t>
      </w:r>
    </w:p>
    <w:p w14:paraId="0983A09C" w14:textId="77777777" w:rsidR="000B697C" w:rsidRPr="00DC63D7" w:rsidRDefault="000B697C" w:rsidP="000A6A66">
      <w:pPr>
        <w:numPr>
          <w:ilvl w:val="0"/>
          <w:numId w:val="20"/>
        </w:numPr>
        <w:tabs>
          <w:tab w:val="clear" w:pos="360"/>
        </w:tabs>
        <w:ind w:left="567" w:hanging="567"/>
        <w:rPr>
          <w:b/>
          <w:sz w:val="22"/>
          <w:szCs w:val="22"/>
          <w:lang w:val="bg-BG"/>
        </w:rPr>
      </w:pPr>
      <w:r w:rsidRPr="00DC63D7">
        <w:rPr>
          <w:b/>
          <w:sz w:val="22"/>
          <w:szCs w:val="22"/>
          <w:lang w:val="bg-BG"/>
        </w:rPr>
        <w:t>ако тежите по-малко от 50</w:t>
      </w:r>
      <w:r w:rsidR="00CB76EE" w:rsidRPr="00DC63D7">
        <w:rPr>
          <w:b/>
          <w:sz w:val="22"/>
          <w:szCs w:val="22"/>
          <w:lang w:val="bg-BG"/>
        </w:rPr>
        <w:t> </w:t>
      </w:r>
      <w:r w:rsidRPr="00DC63D7">
        <w:rPr>
          <w:b/>
          <w:sz w:val="22"/>
          <w:szCs w:val="22"/>
          <w:lang w:val="bg-BG"/>
        </w:rPr>
        <w:t>kg.</w:t>
      </w:r>
    </w:p>
    <w:p w14:paraId="19B53ABE" w14:textId="77777777" w:rsidR="000B697C" w:rsidRPr="00DC63D7" w:rsidRDefault="000B697C" w:rsidP="00DC63D7">
      <w:pPr>
        <w:tabs>
          <w:tab w:val="left" w:pos="567"/>
        </w:tabs>
        <w:rPr>
          <w:sz w:val="22"/>
          <w:szCs w:val="22"/>
          <w:lang w:val="bg-BG"/>
        </w:rPr>
      </w:pPr>
      <w:r w:rsidRPr="00DC63D7">
        <w:rPr>
          <w:sz w:val="22"/>
          <w:szCs w:val="22"/>
          <w:lang w:val="bg-BG"/>
        </w:rPr>
        <w:sym w:font="Symbol" w:char="F0AE"/>
      </w:r>
      <w:r w:rsidRPr="00DC63D7">
        <w:rPr>
          <w:sz w:val="22"/>
          <w:szCs w:val="22"/>
          <w:lang w:val="bg-BG"/>
        </w:rPr>
        <w:t xml:space="preserve"> </w:t>
      </w:r>
      <w:r w:rsidRPr="00DC63D7">
        <w:rPr>
          <w:b/>
          <w:sz w:val="22"/>
          <w:szCs w:val="22"/>
          <w:lang w:val="bg-BG"/>
        </w:rPr>
        <w:t>Кажете на Вашия лекар</w:t>
      </w:r>
      <w:r w:rsidR="00BF6F72" w:rsidRPr="00DC63D7">
        <w:rPr>
          <w:b/>
          <w:sz w:val="22"/>
          <w:szCs w:val="22"/>
          <w:lang w:val="bg-BG"/>
        </w:rPr>
        <w:t>,</w:t>
      </w:r>
      <w:r w:rsidRPr="00DC63D7">
        <w:rPr>
          <w:sz w:val="22"/>
          <w:szCs w:val="22"/>
          <w:lang w:val="bg-BG"/>
        </w:rPr>
        <w:t xml:space="preserve"> ако няко</w:t>
      </w:r>
      <w:r w:rsidR="00BF6F72" w:rsidRPr="00DC63D7">
        <w:rPr>
          <w:sz w:val="22"/>
          <w:szCs w:val="22"/>
          <w:lang w:val="bg-BG"/>
        </w:rPr>
        <w:t>е</w:t>
      </w:r>
      <w:r w:rsidRPr="00DC63D7">
        <w:rPr>
          <w:sz w:val="22"/>
          <w:szCs w:val="22"/>
          <w:lang w:val="bg-BG"/>
        </w:rPr>
        <w:t xml:space="preserve"> от тези състояния се отнася за Вас.</w:t>
      </w:r>
    </w:p>
    <w:p w14:paraId="589B5C18" w14:textId="77777777" w:rsidR="000B697C" w:rsidRPr="00DC63D7" w:rsidRDefault="000B697C" w:rsidP="00DC63D7">
      <w:pPr>
        <w:pStyle w:val="EndnoteText"/>
        <w:rPr>
          <w:szCs w:val="22"/>
          <w:lang w:val="bg-BG"/>
        </w:rPr>
      </w:pPr>
    </w:p>
    <w:p w14:paraId="5B28F316" w14:textId="77777777" w:rsidR="000B697C" w:rsidRPr="00DC63D7" w:rsidRDefault="000B697C" w:rsidP="00DC63D7">
      <w:pPr>
        <w:tabs>
          <w:tab w:val="left" w:pos="567"/>
        </w:tabs>
        <w:rPr>
          <w:b/>
          <w:sz w:val="22"/>
          <w:szCs w:val="22"/>
          <w:lang w:val="bg-BG"/>
        </w:rPr>
      </w:pPr>
      <w:r w:rsidRPr="00DC63D7">
        <w:rPr>
          <w:b/>
          <w:sz w:val="22"/>
          <w:szCs w:val="22"/>
          <w:lang w:val="bg-BG"/>
        </w:rPr>
        <w:t>Деца</w:t>
      </w:r>
      <w:r w:rsidR="005F1AF5" w:rsidRPr="00DC63D7">
        <w:rPr>
          <w:b/>
          <w:sz w:val="22"/>
          <w:szCs w:val="22"/>
          <w:lang w:val="bg-BG"/>
        </w:rPr>
        <w:t xml:space="preserve"> и юноши</w:t>
      </w:r>
    </w:p>
    <w:p w14:paraId="4D02822F" w14:textId="77777777" w:rsidR="000B697C" w:rsidRPr="00DC63D7" w:rsidRDefault="000B697C" w:rsidP="00DC63D7">
      <w:pPr>
        <w:tabs>
          <w:tab w:val="left" w:pos="567"/>
        </w:tabs>
        <w:rPr>
          <w:sz w:val="22"/>
          <w:szCs w:val="22"/>
          <w:lang w:val="bg-BG"/>
        </w:rPr>
      </w:pPr>
      <w:r w:rsidRPr="00DC63D7">
        <w:rPr>
          <w:sz w:val="22"/>
          <w:szCs w:val="22"/>
          <w:lang w:val="bg-BG"/>
        </w:rPr>
        <w:t>Arixtra не е изпитвана при деца и юноши на възраст под 17 години.</w:t>
      </w:r>
    </w:p>
    <w:p w14:paraId="74493431" w14:textId="77777777" w:rsidR="000B697C" w:rsidRPr="00DC63D7" w:rsidRDefault="000B697C" w:rsidP="00DC63D7">
      <w:pPr>
        <w:numPr>
          <w:ilvl w:val="12"/>
          <w:numId w:val="0"/>
        </w:numPr>
        <w:tabs>
          <w:tab w:val="left" w:pos="567"/>
        </w:tabs>
        <w:rPr>
          <w:sz w:val="22"/>
          <w:szCs w:val="22"/>
          <w:lang w:val="bg-BG"/>
        </w:rPr>
      </w:pPr>
    </w:p>
    <w:p w14:paraId="376423F4" w14:textId="77777777" w:rsidR="000B697C" w:rsidRPr="00DC63D7" w:rsidRDefault="005F1AF5" w:rsidP="00DC63D7">
      <w:pPr>
        <w:numPr>
          <w:ilvl w:val="12"/>
          <w:numId w:val="0"/>
        </w:numPr>
        <w:rPr>
          <w:noProof/>
          <w:sz w:val="22"/>
          <w:szCs w:val="22"/>
          <w:lang w:val="bg-BG"/>
        </w:rPr>
      </w:pPr>
      <w:r w:rsidRPr="00DC63D7">
        <w:rPr>
          <w:b/>
          <w:noProof/>
          <w:sz w:val="22"/>
          <w:szCs w:val="22"/>
          <w:lang w:val="bg-BG"/>
        </w:rPr>
        <w:t>Други лекарства и Arixtra</w:t>
      </w:r>
    </w:p>
    <w:p w14:paraId="17C40DB4" w14:textId="77777777" w:rsidR="000B697C" w:rsidRPr="00DC63D7" w:rsidRDefault="0006614E" w:rsidP="00DC63D7">
      <w:pPr>
        <w:numPr>
          <w:ilvl w:val="12"/>
          <w:numId w:val="0"/>
        </w:numPr>
        <w:rPr>
          <w:noProof/>
          <w:sz w:val="22"/>
          <w:szCs w:val="22"/>
          <w:lang w:val="bg-BG"/>
        </w:rPr>
      </w:pPr>
      <w:r w:rsidRPr="00DC63D7">
        <w:rPr>
          <w:noProof/>
          <w:sz w:val="22"/>
          <w:szCs w:val="22"/>
          <w:lang w:val="bg-BG"/>
        </w:rPr>
        <w:t>Информирайте Вашия лекар или фармацевт, ако приемате, наскоро сте приемали или е възможно да приемете други лекарства</w:t>
      </w:r>
      <w:r w:rsidR="000B697C" w:rsidRPr="00DC63D7">
        <w:rPr>
          <w:noProof/>
          <w:sz w:val="22"/>
          <w:szCs w:val="22"/>
          <w:lang w:val="bg-BG"/>
        </w:rPr>
        <w:t>. Това включва и лекарствата, които сте си купили без рецепта. Някои от другите лекарства могат да повлияят начина на действие на Arixtra или Arixtra да им повлияе.</w:t>
      </w:r>
    </w:p>
    <w:p w14:paraId="574E5F7F" w14:textId="77777777" w:rsidR="000B697C" w:rsidRPr="00DC63D7" w:rsidRDefault="000B697C" w:rsidP="00DC63D7">
      <w:pPr>
        <w:tabs>
          <w:tab w:val="left" w:pos="567"/>
        </w:tabs>
        <w:rPr>
          <w:b/>
          <w:sz w:val="22"/>
          <w:szCs w:val="22"/>
          <w:lang w:val="bg-BG"/>
        </w:rPr>
      </w:pPr>
    </w:p>
    <w:p w14:paraId="74B2724F" w14:textId="77777777" w:rsidR="000B697C" w:rsidRPr="00DC63D7" w:rsidRDefault="000B697C" w:rsidP="00DC63D7">
      <w:pPr>
        <w:tabs>
          <w:tab w:val="left" w:pos="567"/>
        </w:tabs>
        <w:rPr>
          <w:b/>
          <w:sz w:val="22"/>
          <w:szCs w:val="22"/>
          <w:lang w:val="bg-BG"/>
        </w:rPr>
      </w:pPr>
      <w:r w:rsidRPr="00DC63D7">
        <w:rPr>
          <w:b/>
          <w:sz w:val="22"/>
          <w:szCs w:val="22"/>
          <w:lang w:val="bg-BG"/>
        </w:rPr>
        <w:t>Бременност и кърмене</w:t>
      </w:r>
    </w:p>
    <w:p w14:paraId="7CD84578" w14:textId="77777777" w:rsidR="000B697C" w:rsidRPr="00DC63D7" w:rsidRDefault="000B697C" w:rsidP="00DC63D7">
      <w:pPr>
        <w:pStyle w:val="BodyText3"/>
        <w:spacing w:line="240" w:lineRule="auto"/>
        <w:jc w:val="left"/>
        <w:rPr>
          <w:b w:val="0"/>
          <w:i w:val="0"/>
          <w:strike/>
          <w:szCs w:val="22"/>
          <w:lang w:val="bg-BG"/>
        </w:rPr>
      </w:pPr>
      <w:r w:rsidRPr="00DC63D7">
        <w:rPr>
          <w:b w:val="0"/>
          <w:i w:val="0"/>
          <w:szCs w:val="22"/>
          <w:lang w:val="bg-BG"/>
        </w:rPr>
        <w:t xml:space="preserve">Arixtra не трябва да се предписва на бременни жени, освен ако е особено необходимо. По време на лечение с Arixtra не се препоръчва кърмене. </w:t>
      </w:r>
      <w:r w:rsidR="0006614E" w:rsidRPr="00DC63D7">
        <w:rPr>
          <w:b w:val="0"/>
          <w:i w:val="0"/>
          <w:szCs w:val="22"/>
          <w:lang w:val="bg-BG"/>
        </w:rPr>
        <w:t xml:space="preserve">Ако сте </w:t>
      </w:r>
      <w:r w:rsidR="0006614E" w:rsidRPr="00DC63D7">
        <w:rPr>
          <w:i w:val="0"/>
          <w:szCs w:val="22"/>
          <w:lang w:val="bg-BG"/>
        </w:rPr>
        <w:t>бременна</w:t>
      </w:r>
      <w:r w:rsidR="0006614E" w:rsidRPr="00DC63D7">
        <w:rPr>
          <w:b w:val="0"/>
          <w:i w:val="0"/>
          <w:szCs w:val="22"/>
          <w:lang w:val="bg-BG"/>
        </w:rPr>
        <w:t xml:space="preserve"> или </w:t>
      </w:r>
      <w:r w:rsidR="0006614E" w:rsidRPr="00DC63D7">
        <w:rPr>
          <w:i w:val="0"/>
          <w:szCs w:val="22"/>
          <w:lang w:val="bg-BG"/>
        </w:rPr>
        <w:t>кърмите</w:t>
      </w:r>
      <w:r w:rsidR="0006614E" w:rsidRPr="00DC63D7">
        <w:rPr>
          <w:b w:val="0"/>
          <w:i w:val="0"/>
          <w:szCs w:val="22"/>
          <w:lang w:val="bg-BG"/>
        </w:rPr>
        <w:t>, смятате, че може да сте бременна или планирате бременност, посъветвайте се с Вашия лекар или фармацевт преди употребата на това лекарство.</w:t>
      </w:r>
    </w:p>
    <w:p w14:paraId="0FEE07B4" w14:textId="77777777" w:rsidR="000B697C" w:rsidRPr="00DC63D7" w:rsidRDefault="000B697C" w:rsidP="00DC63D7">
      <w:pPr>
        <w:pStyle w:val="EndnoteText"/>
        <w:rPr>
          <w:strike/>
          <w:szCs w:val="22"/>
          <w:lang w:val="bg-BG"/>
        </w:rPr>
      </w:pPr>
    </w:p>
    <w:p w14:paraId="39AA48A7"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Arixtra</w:t>
      </w:r>
      <w:r w:rsidR="0006614E" w:rsidRPr="00DC63D7">
        <w:rPr>
          <w:b/>
          <w:noProof/>
          <w:sz w:val="22"/>
          <w:szCs w:val="22"/>
          <w:lang w:val="bg-BG"/>
        </w:rPr>
        <w:t xml:space="preserve"> съдържа натрий</w:t>
      </w:r>
    </w:p>
    <w:p w14:paraId="54B1F45A" w14:textId="77777777" w:rsidR="000B697C" w:rsidRPr="00DC63D7" w:rsidRDefault="000B697C" w:rsidP="00DC63D7">
      <w:pPr>
        <w:pStyle w:val="BodyText"/>
        <w:numPr>
          <w:ilvl w:val="12"/>
          <w:numId w:val="0"/>
        </w:numPr>
        <w:spacing w:line="240" w:lineRule="auto"/>
        <w:rPr>
          <w:b w:val="0"/>
          <w:i w:val="0"/>
          <w:color w:val="000000"/>
          <w:szCs w:val="22"/>
          <w:lang w:val="bg-BG"/>
        </w:rPr>
      </w:pPr>
      <w:r w:rsidRPr="00DC63D7">
        <w:rPr>
          <w:b w:val="0"/>
          <w:i w:val="0"/>
          <w:noProof/>
          <w:szCs w:val="22"/>
          <w:lang w:val="bg-BG"/>
        </w:rPr>
        <w:t>Този лекарствен продукт съдържа по-малко от 2</w:t>
      </w:r>
      <w:r w:rsidR="00773CCD" w:rsidRPr="00DC63D7">
        <w:rPr>
          <w:b w:val="0"/>
          <w:i w:val="0"/>
          <w:noProof/>
          <w:szCs w:val="22"/>
          <w:lang w:val="bg-BG"/>
        </w:rPr>
        <w:t xml:space="preserve">3 </w:t>
      </w:r>
      <w:r w:rsidRPr="00DC63D7">
        <w:rPr>
          <w:b w:val="0"/>
          <w:i w:val="0"/>
          <w:noProof/>
          <w:szCs w:val="22"/>
          <w:lang w:val="bg-BG"/>
        </w:rPr>
        <w:t xml:space="preserve">mg натрий </w:t>
      </w:r>
      <w:r w:rsidRPr="00DC63D7">
        <w:rPr>
          <w:b w:val="0"/>
          <w:i w:val="0"/>
          <w:color w:val="000000"/>
          <w:szCs w:val="22"/>
          <w:lang w:val="bg-BG"/>
        </w:rPr>
        <w:t>на доза и затова на практика не съдържа натрий.</w:t>
      </w:r>
    </w:p>
    <w:p w14:paraId="49F7F7B0" w14:textId="77777777" w:rsidR="000B697C" w:rsidRPr="00DC63D7" w:rsidRDefault="000B697C" w:rsidP="00DC63D7">
      <w:pPr>
        <w:numPr>
          <w:ilvl w:val="12"/>
          <w:numId w:val="0"/>
        </w:numPr>
        <w:tabs>
          <w:tab w:val="left" w:pos="567"/>
        </w:tabs>
        <w:rPr>
          <w:b/>
          <w:sz w:val="22"/>
          <w:szCs w:val="22"/>
          <w:lang w:val="bg-BG"/>
        </w:rPr>
      </w:pPr>
    </w:p>
    <w:p w14:paraId="48E5F05B" w14:textId="77777777" w:rsidR="00E67A25" w:rsidRPr="00DC63D7" w:rsidRDefault="00E67A25" w:rsidP="00DC63D7">
      <w:pPr>
        <w:pStyle w:val="NoNumHead2"/>
        <w:spacing w:before="0" w:after="0"/>
        <w:outlineLvl w:val="9"/>
        <w:rPr>
          <w:lang w:val="bg-BG"/>
        </w:rPr>
      </w:pPr>
      <w:r w:rsidRPr="00DC63D7">
        <w:rPr>
          <w:lang w:val="bg-BG"/>
        </w:rPr>
        <w:t xml:space="preserve">Спринцовката с Arixtra </w:t>
      </w:r>
      <w:r w:rsidR="00E1177B" w:rsidRPr="00DC63D7">
        <w:rPr>
          <w:lang w:val="bg-BG"/>
        </w:rPr>
        <w:t xml:space="preserve">може да </w:t>
      </w:r>
      <w:r w:rsidRPr="00DC63D7">
        <w:rPr>
          <w:lang w:val="bg-BG"/>
        </w:rPr>
        <w:t>съдържа латекс</w:t>
      </w:r>
    </w:p>
    <w:p w14:paraId="3842AF99" w14:textId="77777777" w:rsidR="00F72F57" w:rsidRPr="00DC63D7" w:rsidRDefault="00F72F57" w:rsidP="00DC63D7">
      <w:pPr>
        <w:pStyle w:val="EndnoteText"/>
        <w:jc w:val="both"/>
        <w:rPr>
          <w:szCs w:val="22"/>
          <w:lang w:val="bg-BG"/>
        </w:rPr>
      </w:pPr>
    </w:p>
    <w:p w14:paraId="71574091" w14:textId="77777777" w:rsidR="00E67A25" w:rsidRPr="00DC63D7" w:rsidRDefault="00E67A25" w:rsidP="00DC63D7">
      <w:pPr>
        <w:pStyle w:val="EndnoteText"/>
        <w:rPr>
          <w:szCs w:val="22"/>
          <w:lang w:val="bg-BG"/>
        </w:rPr>
      </w:pPr>
      <w:r w:rsidRPr="00DC63D7">
        <w:rPr>
          <w:szCs w:val="22"/>
          <w:lang w:val="bg-BG"/>
        </w:rPr>
        <w:t xml:space="preserve">Предпазителят на иглата на спринцовката </w:t>
      </w:r>
      <w:r w:rsidR="000C033E" w:rsidRPr="00DC63D7">
        <w:rPr>
          <w:szCs w:val="22"/>
          <w:lang w:val="bg-BG"/>
        </w:rPr>
        <w:t xml:space="preserve">може да </w:t>
      </w:r>
      <w:r w:rsidRPr="00DC63D7">
        <w:rPr>
          <w:szCs w:val="22"/>
          <w:lang w:val="bg-BG"/>
        </w:rPr>
        <w:t>съдържа латекс</w:t>
      </w:r>
      <w:r w:rsidR="00857C86" w:rsidRPr="00DC63D7">
        <w:rPr>
          <w:szCs w:val="22"/>
          <w:lang w:val="bg-BG"/>
        </w:rPr>
        <w:t>, който е възможно да причини алергични реакции при хора, чувствителни към латекс</w:t>
      </w:r>
      <w:r w:rsidRPr="00DC63D7">
        <w:rPr>
          <w:szCs w:val="22"/>
          <w:lang w:val="bg-BG"/>
        </w:rPr>
        <w:t>.</w:t>
      </w:r>
    </w:p>
    <w:p w14:paraId="3B54FF86" w14:textId="77777777" w:rsidR="00E67A25" w:rsidRPr="00DC63D7" w:rsidRDefault="00E67A25" w:rsidP="000A6A66">
      <w:pPr>
        <w:numPr>
          <w:ilvl w:val="0"/>
          <w:numId w:val="64"/>
        </w:numPr>
        <w:rPr>
          <w:b/>
          <w:sz w:val="22"/>
          <w:szCs w:val="22"/>
          <w:lang w:val="bg-BG"/>
        </w:rPr>
      </w:pPr>
      <w:r w:rsidRPr="00DC63D7">
        <w:rPr>
          <w:b/>
          <w:sz w:val="22"/>
          <w:szCs w:val="22"/>
          <w:lang w:val="bg-BG"/>
        </w:rPr>
        <w:t>Уведомете Вашия лекар,</w:t>
      </w:r>
      <w:r w:rsidRPr="00DC63D7">
        <w:rPr>
          <w:sz w:val="22"/>
          <w:szCs w:val="22"/>
          <w:lang w:val="bg-BG"/>
        </w:rPr>
        <w:t xml:space="preserve"> ако сте алергични към латекс</w:t>
      </w:r>
      <w:r w:rsidR="00857C86" w:rsidRPr="00DC63D7">
        <w:rPr>
          <w:sz w:val="22"/>
          <w:szCs w:val="22"/>
          <w:lang w:val="bg-BG"/>
        </w:rPr>
        <w:t>, преди да започнете лечение с Arixtra</w:t>
      </w:r>
      <w:r w:rsidRPr="00DC63D7">
        <w:rPr>
          <w:sz w:val="22"/>
          <w:szCs w:val="22"/>
          <w:lang w:val="bg-BG"/>
        </w:rPr>
        <w:t>.</w:t>
      </w:r>
    </w:p>
    <w:p w14:paraId="46DB9377" w14:textId="77777777" w:rsidR="00866B21" w:rsidRPr="007446D1" w:rsidRDefault="00866B21" w:rsidP="00DC63D7">
      <w:pPr>
        <w:numPr>
          <w:ilvl w:val="12"/>
          <w:numId w:val="0"/>
        </w:numPr>
        <w:tabs>
          <w:tab w:val="left" w:pos="567"/>
        </w:tabs>
        <w:rPr>
          <w:bCs/>
          <w:sz w:val="22"/>
          <w:szCs w:val="22"/>
          <w:lang w:val="bg-BG"/>
        </w:rPr>
      </w:pPr>
    </w:p>
    <w:p w14:paraId="70B529A0" w14:textId="77777777" w:rsidR="000B697C" w:rsidRPr="00DC63D7" w:rsidRDefault="000B697C" w:rsidP="00DC63D7">
      <w:pPr>
        <w:numPr>
          <w:ilvl w:val="12"/>
          <w:numId w:val="0"/>
        </w:numPr>
        <w:tabs>
          <w:tab w:val="left" w:pos="567"/>
        </w:tabs>
        <w:rPr>
          <w:sz w:val="22"/>
          <w:szCs w:val="22"/>
          <w:lang w:val="bg-BG"/>
        </w:rPr>
      </w:pPr>
    </w:p>
    <w:p w14:paraId="710AC074" w14:textId="77777777" w:rsidR="000B697C" w:rsidRPr="00DC63D7" w:rsidRDefault="000B697C" w:rsidP="00DC63D7">
      <w:pPr>
        <w:numPr>
          <w:ilvl w:val="12"/>
          <w:numId w:val="0"/>
        </w:numPr>
        <w:tabs>
          <w:tab w:val="left" w:pos="567"/>
        </w:tabs>
        <w:ind w:left="567" w:hanging="567"/>
        <w:rPr>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К</w:t>
      </w:r>
      <w:r w:rsidR="0006614E" w:rsidRPr="00DC63D7">
        <w:rPr>
          <w:b/>
          <w:noProof/>
          <w:sz w:val="22"/>
          <w:szCs w:val="22"/>
          <w:lang w:val="bg-BG"/>
        </w:rPr>
        <w:t>ак да приемате</w:t>
      </w:r>
      <w:r w:rsidR="0006614E" w:rsidRPr="00DC63D7">
        <w:rPr>
          <w:b/>
          <w:sz w:val="22"/>
          <w:szCs w:val="22"/>
          <w:lang w:val="bg-BG"/>
        </w:rPr>
        <w:t xml:space="preserve"> </w:t>
      </w:r>
      <w:r w:rsidRPr="00DC63D7">
        <w:rPr>
          <w:b/>
          <w:sz w:val="22"/>
          <w:szCs w:val="22"/>
          <w:lang w:val="bg-BG"/>
        </w:rPr>
        <w:t>A</w:t>
      </w:r>
      <w:r w:rsidR="0006614E" w:rsidRPr="00DC63D7">
        <w:rPr>
          <w:b/>
          <w:sz w:val="22"/>
          <w:szCs w:val="22"/>
          <w:lang w:val="bg-BG"/>
        </w:rPr>
        <w:t>rixtra</w:t>
      </w:r>
    </w:p>
    <w:p w14:paraId="4486208B" w14:textId="77777777" w:rsidR="000B697C" w:rsidRPr="00DC63D7" w:rsidRDefault="000B697C" w:rsidP="00DC63D7">
      <w:pPr>
        <w:numPr>
          <w:ilvl w:val="12"/>
          <w:numId w:val="0"/>
        </w:numPr>
        <w:tabs>
          <w:tab w:val="left" w:pos="567"/>
        </w:tabs>
        <w:rPr>
          <w:sz w:val="22"/>
          <w:szCs w:val="22"/>
          <w:lang w:val="bg-BG"/>
        </w:rPr>
      </w:pPr>
    </w:p>
    <w:p w14:paraId="689B5ED1"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Винаги приемайте </w:t>
      </w:r>
      <w:r w:rsidR="0006614E" w:rsidRPr="00DC63D7">
        <w:rPr>
          <w:b w:val="0"/>
          <w:i w:val="0"/>
          <w:szCs w:val="22"/>
          <w:lang w:val="bg-BG"/>
        </w:rPr>
        <w:t xml:space="preserve">това лекарство </w:t>
      </w:r>
      <w:r w:rsidRPr="00DC63D7">
        <w:rPr>
          <w:b w:val="0"/>
          <w:i w:val="0"/>
          <w:szCs w:val="22"/>
          <w:lang w:val="bg-BG"/>
        </w:rPr>
        <w:t>точно както Ви е казал Вашият лекар</w:t>
      </w:r>
      <w:r w:rsidR="0006614E" w:rsidRPr="00DC63D7">
        <w:rPr>
          <w:b w:val="0"/>
          <w:i w:val="0"/>
          <w:szCs w:val="22"/>
          <w:lang w:val="bg-BG"/>
        </w:rPr>
        <w:t xml:space="preserve"> </w:t>
      </w:r>
      <w:r w:rsidR="0006614E" w:rsidRPr="00DC63D7">
        <w:rPr>
          <w:b w:val="0"/>
          <w:i w:val="0"/>
          <w:noProof/>
          <w:szCs w:val="22"/>
          <w:lang w:val="bg-BG"/>
        </w:rPr>
        <w:t>или фармацевт</w:t>
      </w:r>
      <w:r w:rsidRPr="00DC63D7">
        <w:rPr>
          <w:b w:val="0"/>
          <w:i w:val="0"/>
          <w:szCs w:val="22"/>
          <w:lang w:val="bg-BG"/>
        </w:rPr>
        <w:t xml:space="preserve">. Ако не сте сигурни в нещо, попитайте Вашия лекар или фармацевт. </w:t>
      </w:r>
    </w:p>
    <w:p w14:paraId="2B916E77" w14:textId="77777777" w:rsidR="000B697C" w:rsidRPr="00DC63D7" w:rsidRDefault="000B697C" w:rsidP="00DC63D7">
      <w:pPr>
        <w:pStyle w:val="BodyText3"/>
        <w:spacing w:line="240" w:lineRule="auto"/>
        <w:jc w:val="left"/>
        <w:rPr>
          <w:b w:val="0"/>
          <w:i w:val="0"/>
          <w:szCs w:val="22"/>
          <w:lang w:val="bg-BG"/>
        </w:rPr>
      </w:pPr>
    </w:p>
    <w:p w14:paraId="05478C59" w14:textId="77777777" w:rsidR="000B697C" w:rsidRPr="00DC63D7" w:rsidRDefault="00C41E18" w:rsidP="00DC63D7">
      <w:pPr>
        <w:pStyle w:val="BodyText3"/>
        <w:spacing w:line="240" w:lineRule="auto"/>
        <w:jc w:val="left"/>
        <w:rPr>
          <w:b w:val="0"/>
          <w:i w:val="0"/>
          <w:szCs w:val="22"/>
          <w:lang w:val="bg-BG"/>
        </w:rPr>
      </w:pPr>
      <w:r w:rsidRPr="00DC63D7">
        <w:rPr>
          <w:i w:val="0"/>
          <w:szCs w:val="22"/>
          <w:lang w:val="bg-BG"/>
        </w:rPr>
        <w:t>Препоръч</w:t>
      </w:r>
      <w:r w:rsidR="00826A50" w:rsidRPr="00DC63D7">
        <w:rPr>
          <w:i w:val="0"/>
          <w:szCs w:val="22"/>
          <w:lang w:val="bg-BG"/>
        </w:rPr>
        <w:t>ителната</w:t>
      </w:r>
      <w:r w:rsidR="0006614E" w:rsidRPr="00DC63D7">
        <w:rPr>
          <w:i w:val="0"/>
          <w:szCs w:val="22"/>
          <w:lang w:val="bg-BG"/>
        </w:rPr>
        <w:t xml:space="preserve"> </w:t>
      </w:r>
      <w:r w:rsidR="000B697C" w:rsidRPr="00DC63D7">
        <w:rPr>
          <w:i w:val="0"/>
          <w:szCs w:val="22"/>
          <w:lang w:val="bg-BG"/>
        </w:rPr>
        <w:t>доза е 2,</w:t>
      </w:r>
      <w:r w:rsidR="00773CCD" w:rsidRPr="00DC63D7">
        <w:rPr>
          <w:i w:val="0"/>
          <w:szCs w:val="22"/>
          <w:lang w:val="bg-BG"/>
        </w:rPr>
        <w:t xml:space="preserve">5 </w:t>
      </w:r>
      <w:r w:rsidR="000B697C" w:rsidRPr="00DC63D7">
        <w:rPr>
          <w:i w:val="0"/>
          <w:szCs w:val="22"/>
          <w:lang w:val="bg-BG"/>
        </w:rPr>
        <w:t>mg веднъж дневно,</w:t>
      </w:r>
      <w:r w:rsidR="000B697C" w:rsidRPr="00DC63D7">
        <w:rPr>
          <w:b w:val="0"/>
          <w:i w:val="0"/>
          <w:szCs w:val="22"/>
          <w:lang w:val="bg-BG"/>
        </w:rPr>
        <w:t xml:space="preserve"> </w:t>
      </w:r>
      <w:r w:rsidR="000B697C" w:rsidRPr="00DC63D7">
        <w:rPr>
          <w:i w:val="0"/>
          <w:szCs w:val="22"/>
          <w:lang w:val="bg-BG"/>
        </w:rPr>
        <w:t xml:space="preserve">приложена чрез инжектиране приблизително по едно и също време всеки ден. </w:t>
      </w:r>
    </w:p>
    <w:p w14:paraId="24DFDFE4" w14:textId="77777777" w:rsidR="000B697C" w:rsidRPr="00DC63D7" w:rsidRDefault="000B697C" w:rsidP="00DC63D7">
      <w:pPr>
        <w:pStyle w:val="BodyText3"/>
        <w:spacing w:line="240" w:lineRule="auto"/>
        <w:rPr>
          <w:b w:val="0"/>
          <w:i w:val="0"/>
          <w:szCs w:val="22"/>
          <w:lang w:val="bg-BG"/>
        </w:rPr>
      </w:pPr>
    </w:p>
    <w:p w14:paraId="3B9CF217" w14:textId="77777777" w:rsidR="000B697C" w:rsidRPr="00DC63D7" w:rsidRDefault="000B697C" w:rsidP="00DC63D7">
      <w:pPr>
        <w:pStyle w:val="EndnoteText"/>
        <w:rPr>
          <w:b/>
          <w:i/>
          <w:szCs w:val="22"/>
          <w:lang w:val="bg-BG"/>
        </w:rPr>
      </w:pPr>
      <w:r w:rsidRPr="00DC63D7">
        <w:rPr>
          <w:szCs w:val="22"/>
          <w:lang w:val="bg-BG"/>
        </w:rPr>
        <w:t>Ако страдате от заболяване на бъбреците, дозата може да бъде намалена до 1,</w:t>
      </w:r>
      <w:r w:rsidR="00773CCD" w:rsidRPr="00DC63D7">
        <w:rPr>
          <w:szCs w:val="22"/>
          <w:lang w:val="bg-BG"/>
        </w:rPr>
        <w:t xml:space="preserve">5 </w:t>
      </w:r>
      <w:r w:rsidRPr="00DC63D7">
        <w:rPr>
          <w:szCs w:val="22"/>
          <w:lang w:val="bg-BG"/>
        </w:rPr>
        <w:t>mg веднъж дневно.</w:t>
      </w:r>
    </w:p>
    <w:p w14:paraId="0F00220B" w14:textId="77777777" w:rsidR="000B697C" w:rsidRPr="00DC63D7" w:rsidRDefault="000B697C" w:rsidP="00DC63D7">
      <w:pPr>
        <w:pStyle w:val="BodyText3"/>
        <w:spacing w:line="240" w:lineRule="auto"/>
        <w:rPr>
          <w:b w:val="0"/>
          <w:i w:val="0"/>
          <w:szCs w:val="22"/>
          <w:lang w:val="bg-BG"/>
        </w:rPr>
      </w:pPr>
    </w:p>
    <w:p w14:paraId="1326B0A1" w14:textId="77777777" w:rsidR="000B697C" w:rsidRPr="00DC63D7" w:rsidRDefault="000B697C" w:rsidP="007446D1">
      <w:pPr>
        <w:pStyle w:val="BodyText3"/>
        <w:keepNext/>
        <w:keepLines/>
        <w:spacing w:line="240" w:lineRule="auto"/>
        <w:rPr>
          <w:i w:val="0"/>
          <w:szCs w:val="22"/>
          <w:lang w:val="bg-BG"/>
        </w:rPr>
      </w:pPr>
      <w:r w:rsidRPr="00DC63D7">
        <w:rPr>
          <w:i w:val="0"/>
          <w:szCs w:val="22"/>
          <w:lang w:val="bg-BG"/>
        </w:rPr>
        <w:lastRenderedPageBreak/>
        <w:t>Как се прилага Arixtra</w:t>
      </w:r>
    </w:p>
    <w:p w14:paraId="4E52BF8B" w14:textId="2F0A5151" w:rsidR="000B697C" w:rsidRPr="00DC63D7" w:rsidRDefault="000B697C" w:rsidP="000A6A66">
      <w:pPr>
        <w:pStyle w:val="BodyText3"/>
        <w:keepNext/>
        <w:keepLines/>
        <w:numPr>
          <w:ilvl w:val="0"/>
          <w:numId w:val="13"/>
        </w:numPr>
        <w:tabs>
          <w:tab w:val="clear" w:pos="360"/>
          <w:tab w:val="clear" w:pos="567"/>
        </w:tabs>
        <w:spacing w:line="240" w:lineRule="auto"/>
        <w:ind w:left="567" w:hanging="567"/>
        <w:jc w:val="left"/>
        <w:rPr>
          <w:b w:val="0"/>
          <w:i w:val="0"/>
          <w:szCs w:val="22"/>
          <w:lang w:val="bg-BG"/>
        </w:rPr>
      </w:pPr>
      <w:r w:rsidRPr="00DC63D7">
        <w:rPr>
          <w:b w:val="0"/>
          <w:i w:val="0"/>
          <w:szCs w:val="22"/>
          <w:lang w:val="bg-BG"/>
        </w:rPr>
        <w:t>Arixtra се прилага чрез инжектиране под кожата (</w:t>
      </w:r>
      <w:r w:rsidRPr="00DC63D7">
        <w:rPr>
          <w:b w:val="0"/>
          <w:szCs w:val="22"/>
          <w:lang w:val="bg-BG"/>
        </w:rPr>
        <w:t>подкожно</w:t>
      </w:r>
      <w:r w:rsidRPr="00DC63D7">
        <w:rPr>
          <w:b w:val="0"/>
          <w:i w:val="0"/>
          <w:szCs w:val="22"/>
          <w:lang w:val="bg-BG"/>
        </w:rPr>
        <w:t>), в кожна гънка в долната половина на коремната област. Спринцовките са предварително напълнени с точната доза, от която се нуждаете. Има различни спринцовки за дози от 2,</w:t>
      </w:r>
      <w:r w:rsidR="00773CCD" w:rsidRPr="00DC63D7">
        <w:rPr>
          <w:b w:val="0"/>
          <w:i w:val="0"/>
          <w:szCs w:val="22"/>
          <w:lang w:val="bg-BG"/>
        </w:rPr>
        <w:t xml:space="preserve">5 </w:t>
      </w:r>
      <w:r w:rsidRPr="00DC63D7">
        <w:rPr>
          <w:b w:val="0"/>
          <w:i w:val="0"/>
          <w:szCs w:val="22"/>
          <w:lang w:val="bg-BG"/>
        </w:rPr>
        <w:t>mg и 1,</w:t>
      </w:r>
      <w:r w:rsidR="00773CCD" w:rsidRPr="00DC63D7">
        <w:rPr>
          <w:b w:val="0"/>
          <w:i w:val="0"/>
          <w:szCs w:val="22"/>
          <w:lang w:val="bg-BG"/>
        </w:rPr>
        <w:t xml:space="preserve">5 </w:t>
      </w:r>
      <w:r w:rsidRPr="00DC63D7">
        <w:rPr>
          <w:b w:val="0"/>
          <w:i w:val="0"/>
          <w:szCs w:val="22"/>
          <w:lang w:val="bg-BG"/>
        </w:rPr>
        <w:t xml:space="preserve">mg. </w:t>
      </w:r>
      <w:r w:rsidRPr="00DC63D7">
        <w:rPr>
          <w:i w:val="0"/>
          <w:szCs w:val="22"/>
          <w:lang w:val="bg-BG"/>
        </w:rPr>
        <w:t>За указания за употреба стъпка по стъпка моля вижте от другата страна.</w:t>
      </w:r>
      <w:r w:rsidRPr="00DC63D7">
        <w:rPr>
          <w:b w:val="0"/>
          <w:i w:val="0"/>
          <w:szCs w:val="22"/>
          <w:lang w:val="bg-BG"/>
        </w:rPr>
        <w:t xml:space="preserve"> За лечение на някои видове сърдечен инфаркт, медицински специалист може да Ви приложи първата доза във вена (</w:t>
      </w:r>
      <w:r w:rsidRPr="00DC63D7">
        <w:rPr>
          <w:b w:val="0"/>
          <w:szCs w:val="22"/>
          <w:lang w:val="bg-BG"/>
        </w:rPr>
        <w:t>интравенозно</w:t>
      </w:r>
      <w:r w:rsidRPr="00DC63D7">
        <w:rPr>
          <w:b w:val="0"/>
          <w:i w:val="0"/>
          <w:szCs w:val="22"/>
          <w:lang w:val="bg-BG"/>
        </w:rPr>
        <w:t>).</w:t>
      </w:r>
    </w:p>
    <w:p w14:paraId="578B1408" w14:textId="77777777" w:rsidR="000B697C" w:rsidRPr="00DC63D7" w:rsidRDefault="000B697C" w:rsidP="000A6A66">
      <w:pPr>
        <w:numPr>
          <w:ilvl w:val="0"/>
          <w:numId w:val="14"/>
        </w:numPr>
        <w:tabs>
          <w:tab w:val="clear" w:pos="360"/>
        </w:tabs>
        <w:ind w:left="567" w:hanging="567"/>
        <w:rPr>
          <w:sz w:val="22"/>
          <w:szCs w:val="22"/>
          <w:lang w:val="bg-BG"/>
        </w:rPr>
      </w:pPr>
      <w:r w:rsidRPr="00DC63D7">
        <w:rPr>
          <w:b/>
          <w:sz w:val="22"/>
          <w:szCs w:val="22"/>
          <w:lang w:val="bg-BG"/>
        </w:rPr>
        <w:t xml:space="preserve">Не </w:t>
      </w:r>
      <w:r w:rsidRPr="00DC63D7">
        <w:rPr>
          <w:sz w:val="22"/>
          <w:szCs w:val="22"/>
          <w:lang w:val="bg-BG"/>
        </w:rPr>
        <w:t>инжектирайте Arixtra в мускул.</w:t>
      </w:r>
    </w:p>
    <w:p w14:paraId="0D8C5D43" w14:textId="77777777" w:rsidR="000B697C" w:rsidRPr="00DC63D7" w:rsidRDefault="000B697C" w:rsidP="00DC63D7">
      <w:pPr>
        <w:tabs>
          <w:tab w:val="left" w:pos="567"/>
        </w:tabs>
        <w:rPr>
          <w:sz w:val="22"/>
          <w:szCs w:val="22"/>
          <w:lang w:val="bg-BG"/>
        </w:rPr>
      </w:pPr>
    </w:p>
    <w:p w14:paraId="5CE28B76" w14:textId="77777777" w:rsidR="000B697C" w:rsidRPr="00DC63D7" w:rsidRDefault="000B697C" w:rsidP="00DC63D7">
      <w:pPr>
        <w:pStyle w:val="EndnoteText"/>
        <w:numPr>
          <w:ilvl w:val="12"/>
          <w:numId w:val="0"/>
        </w:numPr>
        <w:rPr>
          <w:szCs w:val="22"/>
          <w:lang w:val="bg-BG"/>
        </w:rPr>
      </w:pPr>
      <w:r w:rsidRPr="00DC63D7">
        <w:rPr>
          <w:b/>
          <w:szCs w:val="22"/>
          <w:lang w:val="bg-BG"/>
        </w:rPr>
        <w:t>Колко дълго трябва да се прилага Arixtra</w:t>
      </w:r>
    </w:p>
    <w:p w14:paraId="7A0D0994" w14:textId="77777777" w:rsidR="000B697C" w:rsidRPr="00DC63D7" w:rsidRDefault="000B697C" w:rsidP="00DC63D7">
      <w:pPr>
        <w:pStyle w:val="EndnoteText"/>
        <w:numPr>
          <w:ilvl w:val="12"/>
          <w:numId w:val="0"/>
        </w:numPr>
        <w:rPr>
          <w:szCs w:val="22"/>
          <w:lang w:val="bg-BG"/>
        </w:rPr>
      </w:pPr>
      <w:r w:rsidRPr="00DC63D7">
        <w:rPr>
          <w:szCs w:val="22"/>
          <w:lang w:val="bg-BG"/>
        </w:rPr>
        <w:t>Трябва да продължите лечението с Arixtra толкова дълго, колкото Ви е казал Вашият лекар, тъй като Arixtra предпазва от развитието на сериозно състояние.</w:t>
      </w:r>
    </w:p>
    <w:p w14:paraId="61355931" w14:textId="77777777" w:rsidR="000B697C" w:rsidRPr="00DC63D7" w:rsidRDefault="000B697C" w:rsidP="00DC63D7">
      <w:pPr>
        <w:tabs>
          <w:tab w:val="left" w:pos="567"/>
        </w:tabs>
        <w:rPr>
          <w:b/>
          <w:sz w:val="22"/>
          <w:szCs w:val="22"/>
          <w:lang w:val="bg-BG"/>
        </w:rPr>
      </w:pPr>
    </w:p>
    <w:p w14:paraId="56AB9254" w14:textId="77777777" w:rsidR="000B697C" w:rsidRPr="00DC63D7" w:rsidRDefault="000B697C" w:rsidP="00DC63D7">
      <w:pPr>
        <w:keepNext/>
        <w:tabs>
          <w:tab w:val="left" w:pos="567"/>
        </w:tabs>
        <w:rPr>
          <w:sz w:val="22"/>
          <w:szCs w:val="22"/>
          <w:lang w:val="bg-BG"/>
        </w:rPr>
      </w:pPr>
      <w:r w:rsidRPr="00DC63D7">
        <w:rPr>
          <w:b/>
          <w:noProof/>
          <w:sz w:val="22"/>
          <w:szCs w:val="22"/>
          <w:lang w:val="bg-BG"/>
        </w:rPr>
        <w:t xml:space="preserve">Ако инжектирате твърде много </w:t>
      </w:r>
      <w:r w:rsidRPr="00DC63D7">
        <w:rPr>
          <w:b/>
          <w:sz w:val="22"/>
          <w:szCs w:val="22"/>
          <w:lang w:val="bg-BG"/>
        </w:rPr>
        <w:t xml:space="preserve">Arixtra </w:t>
      </w:r>
    </w:p>
    <w:p w14:paraId="0F197F14" w14:textId="77777777" w:rsidR="000B697C" w:rsidRPr="00DC63D7" w:rsidRDefault="00CC3C72" w:rsidP="00DC63D7">
      <w:pPr>
        <w:keepNext/>
        <w:tabs>
          <w:tab w:val="left" w:pos="567"/>
        </w:tabs>
        <w:rPr>
          <w:sz w:val="22"/>
          <w:szCs w:val="22"/>
          <w:lang w:val="bg-BG"/>
        </w:rPr>
      </w:pPr>
      <w:r w:rsidRPr="00DC63D7">
        <w:rPr>
          <w:sz w:val="22"/>
          <w:szCs w:val="22"/>
          <w:lang w:val="bg-BG"/>
        </w:rPr>
        <w:t>Обърнете се към</w:t>
      </w:r>
      <w:r w:rsidR="000B697C" w:rsidRPr="00DC63D7">
        <w:rPr>
          <w:sz w:val="22"/>
          <w:szCs w:val="22"/>
          <w:lang w:val="bg-BG"/>
        </w:rPr>
        <w:t xml:space="preserve"> Вашия лекар или фармацевт за съвет, колкото е възможно по-бързо, поради повишения риск от кървене. </w:t>
      </w:r>
    </w:p>
    <w:p w14:paraId="602CDE95" w14:textId="77777777" w:rsidR="000B697C" w:rsidRPr="00DC63D7" w:rsidRDefault="000B697C" w:rsidP="00DC63D7">
      <w:pPr>
        <w:tabs>
          <w:tab w:val="left" w:pos="567"/>
        </w:tabs>
        <w:rPr>
          <w:b/>
          <w:sz w:val="22"/>
          <w:szCs w:val="22"/>
          <w:lang w:val="bg-BG"/>
        </w:rPr>
      </w:pPr>
    </w:p>
    <w:p w14:paraId="3463DC70" w14:textId="77777777" w:rsidR="000B697C" w:rsidRPr="00DC63D7" w:rsidRDefault="000B697C" w:rsidP="00DC63D7">
      <w:pPr>
        <w:rPr>
          <w:b/>
          <w:bCs/>
          <w:sz w:val="22"/>
          <w:szCs w:val="22"/>
          <w:lang w:val="bg-BG"/>
        </w:rPr>
      </w:pPr>
      <w:r w:rsidRPr="00DC63D7">
        <w:rPr>
          <w:b/>
          <w:bCs/>
          <w:sz w:val="22"/>
          <w:szCs w:val="22"/>
          <w:lang w:val="bg-BG"/>
        </w:rPr>
        <w:t xml:space="preserve">Ако сте пропуснали да приложите </w:t>
      </w:r>
      <w:proofErr w:type="spellStart"/>
      <w:r w:rsidRPr="00DC63D7">
        <w:rPr>
          <w:b/>
          <w:bCs/>
          <w:sz w:val="22"/>
          <w:szCs w:val="22"/>
        </w:rPr>
        <w:t>Arixtra</w:t>
      </w:r>
      <w:proofErr w:type="spellEnd"/>
    </w:p>
    <w:p w14:paraId="760C7426" w14:textId="77777777" w:rsidR="000B697C" w:rsidRPr="00DC63D7" w:rsidRDefault="000B697C" w:rsidP="000A6A66">
      <w:pPr>
        <w:pStyle w:val="ListParagraph"/>
        <w:numPr>
          <w:ilvl w:val="0"/>
          <w:numId w:val="71"/>
        </w:numPr>
        <w:ind w:left="567" w:hanging="567"/>
        <w:rPr>
          <w:b/>
          <w:bCs/>
          <w:sz w:val="22"/>
          <w:szCs w:val="22"/>
          <w:lang w:val="bg-BG"/>
        </w:rPr>
      </w:pPr>
      <w:r w:rsidRPr="00DC63D7">
        <w:rPr>
          <w:b/>
          <w:bCs/>
          <w:sz w:val="22"/>
          <w:szCs w:val="22"/>
          <w:lang w:val="bg-BG"/>
        </w:rPr>
        <w:t xml:space="preserve">Приложете дозата веднага след като си спомните. Не инжектирайте двойна доза, за да компенсирате пропуснатата. </w:t>
      </w:r>
    </w:p>
    <w:p w14:paraId="56D0D03D" w14:textId="77777777" w:rsidR="000B697C" w:rsidRPr="00DC63D7" w:rsidRDefault="000B697C" w:rsidP="000A6A66">
      <w:pPr>
        <w:pStyle w:val="ListParagraph"/>
        <w:numPr>
          <w:ilvl w:val="0"/>
          <w:numId w:val="71"/>
        </w:numPr>
        <w:ind w:left="567" w:hanging="567"/>
        <w:rPr>
          <w:b/>
          <w:bCs/>
          <w:sz w:val="22"/>
          <w:szCs w:val="22"/>
          <w:lang w:val="bg-BG"/>
        </w:rPr>
      </w:pPr>
      <w:r w:rsidRPr="00DC63D7">
        <w:rPr>
          <w:b/>
          <w:bCs/>
          <w:sz w:val="22"/>
          <w:szCs w:val="22"/>
          <w:lang w:val="bg-BG"/>
        </w:rPr>
        <w:t xml:space="preserve">Ако не сте сигурни какво да направите, посъветвайте се с Вашия лекар или фармацевт. </w:t>
      </w:r>
    </w:p>
    <w:p w14:paraId="23D18682" w14:textId="77777777" w:rsidR="000B697C" w:rsidRPr="00DC63D7" w:rsidRDefault="000B697C" w:rsidP="00DC63D7">
      <w:pPr>
        <w:tabs>
          <w:tab w:val="left" w:pos="567"/>
        </w:tabs>
        <w:rPr>
          <w:sz w:val="22"/>
          <w:szCs w:val="22"/>
          <w:lang w:val="bg-BG"/>
        </w:rPr>
      </w:pPr>
    </w:p>
    <w:p w14:paraId="3821F49B" w14:textId="77777777" w:rsidR="000B697C" w:rsidRPr="00DC63D7" w:rsidRDefault="000B697C" w:rsidP="00DC63D7">
      <w:pPr>
        <w:tabs>
          <w:tab w:val="left" w:pos="567"/>
        </w:tabs>
        <w:rPr>
          <w:sz w:val="22"/>
          <w:szCs w:val="22"/>
          <w:lang w:val="bg-BG"/>
        </w:rPr>
      </w:pPr>
      <w:r w:rsidRPr="00DC63D7">
        <w:rPr>
          <w:b/>
          <w:sz w:val="22"/>
          <w:szCs w:val="22"/>
          <w:lang w:val="bg-BG"/>
        </w:rPr>
        <w:t>Не спирайте да прилагате Arixtra без съвет</w:t>
      </w:r>
    </w:p>
    <w:p w14:paraId="09B1ADD0" w14:textId="77777777" w:rsidR="000B697C" w:rsidRPr="00DC63D7" w:rsidRDefault="000B697C" w:rsidP="00DC63D7">
      <w:pPr>
        <w:tabs>
          <w:tab w:val="left" w:pos="567"/>
        </w:tabs>
        <w:rPr>
          <w:b/>
          <w:sz w:val="22"/>
          <w:szCs w:val="22"/>
          <w:lang w:val="bg-BG"/>
        </w:rPr>
      </w:pPr>
      <w:r w:rsidRPr="00DC63D7">
        <w:rPr>
          <w:sz w:val="22"/>
          <w:szCs w:val="22"/>
          <w:lang w:val="bg-BG"/>
        </w:rPr>
        <w:t xml:space="preserve">Ако прекъснете лечението преди Вашият лекар да Ви е казал, сте изложени на риск от образуване на кръвни съсиреци във вена на крака или белия дроб. </w:t>
      </w:r>
      <w:r w:rsidRPr="00DC63D7">
        <w:rPr>
          <w:b/>
          <w:sz w:val="22"/>
          <w:szCs w:val="22"/>
          <w:lang w:val="bg-BG"/>
        </w:rPr>
        <w:t xml:space="preserve">Обърнете се към Вашия лекар или фармацевт преди да прекъснете лечението. </w:t>
      </w:r>
    </w:p>
    <w:p w14:paraId="0065AD54" w14:textId="77777777" w:rsidR="000B697C" w:rsidRPr="00DC63D7" w:rsidRDefault="000B697C" w:rsidP="00DC63D7">
      <w:pPr>
        <w:tabs>
          <w:tab w:val="left" w:pos="567"/>
        </w:tabs>
        <w:rPr>
          <w:sz w:val="22"/>
          <w:szCs w:val="22"/>
          <w:lang w:val="bg-BG"/>
        </w:rPr>
      </w:pPr>
    </w:p>
    <w:p w14:paraId="57B71BCC" w14:textId="77777777" w:rsidR="000B697C" w:rsidRPr="00DC63D7" w:rsidRDefault="000B697C" w:rsidP="00DC63D7">
      <w:pPr>
        <w:tabs>
          <w:tab w:val="left" w:pos="567"/>
        </w:tabs>
        <w:rPr>
          <w:b/>
          <w:sz w:val="22"/>
          <w:szCs w:val="22"/>
          <w:lang w:val="bg-BG"/>
        </w:rPr>
      </w:pPr>
      <w:r w:rsidRPr="00DC63D7">
        <w:rPr>
          <w:sz w:val="22"/>
          <w:szCs w:val="22"/>
          <w:lang w:val="bg-BG"/>
        </w:rPr>
        <w:t xml:space="preserve">Ако имате някакви допълнителни въпроси, </w:t>
      </w:r>
      <w:r w:rsidR="0006614E" w:rsidRPr="00DC63D7">
        <w:rPr>
          <w:sz w:val="22"/>
          <w:szCs w:val="22"/>
          <w:lang w:val="bg-BG"/>
        </w:rPr>
        <w:t>свързани с употребата на това лекарство</w:t>
      </w:r>
      <w:r w:rsidRPr="00DC63D7">
        <w:rPr>
          <w:sz w:val="22"/>
          <w:szCs w:val="22"/>
          <w:lang w:val="bg-BG"/>
        </w:rPr>
        <w:t>, попитайте Вашия лекар или фармацевт.</w:t>
      </w:r>
    </w:p>
    <w:p w14:paraId="26B2485D" w14:textId="77777777" w:rsidR="000B697C" w:rsidRPr="00DC63D7" w:rsidRDefault="000B697C" w:rsidP="00DC63D7">
      <w:pPr>
        <w:numPr>
          <w:ilvl w:val="12"/>
          <w:numId w:val="0"/>
        </w:numPr>
        <w:tabs>
          <w:tab w:val="left" w:pos="567"/>
        </w:tabs>
        <w:rPr>
          <w:sz w:val="22"/>
          <w:szCs w:val="22"/>
          <w:lang w:val="bg-BG"/>
        </w:rPr>
      </w:pPr>
    </w:p>
    <w:p w14:paraId="208EE530" w14:textId="77777777" w:rsidR="000B697C" w:rsidRPr="00DC63D7" w:rsidRDefault="000B697C" w:rsidP="00DC63D7">
      <w:pPr>
        <w:numPr>
          <w:ilvl w:val="12"/>
          <w:numId w:val="0"/>
        </w:numPr>
        <w:tabs>
          <w:tab w:val="left" w:pos="567"/>
        </w:tabs>
        <w:rPr>
          <w:sz w:val="22"/>
          <w:szCs w:val="22"/>
          <w:lang w:val="bg-BG"/>
        </w:rPr>
      </w:pPr>
    </w:p>
    <w:p w14:paraId="24FB2E44" w14:textId="77777777" w:rsidR="000B697C" w:rsidRPr="00DC63D7" w:rsidRDefault="000B697C" w:rsidP="00DC63D7">
      <w:pPr>
        <w:keepNext/>
        <w:numPr>
          <w:ilvl w:val="12"/>
          <w:numId w:val="0"/>
        </w:numPr>
        <w:tabs>
          <w:tab w:val="left" w:pos="567"/>
        </w:tabs>
        <w:ind w:left="567" w:hanging="567"/>
        <w:rPr>
          <w:sz w:val="22"/>
          <w:szCs w:val="22"/>
          <w:lang w:val="bg-BG"/>
        </w:rPr>
      </w:pPr>
      <w:r w:rsidRPr="00DC63D7">
        <w:rPr>
          <w:b/>
          <w:sz w:val="22"/>
          <w:szCs w:val="22"/>
          <w:lang w:val="bg-BG"/>
        </w:rPr>
        <w:t>4.</w:t>
      </w:r>
      <w:r w:rsidRPr="00DC63D7">
        <w:rPr>
          <w:b/>
          <w:sz w:val="22"/>
          <w:szCs w:val="22"/>
          <w:lang w:val="bg-BG"/>
        </w:rPr>
        <w:tab/>
      </w:r>
      <w:r w:rsidRPr="00DC63D7">
        <w:rPr>
          <w:b/>
          <w:noProof/>
          <w:sz w:val="22"/>
          <w:szCs w:val="22"/>
          <w:lang w:val="bg-BG"/>
        </w:rPr>
        <w:t>В</w:t>
      </w:r>
      <w:r w:rsidR="00E11E27" w:rsidRPr="00DC63D7">
        <w:rPr>
          <w:b/>
          <w:noProof/>
          <w:sz w:val="22"/>
          <w:szCs w:val="22"/>
          <w:lang w:val="bg-BG"/>
        </w:rPr>
        <w:t>ъзможни нежелани реакции</w:t>
      </w:r>
    </w:p>
    <w:p w14:paraId="532AB9A6" w14:textId="77777777" w:rsidR="000B697C" w:rsidRPr="00DC63D7" w:rsidRDefault="000B697C" w:rsidP="00DC63D7">
      <w:pPr>
        <w:keepNext/>
        <w:tabs>
          <w:tab w:val="left" w:pos="567"/>
        </w:tabs>
        <w:rPr>
          <w:sz w:val="22"/>
          <w:szCs w:val="22"/>
          <w:lang w:val="bg-BG"/>
        </w:rPr>
      </w:pPr>
    </w:p>
    <w:p w14:paraId="2920F211" w14:textId="77777777" w:rsidR="000B697C" w:rsidRPr="00DC63D7" w:rsidRDefault="000B697C" w:rsidP="00DC63D7">
      <w:pPr>
        <w:rPr>
          <w:color w:val="000000"/>
          <w:sz w:val="22"/>
          <w:szCs w:val="22"/>
          <w:lang w:val="bg-BG"/>
        </w:rPr>
      </w:pPr>
      <w:r w:rsidRPr="00DC63D7">
        <w:rPr>
          <w:color w:val="000000"/>
          <w:sz w:val="22"/>
          <w:szCs w:val="22"/>
          <w:lang w:val="bg-BG"/>
        </w:rPr>
        <w:t>Както всички лекарства</w:t>
      </w:r>
      <w:r w:rsidR="0006614E" w:rsidRPr="00DC63D7">
        <w:rPr>
          <w:color w:val="000000"/>
          <w:sz w:val="22"/>
          <w:szCs w:val="22"/>
          <w:lang w:val="bg-BG"/>
        </w:rPr>
        <w:t xml:space="preserve">, това лекарство </w:t>
      </w:r>
      <w:r w:rsidRPr="00DC63D7">
        <w:rPr>
          <w:color w:val="000000"/>
          <w:sz w:val="22"/>
          <w:szCs w:val="22"/>
          <w:lang w:val="bg-BG"/>
        </w:rPr>
        <w:t xml:space="preserve">може да предизвика нежелани реакции, въпреки че не всеки ги получава. </w:t>
      </w:r>
    </w:p>
    <w:p w14:paraId="6FF34B11" w14:textId="77777777" w:rsidR="00853EC2" w:rsidRPr="00DC63D7" w:rsidRDefault="00853EC2" w:rsidP="00DC63D7">
      <w:pPr>
        <w:rPr>
          <w:color w:val="000000"/>
          <w:sz w:val="22"/>
          <w:szCs w:val="22"/>
          <w:lang w:val="bg-BG"/>
        </w:rPr>
      </w:pPr>
    </w:p>
    <w:p w14:paraId="6393C3A9" w14:textId="77777777" w:rsidR="00853EC2" w:rsidRPr="00DC63D7" w:rsidRDefault="00853EC2" w:rsidP="00DC63D7">
      <w:pPr>
        <w:autoSpaceDE w:val="0"/>
        <w:autoSpaceDN w:val="0"/>
        <w:adjustRightInd w:val="0"/>
        <w:rPr>
          <w:b/>
          <w:bCs/>
          <w:sz w:val="22"/>
          <w:szCs w:val="22"/>
          <w:lang w:val="bg-BG" w:eastAsia="en-GB"/>
        </w:rPr>
      </w:pPr>
      <w:r w:rsidRPr="00DC63D7">
        <w:rPr>
          <w:b/>
          <w:bCs/>
          <w:sz w:val="22"/>
          <w:szCs w:val="22"/>
          <w:lang w:val="bg-BG" w:eastAsia="en-GB"/>
        </w:rPr>
        <w:t>Състояния, за които трябва да следите</w:t>
      </w:r>
    </w:p>
    <w:p w14:paraId="36C6073B" w14:textId="77777777" w:rsidR="00853EC2" w:rsidRPr="00DC63D7" w:rsidRDefault="00853EC2" w:rsidP="00DC63D7">
      <w:pPr>
        <w:rPr>
          <w:color w:val="000000"/>
          <w:sz w:val="22"/>
          <w:szCs w:val="22"/>
          <w:lang w:val="bg-BG"/>
        </w:rPr>
      </w:pPr>
      <w:r w:rsidRPr="00DC63D7">
        <w:rPr>
          <w:b/>
          <w:color w:val="000000"/>
          <w:sz w:val="22"/>
          <w:szCs w:val="22"/>
          <w:lang w:val="bg-BG"/>
        </w:rPr>
        <w:t>Тежки алергични реакции (анафилаксия):</w:t>
      </w:r>
      <w:r w:rsidRPr="00DC63D7">
        <w:rPr>
          <w:color w:val="000000"/>
          <w:sz w:val="22"/>
          <w:szCs w:val="22"/>
          <w:lang w:val="bg-BG"/>
        </w:rPr>
        <w:t xml:space="preserve"> Те са много редки при хората (до 1 на 10 000), приемащи Arixtra. Признаците включват:</w:t>
      </w:r>
    </w:p>
    <w:p w14:paraId="66103E4B" w14:textId="77777777" w:rsidR="00853EC2" w:rsidRPr="00DC63D7" w:rsidRDefault="00853EC2" w:rsidP="000A6A66">
      <w:pPr>
        <w:numPr>
          <w:ilvl w:val="0"/>
          <w:numId w:val="29"/>
        </w:numPr>
        <w:tabs>
          <w:tab w:val="clear" w:pos="993"/>
        </w:tabs>
        <w:ind w:left="567" w:hanging="567"/>
        <w:rPr>
          <w:sz w:val="22"/>
          <w:szCs w:val="22"/>
          <w:lang w:val="bg-BG" w:eastAsia="en-GB"/>
        </w:rPr>
      </w:pPr>
      <w:r w:rsidRPr="00DC63D7">
        <w:rPr>
          <w:sz w:val="22"/>
          <w:szCs w:val="22"/>
          <w:lang w:val="bg-BG" w:eastAsia="en-GB"/>
        </w:rPr>
        <w:t>подуване, понякога на лицето или устата (</w:t>
      </w:r>
      <w:r w:rsidRPr="00DC63D7">
        <w:rPr>
          <w:i/>
          <w:sz w:val="22"/>
          <w:szCs w:val="22"/>
          <w:lang w:val="bg-BG" w:eastAsia="en-GB"/>
        </w:rPr>
        <w:t>ангиоедем</w:t>
      </w:r>
      <w:r w:rsidRPr="00DC63D7">
        <w:rPr>
          <w:sz w:val="22"/>
          <w:szCs w:val="22"/>
          <w:lang w:val="bg-BG" w:eastAsia="en-GB"/>
        </w:rPr>
        <w:t xml:space="preserve">), водещо до затруднено преглъщане или дишане </w:t>
      </w:r>
    </w:p>
    <w:p w14:paraId="1832B79D" w14:textId="77777777" w:rsidR="00853EC2" w:rsidRPr="00DC63D7" w:rsidRDefault="00853EC2" w:rsidP="000A6A66">
      <w:pPr>
        <w:numPr>
          <w:ilvl w:val="0"/>
          <w:numId w:val="29"/>
        </w:numPr>
        <w:tabs>
          <w:tab w:val="clear" w:pos="993"/>
        </w:tabs>
        <w:ind w:left="567" w:hanging="567"/>
        <w:rPr>
          <w:sz w:val="22"/>
          <w:szCs w:val="22"/>
          <w:lang w:val="bg-BG" w:eastAsia="en-GB"/>
        </w:rPr>
      </w:pPr>
      <w:r w:rsidRPr="00DC63D7">
        <w:rPr>
          <w:sz w:val="22"/>
          <w:szCs w:val="22"/>
          <w:lang w:val="bg-BG" w:eastAsia="en-GB"/>
        </w:rPr>
        <w:t>колапс.</w:t>
      </w:r>
    </w:p>
    <w:p w14:paraId="6CBAB8E1" w14:textId="77777777" w:rsidR="00853EC2" w:rsidRPr="00DC63D7" w:rsidRDefault="00853EC2" w:rsidP="00DC63D7">
      <w:pPr>
        <w:tabs>
          <w:tab w:val="left" w:pos="567"/>
        </w:tabs>
        <w:autoSpaceDE w:val="0"/>
        <w:autoSpaceDN w:val="0"/>
        <w:adjustRightInd w:val="0"/>
        <w:rPr>
          <w:b/>
          <w:sz w:val="22"/>
          <w:szCs w:val="22"/>
          <w:lang w:val="bg-BG" w:eastAsia="en-GB"/>
        </w:rPr>
      </w:pPr>
      <w:r w:rsidRPr="00DC63D7">
        <w:rPr>
          <w:rFonts w:ascii="Wingdings" w:hAnsi="Wingdings" w:cs="Wingdings"/>
          <w:sz w:val="22"/>
          <w:szCs w:val="22"/>
          <w:lang w:val="bg-BG" w:eastAsia="en-GB"/>
        </w:rPr>
        <w:t></w:t>
      </w:r>
      <w:r w:rsidRPr="00DC63D7">
        <w:rPr>
          <w:sz w:val="22"/>
          <w:szCs w:val="22"/>
          <w:lang w:val="bg-BG" w:eastAsia="en-GB"/>
        </w:rPr>
        <w:tab/>
      </w:r>
      <w:r w:rsidRPr="00DC63D7">
        <w:rPr>
          <w:b/>
          <w:sz w:val="22"/>
          <w:szCs w:val="22"/>
          <w:lang w:val="bg-BG" w:eastAsia="en-GB"/>
        </w:rPr>
        <w:t>Незабавно се о</w:t>
      </w:r>
      <w:r w:rsidR="00C06EDA" w:rsidRPr="00DC63D7">
        <w:rPr>
          <w:b/>
          <w:sz w:val="22"/>
          <w:szCs w:val="22"/>
          <w:lang w:val="bg-BG" w:eastAsia="en-GB"/>
        </w:rPr>
        <w:t>бърнете</w:t>
      </w:r>
      <w:r w:rsidRPr="00DC63D7">
        <w:rPr>
          <w:b/>
          <w:sz w:val="22"/>
          <w:szCs w:val="22"/>
          <w:lang w:val="bg-BG" w:eastAsia="en-GB"/>
        </w:rPr>
        <w:t xml:space="preserve"> към лекар,</w:t>
      </w:r>
      <w:r w:rsidRPr="00DC63D7">
        <w:rPr>
          <w:sz w:val="22"/>
          <w:szCs w:val="22"/>
          <w:lang w:val="bg-BG" w:eastAsia="en-GB"/>
        </w:rPr>
        <w:t xml:space="preserve"> ако получите тези симптоми. </w:t>
      </w:r>
      <w:r w:rsidRPr="00DC63D7">
        <w:rPr>
          <w:b/>
          <w:sz w:val="22"/>
          <w:szCs w:val="22"/>
          <w:lang w:val="bg-BG" w:eastAsia="en-GB"/>
        </w:rPr>
        <w:t xml:space="preserve">Спрете приема на </w:t>
      </w:r>
      <w:r w:rsidRPr="00DC63D7">
        <w:rPr>
          <w:b/>
          <w:bCs/>
          <w:sz w:val="22"/>
          <w:szCs w:val="22"/>
          <w:lang w:val="bg-BG" w:eastAsia="en-GB"/>
        </w:rPr>
        <w:t>Arixtra</w:t>
      </w:r>
      <w:r w:rsidRPr="00DC63D7">
        <w:rPr>
          <w:b/>
          <w:sz w:val="22"/>
          <w:szCs w:val="22"/>
          <w:lang w:val="bg-BG" w:eastAsia="en-GB"/>
        </w:rPr>
        <w:t>.</w:t>
      </w:r>
    </w:p>
    <w:p w14:paraId="52538E71" w14:textId="77777777" w:rsidR="000B697C" w:rsidRPr="00DC63D7" w:rsidRDefault="000B697C" w:rsidP="00DC63D7">
      <w:pPr>
        <w:rPr>
          <w:color w:val="000000"/>
          <w:sz w:val="22"/>
          <w:szCs w:val="22"/>
          <w:lang w:val="bg-BG"/>
        </w:rPr>
      </w:pPr>
    </w:p>
    <w:p w14:paraId="6A8C64E2" w14:textId="77777777" w:rsidR="000B697C" w:rsidRPr="00DC63D7" w:rsidRDefault="000B697C" w:rsidP="00DC63D7">
      <w:pPr>
        <w:rPr>
          <w:b/>
          <w:color w:val="000000"/>
          <w:sz w:val="22"/>
          <w:szCs w:val="22"/>
          <w:lang w:val="bg-BG"/>
        </w:rPr>
      </w:pPr>
      <w:r w:rsidRPr="00DC63D7">
        <w:rPr>
          <w:b/>
          <w:color w:val="000000"/>
          <w:sz w:val="22"/>
          <w:szCs w:val="22"/>
          <w:lang w:val="bg-BG"/>
        </w:rPr>
        <w:t xml:space="preserve">Чести нежелани реакции </w:t>
      </w:r>
    </w:p>
    <w:p w14:paraId="27071828" w14:textId="77777777" w:rsidR="000B697C" w:rsidRPr="00DC63D7" w:rsidRDefault="000B697C" w:rsidP="00DC63D7">
      <w:pPr>
        <w:rPr>
          <w:color w:val="000000"/>
          <w:sz w:val="22"/>
          <w:szCs w:val="22"/>
          <w:lang w:val="bg-BG"/>
        </w:rPr>
      </w:pPr>
      <w:r w:rsidRPr="00DC63D7">
        <w:rPr>
          <w:color w:val="000000"/>
          <w:sz w:val="22"/>
          <w:szCs w:val="22"/>
          <w:lang w:val="bg-BG"/>
        </w:rPr>
        <w:t xml:space="preserve">Те могат да засегнат </w:t>
      </w:r>
      <w:r w:rsidRPr="00DC63D7">
        <w:rPr>
          <w:b/>
          <w:color w:val="000000"/>
          <w:sz w:val="22"/>
          <w:szCs w:val="22"/>
          <w:lang w:val="bg-BG"/>
        </w:rPr>
        <w:t>повече от 1 на 100 души</w:t>
      </w:r>
      <w:r w:rsidRPr="00DC63D7">
        <w:rPr>
          <w:color w:val="000000"/>
          <w:sz w:val="22"/>
          <w:szCs w:val="22"/>
          <w:lang w:val="bg-BG"/>
        </w:rPr>
        <w:t>, лекувани с Arixtra.</w:t>
      </w:r>
    </w:p>
    <w:p w14:paraId="56367924" w14:textId="28FA2235" w:rsidR="000B697C" w:rsidRPr="00DC63D7" w:rsidRDefault="000B697C" w:rsidP="000A6A66">
      <w:pPr>
        <w:numPr>
          <w:ilvl w:val="0"/>
          <w:numId w:val="29"/>
        </w:numPr>
        <w:tabs>
          <w:tab w:val="clear" w:pos="993"/>
        </w:tabs>
        <w:ind w:left="567" w:hanging="567"/>
        <w:rPr>
          <w:color w:val="000000"/>
          <w:sz w:val="22"/>
          <w:szCs w:val="22"/>
          <w:lang w:val="bg-BG"/>
        </w:rPr>
      </w:pPr>
      <w:r w:rsidRPr="00DC63D7">
        <w:rPr>
          <w:b/>
          <w:color w:val="000000"/>
          <w:sz w:val="22"/>
          <w:szCs w:val="22"/>
          <w:lang w:val="bg-BG"/>
        </w:rPr>
        <w:t>кървене</w:t>
      </w:r>
      <w:r w:rsidRPr="00DC63D7">
        <w:rPr>
          <w:color w:val="000000"/>
          <w:sz w:val="22"/>
          <w:szCs w:val="22"/>
          <w:lang w:val="bg-BG"/>
        </w:rPr>
        <w:t xml:space="preserve"> (например от мястото на операцията, от съществуваща стомашна язва, от носа, от венците</w:t>
      </w:r>
      <w:r w:rsidR="00D77634" w:rsidRPr="00DC63D7">
        <w:rPr>
          <w:color w:val="000000"/>
          <w:sz w:val="22"/>
          <w:szCs w:val="22"/>
          <w:lang w:val="bg-BG"/>
        </w:rPr>
        <w:t xml:space="preserve">, </w:t>
      </w:r>
      <w:r w:rsidR="00D77634" w:rsidRPr="00DC63D7">
        <w:rPr>
          <w:sz w:val="22"/>
          <w:szCs w:val="22"/>
          <w:lang w:val="bg-BG"/>
        </w:rPr>
        <w:t xml:space="preserve">кръв в урината, изкашляне на кръв, </w:t>
      </w:r>
      <w:r w:rsidR="00C3711C" w:rsidRPr="00DC63D7">
        <w:rPr>
          <w:sz w:val="22"/>
          <w:szCs w:val="22"/>
          <w:lang w:val="bg-BG"/>
        </w:rPr>
        <w:t>кръвоизлив в окото</w:t>
      </w:r>
      <w:r w:rsidR="00D77634" w:rsidRPr="00DC63D7">
        <w:rPr>
          <w:sz w:val="22"/>
          <w:szCs w:val="22"/>
          <w:lang w:val="bg-BG"/>
        </w:rPr>
        <w:t>, кървене в ставните пространства, вътрешно кървене в матката</w:t>
      </w:r>
      <w:r w:rsidRPr="00DC63D7">
        <w:rPr>
          <w:color w:val="000000"/>
          <w:sz w:val="22"/>
          <w:szCs w:val="22"/>
          <w:lang w:val="bg-BG"/>
        </w:rPr>
        <w:t>)</w:t>
      </w:r>
    </w:p>
    <w:p w14:paraId="02D24647" w14:textId="77777777" w:rsidR="00D77634" w:rsidRPr="00DC63D7" w:rsidRDefault="00D77634" w:rsidP="000A6A66">
      <w:pPr>
        <w:numPr>
          <w:ilvl w:val="0"/>
          <w:numId w:val="29"/>
        </w:numPr>
        <w:tabs>
          <w:tab w:val="clear" w:pos="993"/>
        </w:tabs>
        <w:ind w:left="567" w:hanging="567"/>
        <w:rPr>
          <w:color w:val="000000"/>
          <w:sz w:val="22"/>
          <w:szCs w:val="22"/>
          <w:lang w:val="bg-BG"/>
        </w:rPr>
      </w:pPr>
      <w:r w:rsidRPr="00DC63D7">
        <w:rPr>
          <w:b/>
          <w:sz w:val="22"/>
          <w:szCs w:val="22"/>
          <w:lang w:val="bg-BG"/>
        </w:rPr>
        <w:t>локализирано събиране на кръв</w:t>
      </w:r>
      <w:r w:rsidRPr="00DC63D7">
        <w:rPr>
          <w:sz w:val="22"/>
          <w:szCs w:val="22"/>
          <w:lang w:val="bg-BG"/>
        </w:rPr>
        <w:t xml:space="preserve"> (в който и да е орган/тъкан на тялото)</w:t>
      </w:r>
    </w:p>
    <w:p w14:paraId="57DED05B" w14:textId="77777777" w:rsidR="00D77634" w:rsidRPr="00DC63D7" w:rsidRDefault="000B697C" w:rsidP="000A6A66">
      <w:pPr>
        <w:numPr>
          <w:ilvl w:val="0"/>
          <w:numId w:val="29"/>
        </w:numPr>
        <w:tabs>
          <w:tab w:val="clear" w:pos="993"/>
        </w:tabs>
        <w:ind w:left="567" w:hanging="567"/>
        <w:rPr>
          <w:color w:val="000000"/>
          <w:sz w:val="22"/>
          <w:szCs w:val="22"/>
          <w:lang w:val="bg-BG"/>
        </w:rPr>
      </w:pPr>
      <w:r w:rsidRPr="00DC63D7">
        <w:rPr>
          <w:b/>
          <w:color w:val="000000"/>
          <w:sz w:val="22"/>
          <w:szCs w:val="22"/>
          <w:lang w:val="bg-BG"/>
        </w:rPr>
        <w:t>анемия</w:t>
      </w:r>
      <w:r w:rsidRPr="00DC63D7">
        <w:rPr>
          <w:color w:val="000000"/>
          <w:sz w:val="22"/>
          <w:szCs w:val="22"/>
          <w:lang w:val="bg-BG"/>
        </w:rPr>
        <w:t xml:space="preserve"> (намаляване на броя на червените кръвни клетки)</w:t>
      </w:r>
    </w:p>
    <w:p w14:paraId="1391AFE0" w14:textId="233CB10A" w:rsidR="000B697C" w:rsidRPr="00DC63D7" w:rsidRDefault="00D77634" w:rsidP="000A6A66">
      <w:pPr>
        <w:numPr>
          <w:ilvl w:val="0"/>
          <w:numId w:val="29"/>
        </w:numPr>
        <w:tabs>
          <w:tab w:val="clear" w:pos="993"/>
        </w:tabs>
        <w:ind w:left="567" w:hanging="567"/>
        <w:rPr>
          <w:color w:val="000000"/>
          <w:sz w:val="22"/>
          <w:szCs w:val="22"/>
          <w:lang w:val="bg-BG"/>
        </w:rPr>
      </w:pPr>
      <w:r w:rsidRPr="00DC63D7">
        <w:rPr>
          <w:b/>
          <w:bCs/>
          <w:color w:val="000000"/>
          <w:sz w:val="22"/>
          <w:szCs w:val="22"/>
          <w:lang w:val="bg-BG"/>
        </w:rPr>
        <w:t>поява на синини</w:t>
      </w:r>
      <w:r w:rsidR="000B697C" w:rsidRPr="00DC63D7">
        <w:rPr>
          <w:color w:val="000000"/>
          <w:sz w:val="22"/>
          <w:szCs w:val="22"/>
          <w:lang w:val="bg-BG"/>
        </w:rPr>
        <w:t>.</w:t>
      </w:r>
    </w:p>
    <w:p w14:paraId="182FE985" w14:textId="77777777" w:rsidR="003610CB" w:rsidRPr="00DC63D7" w:rsidRDefault="003610CB" w:rsidP="00DC63D7">
      <w:pPr>
        <w:rPr>
          <w:color w:val="000000"/>
          <w:sz w:val="22"/>
          <w:szCs w:val="22"/>
          <w:lang w:val="bg-BG"/>
        </w:rPr>
      </w:pPr>
    </w:p>
    <w:p w14:paraId="5714D441" w14:textId="77777777" w:rsidR="000B697C" w:rsidRPr="00DC63D7" w:rsidRDefault="000B697C" w:rsidP="00DC63D7">
      <w:pPr>
        <w:keepNext/>
        <w:rPr>
          <w:b/>
          <w:color w:val="000000"/>
          <w:sz w:val="22"/>
          <w:szCs w:val="22"/>
          <w:lang w:val="bg-BG"/>
        </w:rPr>
      </w:pPr>
      <w:r w:rsidRPr="00DC63D7">
        <w:rPr>
          <w:b/>
          <w:color w:val="000000"/>
          <w:sz w:val="22"/>
          <w:szCs w:val="22"/>
          <w:lang w:val="bg-BG"/>
        </w:rPr>
        <w:lastRenderedPageBreak/>
        <w:t>Нечести нежелани реакции</w:t>
      </w:r>
    </w:p>
    <w:p w14:paraId="551F9E13" w14:textId="77777777" w:rsidR="000B697C" w:rsidRPr="00DC63D7" w:rsidRDefault="000B697C" w:rsidP="00DC63D7">
      <w:pPr>
        <w:keepNext/>
        <w:rPr>
          <w:color w:val="000000"/>
          <w:sz w:val="22"/>
          <w:szCs w:val="22"/>
          <w:lang w:val="bg-BG"/>
        </w:rPr>
      </w:pPr>
      <w:r w:rsidRPr="00DC63D7">
        <w:rPr>
          <w:color w:val="000000"/>
          <w:sz w:val="22"/>
          <w:szCs w:val="22"/>
          <w:lang w:val="bg-BG"/>
        </w:rPr>
        <w:t xml:space="preserve">Те могат да засегнат </w:t>
      </w:r>
      <w:r w:rsidRPr="00DC63D7">
        <w:rPr>
          <w:b/>
          <w:color w:val="000000"/>
          <w:sz w:val="22"/>
          <w:szCs w:val="22"/>
          <w:lang w:val="bg-BG"/>
        </w:rPr>
        <w:t>до 1 на 100 души</w:t>
      </w:r>
      <w:r w:rsidRPr="00DC63D7">
        <w:rPr>
          <w:color w:val="000000"/>
          <w:sz w:val="22"/>
          <w:szCs w:val="22"/>
          <w:lang w:val="bg-BG"/>
        </w:rPr>
        <w:t>, лекувани с Arixtra</w:t>
      </w:r>
      <w:r w:rsidR="009E3DDF" w:rsidRPr="00DC63D7">
        <w:rPr>
          <w:color w:val="000000"/>
          <w:sz w:val="22"/>
          <w:szCs w:val="22"/>
          <w:lang w:val="bg-BG"/>
        </w:rPr>
        <w:t>.</w:t>
      </w:r>
    </w:p>
    <w:p w14:paraId="39001E49" w14:textId="1EFF112A"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подуване (</w:t>
      </w:r>
      <w:r w:rsidRPr="00DC63D7">
        <w:rPr>
          <w:i/>
          <w:color w:val="000000"/>
          <w:sz w:val="22"/>
          <w:szCs w:val="22"/>
          <w:lang w:val="bg-BG"/>
        </w:rPr>
        <w:t>оток</w:t>
      </w:r>
      <w:r w:rsidRPr="00DC63D7">
        <w:rPr>
          <w:color w:val="000000"/>
          <w:sz w:val="22"/>
          <w:szCs w:val="22"/>
          <w:lang w:val="bg-BG"/>
        </w:rPr>
        <w:t>)</w:t>
      </w:r>
    </w:p>
    <w:p w14:paraId="5496B920" w14:textId="77777777"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гадене или повръщане</w:t>
      </w:r>
    </w:p>
    <w:p w14:paraId="3548DBF7" w14:textId="77777777" w:rsidR="00D77634" w:rsidRPr="00DC63D7" w:rsidRDefault="00D77634"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главоболие</w:t>
      </w:r>
    </w:p>
    <w:p w14:paraId="472B5651" w14:textId="77777777" w:rsidR="00D77634" w:rsidRPr="00DC63D7" w:rsidRDefault="00D77634"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болка</w:t>
      </w:r>
    </w:p>
    <w:p w14:paraId="649B351E" w14:textId="77777777"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гръдна болка</w:t>
      </w:r>
    </w:p>
    <w:p w14:paraId="3151BBFB" w14:textId="77777777"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задух</w:t>
      </w:r>
    </w:p>
    <w:p w14:paraId="27A55E3B" w14:textId="77777777"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обрив или сърбеж по кожата</w:t>
      </w:r>
    </w:p>
    <w:p w14:paraId="0E1CD34E" w14:textId="77777777"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секреция от операционна рана</w:t>
      </w:r>
    </w:p>
    <w:p w14:paraId="02E310F6" w14:textId="77777777"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повишена температура</w:t>
      </w:r>
    </w:p>
    <w:p w14:paraId="5C0E54A1" w14:textId="77777777"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намаляване или увеличаване на броя на тромбоцитите (кръвни клетки, необходими за кръвосъсирването)</w:t>
      </w:r>
    </w:p>
    <w:p w14:paraId="2CD18539" w14:textId="77777777" w:rsidR="000B697C" w:rsidRPr="00DC63D7" w:rsidRDefault="000B697C" w:rsidP="000A6A66">
      <w:pPr>
        <w:numPr>
          <w:ilvl w:val="0"/>
          <w:numId w:val="30"/>
        </w:numPr>
        <w:tabs>
          <w:tab w:val="clear" w:pos="993"/>
        </w:tabs>
        <w:ind w:left="567" w:hanging="567"/>
        <w:rPr>
          <w:color w:val="000000"/>
          <w:sz w:val="22"/>
          <w:szCs w:val="22"/>
          <w:lang w:val="bg-BG"/>
        </w:rPr>
      </w:pPr>
      <w:r w:rsidRPr="00DC63D7">
        <w:rPr>
          <w:color w:val="000000"/>
          <w:sz w:val="22"/>
          <w:szCs w:val="22"/>
          <w:lang w:val="bg-BG"/>
        </w:rPr>
        <w:t>повишаване на някои химични вещества (</w:t>
      </w:r>
      <w:r w:rsidRPr="00DC63D7">
        <w:rPr>
          <w:i/>
          <w:color w:val="000000"/>
          <w:sz w:val="22"/>
          <w:szCs w:val="22"/>
          <w:lang w:val="bg-BG"/>
        </w:rPr>
        <w:t>ензими</w:t>
      </w:r>
      <w:r w:rsidRPr="00DC63D7">
        <w:rPr>
          <w:color w:val="000000"/>
          <w:sz w:val="22"/>
          <w:szCs w:val="22"/>
          <w:lang w:val="bg-BG"/>
        </w:rPr>
        <w:t xml:space="preserve">), образувани от черния дроб. </w:t>
      </w:r>
    </w:p>
    <w:p w14:paraId="7CF0B94A" w14:textId="77777777" w:rsidR="000B697C" w:rsidRPr="00DC63D7" w:rsidRDefault="000B697C" w:rsidP="00DC63D7">
      <w:pPr>
        <w:rPr>
          <w:color w:val="000000"/>
          <w:sz w:val="22"/>
          <w:szCs w:val="22"/>
          <w:lang w:val="bg-BG"/>
        </w:rPr>
      </w:pPr>
    </w:p>
    <w:p w14:paraId="3A014711" w14:textId="77777777" w:rsidR="000B697C" w:rsidRPr="00DC63D7" w:rsidRDefault="000B697C" w:rsidP="00DC63D7">
      <w:pPr>
        <w:rPr>
          <w:b/>
          <w:color w:val="000000"/>
          <w:sz w:val="22"/>
          <w:szCs w:val="22"/>
          <w:lang w:val="bg-BG"/>
        </w:rPr>
      </w:pPr>
      <w:r w:rsidRPr="00DC63D7">
        <w:rPr>
          <w:b/>
          <w:color w:val="000000"/>
          <w:sz w:val="22"/>
          <w:szCs w:val="22"/>
          <w:lang w:val="bg-BG"/>
        </w:rPr>
        <w:t>Редки нежелани реакции</w:t>
      </w:r>
    </w:p>
    <w:p w14:paraId="5E102254" w14:textId="77777777" w:rsidR="000B697C" w:rsidRPr="00DC63D7" w:rsidRDefault="000B697C" w:rsidP="00DC63D7">
      <w:pPr>
        <w:rPr>
          <w:color w:val="000000"/>
          <w:sz w:val="22"/>
          <w:szCs w:val="22"/>
          <w:lang w:val="bg-BG"/>
        </w:rPr>
      </w:pPr>
      <w:r w:rsidRPr="00DC63D7">
        <w:rPr>
          <w:color w:val="000000"/>
          <w:sz w:val="22"/>
          <w:szCs w:val="22"/>
          <w:lang w:val="bg-BG"/>
        </w:rPr>
        <w:t xml:space="preserve">Те могат да засегнат </w:t>
      </w:r>
      <w:r w:rsidRPr="00DC63D7">
        <w:rPr>
          <w:b/>
          <w:color w:val="000000"/>
          <w:sz w:val="22"/>
          <w:szCs w:val="22"/>
          <w:lang w:val="bg-BG"/>
        </w:rPr>
        <w:t xml:space="preserve">до 1 на </w:t>
      </w:r>
      <w:r w:rsidR="00BA1C8E" w:rsidRPr="00DC63D7">
        <w:rPr>
          <w:b/>
          <w:color w:val="000000"/>
          <w:sz w:val="22"/>
          <w:szCs w:val="22"/>
          <w:lang w:val="bg-BG"/>
        </w:rPr>
        <w:t xml:space="preserve">всеки </w:t>
      </w:r>
      <w:r w:rsidRPr="00DC63D7">
        <w:rPr>
          <w:b/>
          <w:color w:val="000000"/>
          <w:sz w:val="22"/>
          <w:szCs w:val="22"/>
          <w:lang w:val="bg-BG"/>
        </w:rPr>
        <w:t>1</w:t>
      </w:r>
      <w:r w:rsidR="00156AD3" w:rsidRPr="00DC63D7">
        <w:rPr>
          <w:b/>
          <w:color w:val="000000"/>
          <w:sz w:val="22"/>
          <w:szCs w:val="22"/>
          <w:lang w:val="bg-BG"/>
        </w:rPr>
        <w:t> </w:t>
      </w:r>
      <w:r w:rsidRPr="00DC63D7">
        <w:rPr>
          <w:b/>
          <w:color w:val="000000"/>
          <w:sz w:val="22"/>
          <w:szCs w:val="22"/>
          <w:lang w:val="bg-BG"/>
        </w:rPr>
        <w:t>000 души</w:t>
      </w:r>
      <w:r w:rsidRPr="00DC63D7">
        <w:rPr>
          <w:color w:val="000000"/>
          <w:sz w:val="22"/>
          <w:szCs w:val="22"/>
          <w:lang w:val="bg-BG"/>
        </w:rPr>
        <w:t>, лекувани с Arixtra</w:t>
      </w:r>
      <w:r w:rsidR="009E3DDF" w:rsidRPr="00DC63D7">
        <w:rPr>
          <w:color w:val="000000"/>
          <w:sz w:val="22"/>
          <w:szCs w:val="22"/>
          <w:lang w:val="bg-BG"/>
        </w:rPr>
        <w:t>.</w:t>
      </w:r>
    </w:p>
    <w:p w14:paraId="2C01D179"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алергична реакция</w:t>
      </w:r>
      <w:r w:rsidR="00853EC2" w:rsidRPr="00DC63D7">
        <w:rPr>
          <w:color w:val="000000"/>
          <w:sz w:val="22"/>
          <w:szCs w:val="22"/>
          <w:lang w:val="bg-BG"/>
        </w:rPr>
        <w:t xml:space="preserve"> (включително сърбеж, подуване, обрив)</w:t>
      </w:r>
    </w:p>
    <w:p w14:paraId="5CCDEA71"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вътрешен кръвоизлив в мозъка</w:t>
      </w:r>
      <w:r w:rsidR="00D77634" w:rsidRPr="00DC63D7">
        <w:rPr>
          <w:color w:val="000000"/>
          <w:sz w:val="22"/>
          <w:szCs w:val="22"/>
          <w:lang w:val="bg-BG"/>
        </w:rPr>
        <w:t>, черния дроб</w:t>
      </w:r>
      <w:r w:rsidRPr="00DC63D7">
        <w:rPr>
          <w:color w:val="000000"/>
          <w:sz w:val="22"/>
          <w:szCs w:val="22"/>
          <w:lang w:val="bg-BG"/>
        </w:rPr>
        <w:t xml:space="preserve"> или корема</w:t>
      </w:r>
    </w:p>
    <w:p w14:paraId="62A7E8EF"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безпокойство или обърканост</w:t>
      </w:r>
    </w:p>
    <w:p w14:paraId="3CC50C0C"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припадъци или световъртеж, ниско кръвно налягане</w:t>
      </w:r>
    </w:p>
    <w:p w14:paraId="6E6BF35C"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сънливост или умора</w:t>
      </w:r>
    </w:p>
    <w:p w14:paraId="3E6409CE"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зачервяване на лицето</w:t>
      </w:r>
    </w:p>
    <w:p w14:paraId="1ED90791"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кашлица</w:t>
      </w:r>
    </w:p>
    <w:p w14:paraId="07041674"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болки в краката или коремна болка</w:t>
      </w:r>
    </w:p>
    <w:p w14:paraId="42DE0C46"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диария или запек</w:t>
      </w:r>
    </w:p>
    <w:p w14:paraId="5B89B2BE" w14:textId="77777777" w:rsidR="000B697C" w:rsidRPr="00DC63D7" w:rsidRDefault="00C64BE6"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лошо</w:t>
      </w:r>
      <w:r w:rsidR="000B697C" w:rsidRPr="00DC63D7">
        <w:rPr>
          <w:color w:val="000000"/>
          <w:sz w:val="22"/>
          <w:szCs w:val="22"/>
          <w:lang w:val="bg-BG"/>
        </w:rPr>
        <w:t xml:space="preserve"> храносмилане</w:t>
      </w:r>
    </w:p>
    <w:p w14:paraId="4C9B10A5" w14:textId="77777777" w:rsidR="00D77634" w:rsidRPr="00DC63D7" w:rsidRDefault="00D77634" w:rsidP="000A6A66">
      <w:pPr>
        <w:numPr>
          <w:ilvl w:val="0"/>
          <w:numId w:val="31"/>
        </w:numPr>
        <w:tabs>
          <w:tab w:val="clear" w:pos="993"/>
        </w:tabs>
        <w:ind w:left="567" w:hanging="567"/>
        <w:rPr>
          <w:color w:val="000000"/>
          <w:sz w:val="22"/>
          <w:szCs w:val="22"/>
          <w:lang w:val="bg-BG"/>
        </w:rPr>
      </w:pPr>
      <w:r w:rsidRPr="00DC63D7">
        <w:rPr>
          <w:sz w:val="22"/>
          <w:szCs w:val="22"/>
          <w:lang w:val="bg-BG"/>
        </w:rPr>
        <w:t>болка и подуване на мястото на инжектиране</w:t>
      </w:r>
    </w:p>
    <w:p w14:paraId="73DA59D0"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инфекция на рана</w:t>
      </w:r>
    </w:p>
    <w:p w14:paraId="1AB47288"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повишаване на билирубина (вещество, произвеждано от черния дроб) в кръвта</w:t>
      </w:r>
    </w:p>
    <w:p w14:paraId="179A8986" w14:textId="77777777" w:rsidR="00D77634" w:rsidRPr="00DC63D7" w:rsidRDefault="00D77634" w:rsidP="000A6A66">
      <w:pPr>
        <w:numPr>
          <w:ilvl w:val="0"/>
          <w:numId w:val="31"/>
        </w:numPr>
        <w:tabs>
          <w:tab w:val="clear" w:pos="993"/>
        </w:tabs>
        <w:ind w:left="567" w:hanging="567"/>
        <w:rPr>
          <w:color w:val="000000"/>
          <w:sz w:val="22"/>
          <w:szCs w:val="22"/>
          <w:lang w:val="bg-BG"/>
        </w:rPr>
      </w:pPr>
      <w:r w:rsidRPr="00DC63D7">
        <w:rPr>
          <w:sz w:val="22"/>
          <w:szCs w:val="22"/>
          <w:lang w:val="bg-BG"/>
        </w:rPr>
        <w:t>повишаване на количеството на небелтъчен азот в кръвта</w:t>
      </w:r>
    </w:p>
    <w:p w14:paraId="1E9AA369" w14:textId="77777777" w:rsidR="000B697C" w:rsidRPr="00DC63D7" w:rsidRDefault="000B697C" w:rsidP="000A6A66">
      <w:pPr>
        <w:numPr>
          <w:ilvl w:val="0"/>
          <w:numId w:val="31"/>
        </w:numPr>
        <w:tabs>
          <w:tab w:val="clear" w:pos="993"/>
        </w:tabs>
        <w:ind w:left="567" w:hanging="567"/>
        <w:rPr>
          <w:color w:val="000000"/>
          <w:sz w:val="22"/>
          <w:szCs w:val="22"/>
          <w:lang w:val="bg-BG"/>
        </w:rPr>
      </w:pPr>
      <w:r w:rsidRPr="00DC63D7">
        <w:rPr>
          <w:color w:val="000000"/>
          <w:sz w:val="22"/>
          <w:szCs w:val="22"/>
          <w:lang w:val="bg-BG"/>
        </w:rPr>
        <w:t>намаляване на калия в кръвта</w:t>
      </w:r>
    </w:p>
    <w:p w14:paraId="2D7BC2CB" w14:textId="1A495DCE" w:rsidR="00D77634" w:rsidRPr="00DC63D7" w:rsidRDefault="00D77634" w:rsidP="000A6A66">
      <w:pPr>
        <w:numPr>
          <w:ilvl w:val="0"/>
          <w:numId w:val="31"/>
        </w:numPr>
        <w:tabs>
          <w:tab w:val="clear" w:pos="993"/>
        </w:tabs>
        <w:ind w:left="567" w:hanging="567"/>
        <w:rPr>
          <w:color w:val="000000"/>
          <w:sz w:val="22"/>
          <w:szCs w:val="22"/>
          <w:lang w:val="bg-BG"/>
        </w:rPr>
      </w:pPr>
      <w:r w:rsidRPr="00DC63D7">
        <w:rPr>
          <w:sz w:val="22"/>
          <w:szCs w:val="22"/>
          <w:lang w:val="bg-BG"/>
        </w:rPr>
        <w:t xml:space="preserve">болка </w:t>
      </w:r>
      <w:r w:rsidR="00C3711C" w:rsidRPr="00DC63D7">
        <w:rPr>
          <w:sz w:val="22"/>
          <w:szCs w:val="22"/>
          <w:lang w:val="bg-BG"/>
        </w:rPr>
        <w:t>в</w:t>
      </w:r>
      <w:r w:rsidRPr="00DC63D7">
        <w:rPr>
          <w:sz w:val="22"/>
          <w:szCs w:val="22"/>
          <w:lang w:val="bg-BG"/>
        </w:rPr>
        <w:t xml:space="preserve"> горната част на корема или киселини в стомаха.</w:t>
      </w:r>
    </w:p>
    <w:p w14:paraId="7FECC2CE" w14:textId="77777777" w:rsidR="000B697C" w:rsidRPr="00DC63D7" w:rsidRDefault="000B697C" w:rsidP="00DC63D7">
      <w:pPr>
        <w:rPr>
          <w:color w:val="000000"/>
          <w:sz w:val="22"/>
          <w:szCs w:val="22"/>
          <w:lang w:val="bg-BG"/>
        </w:rPr>
      </w:pPr>
    </w:p>
    <w:p w14:paraId="38FA499B" w14:textId="77777777" w:rsidR="00915831" w:rsidRPr="00DC63D7" w:rsidRDefault="00915831" w:rsidP="00DC63D7">
      <w:pPr>
        <w:rPr>
          <w:sz w:val="22"/>
          <w:szCs w:val="22"/>
          <w:lang w:val="bg-BG"/>
        </w:rPr>
      </w:pPr>
      <w:r w:rsidRPr="00DC63D7">
        <w:rPr>
          <w:b/>
          <w:sz w:val="22"/>
          <w:szCs w:val="22"/>
          <w:lang w:val="bg-BG"/>
        </w:rPr>
        <w:t>Съобщаване на нежелани реакции</w:t>
      </w:r>
    </w:p>
    <w:p w14:paraId="74E68105" w14:textId="7DED04C7" w:rsidR="009A3963" w:rsidRPr="00DC63D7" w:rsidRDefault="00E11E27" w:rsidP="00DC63D7">
      <w:pPr>
        <w:rPr>
          <w:sz w:val="22"/>
          <w:szCs w:val="22"/>
          <w:lang w:val="bg-BG"/>
        </w:rPr>
      </w:pPr>
      <w:r w:rsidRPr="00DC63D7">
        <w:rPr>
          <w:sz w:val="22"/>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000B697C" w:rsidRPr="00DC63D7">
        <w:rPr>
          <w:sz w:val="22"/>
          <w:szCs w:val="22"/>
          <w:lang w:val="bg-BG"/>
        </w:rPr>
        <w:t xml:space="preserve"> </w:t>
      </w:r>
      <w:r w:rsidR="009A3963" w:rsidRPr="00DC63D7">
        <w:rPr>
          <w:noProof/>
          <w:sz w:val="22"/>
          <w:szCs w:val="22"/>
          <w:lang w:val="bg-BG"/>
        </w:rPr>
        <w:t xml:space="preserve">Можете също да съобщите нежелани реакции </w:t>
      </w:r>
      <w:r w:rsidR="009A3963" w:rsidRPr="00DC63D7">
        <w:rPr>
          <w:sz w:val="22"/>
          <w:szCs w:val="22"/>
          <w:lang w:val="bg-BG"/>
        </w:rPr>
        <w:t xml:space="preserve">директно чрез </w:t>
      </w:r>
      <w:r w:rsidR="009A3963" w:rsidRPr="00DC63D7">
        <w:rPr>
          <w:sz w:val="22"/>
          <w:szCs w:val="22"/>
          <w:highlight w:val="lightGray"/>
          <w:lang w:val="bg-BG"/>
        </w:rPr>
        <w:t xml:space="preserve">националната система за съобщаване, посочена в </w:t>
      </w:r>
      <w:hyperlink r:id="rId31" w:history="1">
        <w:r w:rsidR="009A3963" w:rsidRPr="007446D1">
          <w:rPr>
            <w:rStyle w:val="Hyperlink"/>
            <w:sz w:val="22"/>
            <w:szCs w:val="22"/>
            <w:highlight w:val="lightGray"/>
            <w:lang w:val="bg-BG"/>
          </w:rPr>
          <w:t>Приложение V</w:t>
        </w:r>
      </w:hyperlink>
      <w:r w:rsidR="009A3963" w:rsidRPr="00DC63D7">
        <w:rPr>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9F0821F" w14:textId="77777777" w:rsidR="000B697C" w:rsidRPr="00DC63D7" w:rsidRDefault="000B697C" w:rsidP="00DC63D7">
      <w:pPr>
        <w:numPr>
          <w:ilvl w:val="12"/>
          <w:numId w:val="0"/>
        </w:numPr>
        <w:tabs>
          <w:tab w:val="left" w:pos="567"/>
        </w:tabs>
        <w:rPr>
          <w:sz w:val="22"/>
          <w:szCs w:val="22"/>
          <w:lang w:val="bg-BG"/>
        </w:rPr>
      </w:pPr>
    </w:p>
    <w:p w14:paraId="2ABCA8EB" w14:textId="77777777" w:rsidR="000B697C" w:rsidRPr="00DC63D7" w:rsidRDefault="000B697C" w:rsidP="00DC63D7">
      <w:pPr>
        <w:numPr>
          <w:ilvl w:val="12"/>
          <w:numId w:val="0"/>
        </w:numPr>
        <w:tabs>
          <w:tab w:val="left" w:pos="567"/>
        </w:tabs>
        <w:rPr>
          <w:sz w:val="22"/>
          <w:szCs w:val="22"/>
          <w:lang w:val="bg-BG"/>
        </w:rPr>
      </w:pPr>
    </w:p>
    <w:p w14:paraId="22A9080E" w14:textId="77777777" w:rsidR="000B697C" w:rsidRPr="00DC63D7" w:rsidRDefault="000B697C" w:rsidP="00DC63D7">
      <w:pPr>
        <w:numPr>
          <w:ilvl w:val="12"/>
          <w:numId w:val="0"/>
        </w:numPr>
        <w:tabs>
          <w:tab w:val="left" w:pos="567"/>
        </w:tabs>
        <w:ind w:left="567" w:hanging="567"/>
        <w:rPr>
          <w:sz w:val="22"/>
          <w:szCs w:val="22"/>
          <w:lang w:val="bg-BG"/>
        </w:rPr>
      </w:pPr>
      <w:r w:rsidRPr="00DC63D7">
        <w:rPr>
          <w:b/>
          <w:sz w:val="22"/>
          <w:szCs w:val="22"/>
          <w:lang w:val="bg-BG"/>
        </w:rPr>
        <w:t>5.</w:t>
      </w:r>
      <w:r w:rsidRPr="00DC63D7">
        <w:rPr>
          <w:b/>
          <w:sz w:val="22"/>
          <w:szCs w:val="22"/>
          <w:lang w:val="bg-BG"/>
        </w:rPr>
        <w:tab/>
      </w:r>
      <w:r w:rsidR="00C84427" w:rsidRPr="00DC63D7">
        <w:rPr>
          <w:b/>
          <w:noProof/>
          <w:sz w:val="22"/>
          <w:szCs w:val="22"/>
          <w:lang w:val="bg-BG"/>
        </w:rPr>
        <w:t>К</w:t>
      </w:r>
      <w:r w:rsidR="00E11E27" w:rsidRPr="00DC63D7">
        <w:rPr>
          <w:b/>
          <w:noProof/>
          <w:sz w:val="22"/>
          <w:szCs w:val="22"/>
          <w:lang w:val="bg-BG"/>
        </w:rPr>
        <w:t>ак да съхранявате</w:t>
      </w:r>
      <w:r w:rsidR="00E11E27" w:rsidRPr="00DC63D7">
        <w:rPr>
          <w:b/>
          <w:sz w:val="22"/>
          <w:szCs w:val="22"/>
          <w:lang w:val="bg-BG"/>
        </w:rPr>
        <w:t xml:space="preserve"> </w:t>
      </w:r>
      <w:r w:rsidRPr="00DC63D7">
        <w:rPr>
          <w:b/>
          <w:sz w:val="22"/>
          <w:szCs w:val="22"/>
          <w:lang w:val="bg-BG"/>
        </w:rPr>
        <w:t>A</w:t>
      </w:r>
      <w:r w:rsidR="00E11E27" w:rsidRPr="00DC63D7">
        <w:rPr>
          <w:b/>
          <w:sz w:val="22"/>
          <w:szCs w:val="22"/>
          <w:lang w:val="bg-BG"/>
        </w:rPr>
        <w:t>rixtra</w:t>
      </w:r>
    </w:p>
    <w:p w14:paraId="49A6BBE8" w14:textId="77777777" w:rsidR="000B697C" w:rsidRPr="00DC63D7" w:rsidRDefault="000B697C" w:rsidP="00DC63D7">
      <w:pPr>
        <w:numPr>
          <w:ilvl w:val="12"/>
          <w:numId w:val="0"/>
        </w:numPr>
        <w:tabs>
          <w:tab w:val="left" w:pos="567"/>
        </w:tabs>
        <w:rPr>
          <w:sz w:val="22"/>
          <w:szCs w:val="22"/>
          <w:lang w:val="bg-BG"/>
        </w:rPr>
      </w:pPr>
    </w:p>
    <w:p w14:paraId="1C837D50" w14:textId="77777777" w:rsidR="000B697C" w:rsidRPr="00DC63D7" w:rsidRDefault="000B697C" w:rsidP="000A6A66">
      <w:pPr>
        <w:numPr>
          <w:ilvl w:val="0"/>
          <w:numId w:val="32"/>
        </w:numPr>
        <w:tabs>
          <w:tab w:val="clear" w:pos="993"/>
          <w:tab w:val="num" w:pos="-2160"/>
        </w:tabs>
        <w:ind w:left="567" w:hanging="567"/>
        <w:rPr>
          <w:sz w:val="22"/>
          <w:szCs w:val="22"/>
          <w:lang w:val="bg-BG"/>
        </w:rPr>
      </w:pPr>
      <w:r w:rsidRPr="00DC63D7">
        <w:rPr>
          <w:noProof/>
          <w:sz w:val="22"/>
          <w:szCs w:val="22"/>
          <w:lang w:val="bg-BG"/>
        </w:rPr>
        <w:t>Да се съхранява на място, недостъпно за деца</w:t>
      </w:r>
    </w:p>
    <w:p w14:paraId="7B6B2B38" w14:textId="77777777" w:rsidR="000B697C" w:rsidRPr="00DC63D7" w:rsidRDefault="000613D2" w:rsidP="000A6A66">
      <w:pPr>
        <w:numPr>
          <w:ilvl w:val="0"/>
          <w:numId w:val="32"/>
        </w:numPr>
        <w:tabs>
          <w:tab w:val="clear" w:pos="993"/>
          <w:tab w:val="num" w:pos="-2160"/>
        </w:tabs>
        <w:ind w:left="567" w:hanging="567"/>
        <w:rPr>
          <w:sz w:val="22"/>
          <w:szCs w:val="22"/>
          <w:lang w:val="bg-BG"/>
        </w:rPr>
      </w:pPr>
      <w:r w:rsidRPr="00DC63D7">
        <w:rPr>
          <w:sz w:val="22"/>
          <w:szCs w:val="22"/>
          <w:lang w:val="bg-BG"/>
        </w:rPr>
        <w:t xml:space="preserve">Да се съхранява под </w:t>
      </w:r>
      <w:smartTag w:uri="urn:schemas-microsoft-com:office:smarttags" w:element="metricconverter">
        <w:smartTagPr>
          <w:attr w:name="ProductID" w:val="25ﾰC"/>
        </w:smartTagPr>
        <w:r w:rsidRPr="00DC63D7">
          <w:rPr>
            <w:sz w:val="22"/>
            <w:szCs w:val="22"/>
            <w:lang w:val="bg-BG"/>
          </w:rPr>
          <w:t>25°C</w:t>
        </w:r>
      </w:smartTag>
      <w:r w:rsidRPr="00DC63D7">
        <w:rPr>
          <w:sz w:val="22"/>
          <w:szCs w:val="22"/>
          <w:lang w:val="bg-BG"/>
        </w:rPr>
        <w:t>.</w:t>
      </w:r>
      <w:r w:rsidRPr="00DC63D7">
        <w:rPr>
          <w:color w:val="000000"/>
          <w:sz w:val="22"/>
          <w:szCs w:val="22"/>
          <w:lang w:val="bg-BG"/>
        </w:rPr>
        <w:t xml:space="preserve"> </w:t>
      </w:r>
      <w:r w:rsidR="000B697C" w:rsidRPr="00DC63D7">
        <w:rPr>
          <w:sz w:val="22"/>
          <w:szCs w:val="22"/>
          <w:lang w:val="bg-BG"/>
        </w:rPr>
        <w:t>Да не се замразява</w:t>
      </w:r>
    </w:p>
    <w:p w14:paraId="5965F648" w14:textId="77777777" w:rsidR="000B697C" w:rsidRPr="00DC63D7" w:rsidRDefault="000B697C" w:rsidP="000A6A66">
      <w:pPr>
        <w:numPr>
          <w:ilvl w:val="0"/>
          <w:numId w:val="32"/>
        </w:numPr>
        <w:tabs>
          <w:tab w:val="clear" w:pos="993"/>
          <w:tab w:val="num" w:pos="-2160"/>
        </w:tabs>
        <w:ind w:left="567" w:hanging="567"/>
        <w:rPr>
          <w:sz w:val="22"/>
          <w:szCs w:val="22"/>
          <w:lang w:val="bg-BG"/>
        </w:rPr>
      </w:pPr>
      <w:r w:rsidRPr="00DC63D7">
        <w:rPr>
          <w:sz w:val="22"/>
          <w:szCs w:val="22"/>
          <w:lang w:val="bg-BG"/>
        </w:rPr>
        <w:t>Не е необходимо Arixtra да се съхранява в хладилник.</w:t>
      </w:r>
    </w:p>
    <w:p w14:paraId="37A61A93" w14:textId="77777777" w:rsidR="000B697C" w:rsidRPr="00DC63D7" w:rsidRDefault="000B697C" w:rsidP="00DC63D7">
      <w:pPr>
        <w:tabs>
          <w:tab w:val="left" w:pos="567"/>
        </w:tabs>
        <w:rPr>
          <w:sz w:val="22"/>
          <w:szCs w:val="22"/>
          <w:lang w:val="bg-BG"/>
        </w:rPr>
      </w:pPr>
    </w:p>
    <w:p w14:paraId="7A563AE3" w14:textId="77777777" w:rsidR="000B697C" w:rsidRPr="00DC63D7" w:rsidRDefault="000B697C" w:rsidP="00DC63D7">
      <w:pPr>
        <w:tabs>
          <w:tab w:val="left" w:pos="567"/>
        </w:tabs>
        <w:rPr>
          <w:b/>
          <w:sz w:val="22"/>
          <w:szCs w:val="22"/>
          <w:lang w:val="bg-BG"/>
        </w:rPr>
      </w:pPr>
      <w:r w:rsidRPr="00DC63D7">
        <w:rPr>
          <w:b/>
          <w:sz w:val="22"/>
          <w:szCs w:val="22"/>
          <w:lang w:val="bg-BG"/>
        </w:rPr>
        <w:t xml:space="preserve">Не използвайте </w:t>
      </w:r>
      <w:r w:rsidR="00E11E27" w:rsidRPr="00DC63D7">
        <w:rPr>
          <w:b/>
          <w:sz w:val="22"/>
          <w:szCs w:val="22"/>
          <w:lang w:val="bg-BG"/>
        </w:rPr>
        <w:t>това лекарство</w:t>
      </w:r>
      <w:r w:rsidRPr="00DC63D7">
        <w:rPr>
          <w:b/>
          <w:sz w:val="22"/>
          <w:szCs w:val="22"/>
          <w:lang w:val="bg-BG"/>
        </w:rPr>
        <w:t>:</w:t>
      </w:r>
    </w:p>
    <w:p w14:paraId="591E0D3A"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след срока на годност, отбелязан върху етикета и картонената опаковка</w:t>
      </w:r>
    </w:p>
    <w:p w14:paraId="70EE4029"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ако забележите наличието на някакви частици в разтвора или промяна на цвета на разтвора</w:t>
      </w:r>
    </w:p>
    <w:p w14:paraId="7F2059C7"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 xml:space="preserve">ако забележите, че спринцовката е счупена </w:t>
      </w:r>
    </w:p>
    <w:p w14:paraId="17213549"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ако сте отворили спринцовка и не я използвате веднага.</w:t>
      </w:r>
    </w:p>
    <w:p w14:paraId="7005ED16" w14:textId="77777777" w:rsidR="000B697C" w:rsidRPr="00DC63D7" w:rsidRDefault="000B697C" w:rsidP="00DC63D7">
      <w:pPr>
        <w:tabs>
          <w:tab w:val="left" w:pos="567"/>
        </w:tabs>
        <w:rPr>
          <w:sz w:val="22"/>
          <w:szCs w:val="22"/>
          <w:lang w:val="bg-BG"/>
        </w:rPr>
      </w:pPr>
    </w:p>
    <w:p w14:paraId="2E654E58" w14:textId="77777777" w:rsidR="000B697C" w:rsidRPr="00DC63D7" w:rsidRDefault="000B697C" w:rsidP="00DC63D7">
      <w:pPr>
        <w:keepNext/>
        <w:keepLines/>
        <w:tabs>
          <w:tab w:val="left" w:pos="567"/>
        </w:tabs>
        <w:rPr>
          <w:b/>
          <w:noProof/>
          <w:sz w:val="22"/>
          <w:szCs w:val="22"/>
          <w:lang w:val="bg-BG"/>
        </w:rPr>
      </w:pPr>
      <w:r w:rsidRPr="00DC63D7">
        <w:rPr>
          <w:b/>
          <w:noProof/>
          <w:sz w:val="22"/>
          <w:szCs w:val="22"/>
          <w:lang w:val="bg-BG"/>
        </w:rPr>
        <w:lastRenderedPageBreak/>
        <w:t>Изхвърляне на спринцовките:</w:t>
      </w:r>
    </w:p>
    <w:p w14:paraId="7F7B486D" w14:textId="77777777" w:rsidR="000B697C" w:rsidRPr="00DC63D7" w:rsidRDefault="00E11E27" w:rsidP="00DC63D7">
      <w:pPr>
        <w:keepNext/>
        <w:keepLines/>
        <w:tabs>
          <w:tab w:val="left" w:pos="567"/>
        </w:tabs>
        <w:rPr>
          <w:noProof/>
          <w:sz w:val="22"/>
          <w:szCs w:val="22"/>
          <w:lang w:val="bg-BG"/>
        </w:rPr>
      </w:pPr>
      <w:r w:rsidRPr="00DC63D7">
        <w:rPr>
          <w:noProof/>
          <w:sz w:val="22"/>
          <w:szCs w:val="22"/>
          <w:lang w:val="bg-BG"/>
        </w:rPr>
        <w:t>Не изхвърляйте л</w:t>
      </w:r>
      <w:r w:rsidR="000B697C" w:rsidRPr="00DC63D7">
        <w:rPr>
          <w:noProof/>
          <w:sz w:val="22"/>
          <w:szCs w:val="22"/>
          <w:lang w:val="bg-BG"/>
        </w:rPr>
        <w:t>екарствата и</w:t>
      </w:r>
      <w:r w:rsidRPr="00DC63D7">
        <w:rPr>
          <w:noProof/>
          <w:sz w:val="22"/>
          <w:szCs w:val="22"/>
          <w:lang w:val="bg-BG"/>
        </w:rPr>
        <w:t>ли</w:t>
      </w:r>
      <w:r w:rsidR="000B697C" w:rsidRPr="00DC63D7">
        <w:rPr>
          <w:noProof/>
          <w:sz w:val="22"/>
          <w:szCs w:val="22"/>
          <w:lang w:val="bg-BG"/>
        </w:rPr>
        <w:t xml:space="preserve"> спринцовките в канализацията или в контейнера за домашни отпадъци. Попитайте Вашия фармацевт как да </w:t>
      </w:r>
      <w:r w:rsidRPr="00DC63D7">
        <w:rPr>
          <w:noProof/>
          <w:sz w:val="22"/>
          <w:szCs w:val="22"/>
          <w:lang w:val="bg-BG"/>
        </w:rPr>
        <w:t>изхвърляте лекарствата, които вече не използвате</w:t>
      </w:r>
      <w:r w:rsidR="000B697C" w:rsidRPr="00DC63D7">
        <w:rPr>
          <w:noProof/>
          <w:sz w:val="22"/>
          <w:szCs w:val="22"/>
          <w:lang w:val="bg-BG"/>
        </w:rPr>
        <w:t xml:space="preserve">. </w:t>
      </w:r>
      <w:r w:rsidR="00957CF2" w:rsidRPr="00DC63D7">
        <w:rPr>
          <w:noProof/>
          <w:sz w:val="22"/>
          <w:szCs w:val="22"/>
          <w:lang w:val="bg-BG"/>
        </w:rPr>
        <w:t xml:space="preserve">Тoва </w:t>
      </w:r>
      <w:r w:rsidR="000B697C" w:rsidRPr="00DC63D7">
        <w:rPr>
          <w:noProof/>
          <w:sz w:val="22"/>
          <w:szCs w:val="22"/>
          <w:lang w:val="bg-BG"/>
        </w:rPr>
        <w:t>ще спомогн</w:t>
      </w:r>
      <w:r w:rsidR="00957CF2" w:rsidRPr="00DC63D7">
        <w:rPr>
          <w:noProof/>
          <w:sz w:val="22"/>
          <w:szCs w:val="22"/>
          <w:lang w:val="bg-BG"/>
        </w:rPr>
        <w:t>e</w:t>
      </w:r>
      <w:r w:rsidR="000B697C" w:rsidRPr="00DC63D7">
        <w:rPr>
          <w:noProof/>
          <w:sz w:val="22"/>
          <w:szCs w:val="22"/>
          <w:lang w:val="bg-BG"/>
        </w:rPr>
        <w:t xml:space="preserve"> за опазване на околната среда.</w:t>
      </w:r>
    </w:p>
    <w:p w14:paraId="37968239" w14:textId="77777777" w:rsidR="000B697C" w:rsidRPr="00DC63D7" w:rsidRDefault="000B697C" w:rsidP="00DC63D7">
      <w:pPr>
        <w:tabs>
          <w:tab w:val="left" w:pos="567"/>
        </w:tabs>
        <w:rPr>
          <w:sz w:val="22"/>
          <w:szCs w:val="22"/>
          <w:lang w:val="bg-BG"/>
        </w:rPr>
      </w:pPr>
    </w:p>
    <w:p w14:paraId="240E8BAB" w14:textId="77777777" w:rsidR="000B697C" w:rsidRPr="007446D1" w:rsidRDefault="000B697C" w:rsidP="00DC63D7">
      <w:pPr>
        <w:keepNext/>
        <w:numPr>
          <w:ilvl w:val="12"/>
          <w:numId w:val="0"/>
        </w:numPr>
        <w:tabs>
          <w:tab w:val="left" w:pos="567"/>
        </w:tabs>
        <w:ind w:left="567" w:hanging="567"/>
        <w:rPr>
          <w:bCs/>
          <w:sz w:val="22"/>
          <w:szCs w:val="22"/>
          <w:lang w:val="bg-BG"/>
        </w:rPr>
      </w:pPr>
    </w:p>
    <w:p w14:paraId="5D10D31F" w14:textId="77777777" w:rsidR="000B697C" w:rsidRPr="00DC63D7" w:rsidRDefault="00E11E27" w:rsidP="000A6A66">
      <w:pPr>
        <w:numPr>
          <w:ilvl w:val="1"/>
          <w:numId w:val="17"/>
        </w:numPr>
        <w:tabs>
          <w:tab w:val="clear" w:pos="1440"/>
          <w:tab w:val="num" w:pos="-1800"/>
        </w:tabs>
        <w:ind w:left="540" w:hanging="540"/>
        <w:rPr>
          <w:b/>
          <w:noProof/>
          <w:sz w:val="22"/>
          <w:szCs w:val="22"/>
          <w:lang w:val="bg-BG"/>
        </w:rPr>
      </w:pPr>
      <w:r w:rsidRPr="00DC63D7">
        <w:rPr>
          <w:b/>
          <w:noProof/>
          <w:sz w:val="22"/>
          <w:szCs w:val="22"/>
          <w:lang w:val="bg-BG"/>
        </w:rPr>
        <w:t>Съдържание на опаковката и допълнителна информация</w:t>
      </w:r>
    </w:p>
    <w:p w14:paraId="69802859" w14:textId="77777777" w:rsidR="000B697C" w:rsidRPr="00DC63D7" w:rsidRDefault="000B697C" w:rsidP="00DC63D7">
      <w:pPr>
        <w:rPr>
          <w:noProof/>
          <w:sz w:val="22"/>
          <w:szCs w:val="22"/>
          <w:lang w:val="bg-BG"/>
        </w:rPr>
      </w:pPr>
    </w:p>
    <w:p w14:paraId="7498C13C"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 xml:space="preserve">Какво съдържа Arixtra </w:t>
      </w:r>
    </w:p>
    <w:p w14:paraId="233A1203" w14:textId="77777777" w:rsidR="000B697C" w:rsidRPr="00DC63D7" w:rsidRDefault="000B697C" w:rsidP="000A6A66">
      <w:pPr>
        <w:numPr>
          <w:ilvl w:val="0"/>
          <w:numId w:val="44"/>
        </w:numPr>
        <w:tabs>
          <w:tab w:val="clear" w:pos="720"/>
        </w:tabs>
        <w:ind w:left="567" w:hanging="567"/>
        <w:rPr>
          <w:noProof/>
          <w:sz w:val="22"/>
          <w:szCs w:val="22"/>
          <w:lang w:val="bg-BG"/>
        </w:rPr>
      </w:pPr>
      <w:r w:rsidRPr="00DC63D7">
        <w:rPr>
          <w:noProof/>
          <w:sz w:val="22"/>
          <w:szCs w:val="22"/>
          <w:lang w:val="bg-BG"/>
        </w:rPr>
        <w:t>Активн</w:t>
      </w:r>
      <w:r w:rsidR="00853347" w:rsidRPr="00DC63D7">
        <w:rPr>
          <w:noProof/>
          <w:sz w:val="22"/>
          <w:szCs w:val="22"/>
          <w:lang w:val="bg-BG"/>
        </w:rPr>
        <w:t>ото вещество</w:t>
      </w:r>
      <w:r w:rsidRPr="00DC63D7">
        <w:rPr>
          <w:noProof/>
          <w:sz w:val="22"/>
          <w:szCs w:val="22"/>
          <w:lang w:val="bg-BG"/>
        </w:rPr>
        <w:t xml:space="preserve"> е 2,</w:t>
      </w:r>
      <w:r w:rsidR="00773CCD" w:rsidRPr="00DC63D7">
        <w:rPr>
          <w:noProof/>
          <w:sz w:val="22"/>
          <w:szCs w:val="22"/>
          <w:lang w:val="bg-BG"/>
        </w:rPr>
        <w:t xml:space="preserve">5 </w:t>
      </w:r>
      <w:r w:rsidRPr="00DC63D7">
        <w:rPr>
          <w:noProof/>
          <w:sz w:val="22"/>
          <w:szCs w:val="22"/>
          <w:lang w:val="bg-BG"/>
        </w:rPr>
        <w:t>mg фондапаринукс натрий в 0,</w:t>
      </w:r>
      <w:r w:rsidR="00773CCD" w:rsidRPr="00DC63D7">
        <w:rPr>
          <w:noProof/>
          <w:sz w:val="22"/>
          <w:szCs w:val="22"/>
          <w:lang w:val="bg-BG"/>
        </w:rPr>
        <w:t xml:space="preserve">5 </w:t>
      </w:r>
      <w:r w:rsidRPr="00DC63D7">
        <w:rPr>
          <w:noProof/>
          <w:sz w:val="22"/>
          <w:szCs w:val="22"/>
          <w:lang w:val="bg-BG"/>
        </w:rPr>
        <w:t>ml разтвор за инжекции</w:t>
      </w:r>
    </w:p>
    <w:p w14:paraId="05D1B045" w14:textId="77777777" w:rsidR="000B697C" w:rsidRPr="00DC63D7" w:rsidRDefault="000B697C" w:rsidP="00DC63D7">
      <w:pPr>
        <w:tabs>
          <w:tab w:val="num" w:pos="540"/>
        </w:tabs>
        <w:ind w:left="540" w:hanging="540"/>
        <w:rPr>
          <w:noProof/>
          <w:sz w:val="22"/>
          <w:szCs w:val="22"/>
          <w:lang w:val="bg-BG"/>
        </w:rPr>
      </w:pPr>
    </w:p>
    <w:p w14:paraId="5863FCDD" w14:textId="77777777" w:rsidR="000B697C" w:rsidRPr="00DC63D7" w:rsidRDefault="000B697C" w:rsidP="000A6A66">
      <w:pPr>
        <w:numPr>
          <w:ilvl w:val="0"/>
          <w:numId w:val="44"/>
        </w:numPr>
        <w:tabs>
          <w:tab w:val="clear" w:pos="720"/>
        </w:tabs>
        <w:ind w:left="510" w:hanging="510"/>
        <w:rPr>
          <w:noProof/>
          <w:sz w:val="22"/>
          <w:szCs w:val="22"/>
          <w:lang w:val="bg-BG"/>
        </w:rPr>
      </w:pPr>
      <w:r w:rsidRPr="00DC63D7">
        <w:rPr>
          <w:noProof/>
          <w:sz w:val="22"/>
          <w:szCs w:val="22"/>
          <w:lang w:val="bg-BG"/>
        </w:rPr>
        <w:t xml:space="preserve">Другите съставки са </w:t>
      </w:r>
      <w:r w:rsidRPr="00DC63D7">
        <w:rPr>
          <w:sz w:val="22"/>
          <w:szCs w:val="22"/>
          <w:lang w:val="bg-BG"/>
        </w:rPr>
        <w:t>натриев хлорид, вода за инжекции и хлороводородна киселина и/или натриев хидроксид за коригиране на pH</w:t>
      </w:r>
      <w:r w:rsidR="00E11E27" w:rsidRPr="00DC63D7">
        <w:rPr>
          <w:sz w:val="22"/>
          <w:szCs w:val="22"/>
          <w:lang w:val="bg-BG"/>
        </w:rPr>
        <w:t xml:space="preserve"> (вижте точка 2)</w:t>
      </w:r>
      <w:r w:rsidRPr="00DC63D7">
        <w:rPr>
          <w:sz w:val="22"/>
          <w:szCs w:val="22"/>
          <w:lang w:val="bg-BG"/>
        </w:rPr>
        <w:t>.</w:t>
      </w:r>
    </w:p>
    <w:p w14:paraId="0EE8942A" w14:textId="77777777" w:rsidR="000B697C" w:rsidRPr="007446D1" w:rsidRDefault="000B697C" w:rsidP="00DC63D7">
      <w:pPr>
        <w:tabs>
          <w:tab w:val="left" w:pos="567"/>
        </w:tabs>
        <w:rPr>
          <w:iCs/>
          <w:noProof/>
          <w:sz w:val="22"/>
          <w:szCs w:val="22"/>
          <w:lang w:val="bg-BG"/>
        </w:rPr>
      </w:pPr>
    </w:p>
    <w:p w14:paraId="0B88B5A0"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Arixtra не съдържа животински продукти.</w:t>
      </w:r>
    </w:p>
    <w:p w14:paraId="16AC6E9B" w14:textId="45869A71" w:rsidR="000B697C" w:rsidRPr="00DC63D7" w:rsidRDefault="000B697C" w:rsidP="00DC63D7">
      <w:pPr>
        <w:tabs>
          <w:tab w:val="left" w:pos="567"/>
        </w:tabs>
        <w:rPr>
          <w:noProof/>
          <w:sz w:val="22"/>
          <w:szCs w:val="22"/>
          <w:lang w:val="bg-BG"/>
        </w:rPr>
      </w:pPr>
    </w:p>
    <w:p w14:paraId="701BDB9D"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 xml:space="preserve">Как изглежда Arixtra и какво съдържа опаковката </w:t>
      </w:r>
    </w:p>
    <w:p w14:paraId="77C515C9" w14:textId="77777777" w:rsidR="000B697C" w:rsidRPr="00DC63D7" w:rsidRDefault="000B697C" w:rsidP="00DC63D7">
      <w:pPr>
        <w:pStyle w:val="EndnoteText"/>
        <w:rPr>
          <w:szCs w:val="22"/>
          <w:lang w:val="bg-BG"/>
        </w:rPr>
      </w:pPr>
      <w:r w:rsidRPr="00DC63D7">
        <w:rPr>
          <w:szCs w:val="22"/>
          <w:lang w:val="bg-BG"/>
        </w:rPr>
        <w:t>Arixtra е прозрачен и безцветен инжекционен разтвор. Тя се предлага в предварително напълнена спринцовка за еднократна употреба, снабдена с</w:t>
      </w:r>
      <w:r w:rsidR="00853347" w:rsidRPr="00DC63D7">
        <w:rPr>
          <w:szCs w:val="22"/>
          <w:lang w:val="bg-BG"/>
        </w:rPr>
        <w:t xml:space="preserve">ъс </w:t>
      </w:r>
      <w:r w:rsidRPr="00DC63D7">
        <w:rPr>
          <w:szCs w:val="22"/>
          <w:lang w:val="bg-BG"/>
        </w:rPr>
        <w:t>система за безопасност за предпазване от убождане с иглата след употреба. Arixtra се предлага в опаковки от 2, 7, 10 и 20 предварително напълнени спринцовки (не всички видове опаковки могат да бъдат пуснати в продажба).</w:t>
      </w:r>
    </w:p>
    <w:p w14:paraId="5EE1B4AE" w14:textId="77777777" w:rsidR="000B697C" w:rsidRPr="00DC63D7" w:rsidRDefault="000B697C" w:rsidP="00DC63D7">
      <w:pPr>
        <w:numPr>
          <w:ilvl w:val="12"/>
          <w:numId w:val="0"/>
        </w:numPr>
        <w:rPr>
          <w:b/>
          <w:noProof/>
          <w:sz w:val="22"/>
          <w:szCs w:val="22"/>
          <w:lang w:val="bg-BG"/>
        </w:rPr>
      </w:pPr>
    </w:p>
    <w:p w14:paraId="13DD705F"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Притежател на разрешението за употреба и производител</w:t>
      </w:r>
    </w:p>
    <w:p w14:paraId="312CBB56" w14:textId="77777777" w:rsidR="000B697C" w:rsidRPr="00DC63D7" w:rsidRDefault="000B697C" w:rsidP="00DC63D7">
      <w:pPr>
        <w:numPr>
          <w:ilvl w:val="12"/>
          <w:numId w:val="0"/>
        </w:numPr>
        <w:rPr>
          <w:noProof/>
          <w:sz w:val="22"/>
          <w:szCs w:val="22"/>
          <w:lang w:val="bg-BG"/>
        </w:rPr>
      </w:pPr>
    </w:p>
    <w:p w14:paraId="1C1BAF61" w14:textId="77777777" w:rsidR="000B697C" w:rsidRPr="00DC63D7" w:rsidRDefault="000B697C" w:rsidP="00DC63D7">
      <w:pPr>
        <w:tabs>
          <w:tab w:val="left" w:pos="567"/>
        </w:tabs>
        <w:rPr>
          <w:b/>
          <w:sz w:val="22"/>
          <w:szCs w:val="22"/>
          <w:lang w:val="bg-BG"/>
        </w:rPr>
      </w:pPr>
      <w:r w:rsidRPr="00DC63D7">
        <w:rPr>
          <w:b/>
          <w:noProof/>
          <w:sz w:val="22"/>
          <w:szCs w:val="22"/>
          <w:lang w:val="bg-BG"/>
        </w:rPr>
        <w:t>Притежател на разрешението за употреба</w:t>
      </w:r>
      <w:r w:rsidRPr="00DC63D7">
        <w:rPr>
          <w:b/>
          <w:sz w:val="22"/>
          <w:szCs w:val="22"/>
          <w:lang w:val="bg-BG"/>
        </w:rPr>
        <w:t>:</w:t>
      </w:r>
    </w:p>
    <w:p w14:paraId="0CA8793D" w14:textId="6539E063" w:rsidR="00BC37B6" w:rsidRPr="00DC63D7" w:rsidRDefault="009B5406" w:rsidP="00DC63D7">
      <w:pPr>
        <w:tabs>
          <w:tab w:val="left" w:pos="567"/>
        </w:tabs>
        <w:rPr>
          <w:sz w:val="22"/>
          <w:szCs w:val="22"/>
          <w:lang w:val="bg-BG"/>
        </w:rPr>
      </w:pPr>
      <w:r w:rsidRPr="00DC63D7">
        <w:rPr>
          <w:color w:val="000000"/>
          <w:sz w:val="22"/>
          <w:szCs w:val="22"/>
          <w:lang w:val="en-IE"/>
        </w:rPr>
        <w:t>Viatris</w:t>
      </w:r>
      <w:r w:rsidRPr="00DC63D7">
        <w:rPr>
          <w:color w:val="000000"/>
          <w:sz w:val="22"/>
          <w:szCs w:val="22"/>
          <w:lang w:val="bg-BG"/>
        </w:rPr>
        <w:t xml:space="preserve"> </w:t>
      </w:r>
      <w:r w:rsidRPr="00DC63D7">
        <w:rPr>
          <w:color w:val="000000"/>
          <w:sz w:val="22"/>
          <w:szCs w:val="22"/>
          <w:lang w:val="en-IE"/>
        </w:rPr>
        <w:t>Healthcare</w:t>
      </w:r>
      <w:r w:rsidRPr="00DC63D7">
        <w:rPr>
          <w:color w:val="000000"/>
          <w:sz w:val="22"/>
          <w:szCs w:val="22"/>
          <w:lang w:val="bg-BG"/>
        </w:rPr>
        <w:t xml:space="preserve"> </w:t>
      </w:r>
      <w:r w:rsidRPr="00DC63D7">
        <w:rPr>
          <w:color w:val="000000"/>
          <w:sz w:val="22"/>
          <w:szCs w:val="22"/>
          <w:lang w:val="en-IE"/>
        </w:rPr>
        <w:t>Limited</w:t>
      </w:r>
      <w:r w:rsidRPr="00DC63D7">
        <w:rPr>
          <w:color w:val="000000"/>
          <w:sz w:val="22"/>
          <w:szCs w:val="22"/>
          <w:lang w:val="bg-BG"/>
        </w:rPr>
        <w:t xml:space="preserve">, </w:t>
      </w:r>
      <w:proofErr w:type="spellStart"/>
      <w:r w:rsidRPr="00DC63D7">
        <w:rPr>
          <w:color w:val="000000"/>
          <w:sz w:val="22"/>
          <w:szCs w:val="22"/>
          <w:lang w:val="en-IE"/>
        </w:rPr>
        <w:t>Damastown</w:t>
      </w:r>
      <w:proofErr w:type="spellEnd"/>
      <w:r w:rsidRPr="00DC63D7">
        <w:rPr>
          <w:color w:val="000000"/>
          <w:sz w:val="22"/>
          <w:szCs w:val="22"/>
          <w:lang w:val="bg-BG"/>
        </w:rPr>
        <w:t xml:space="preserve"> </w:t>
      </w:r>
      <w:r w:rsidRPr="00DC63D7">
        <w:rPr>
          <w:color w:val="000000"/>
          <w:sz w:val="22"/>
          <w:szCs w:val="22"/>
          <w:lang w:val="en-IE"/>
        </w:rPr>
        <w:t>Industrial</w:t>
      </w:r>
      <w:r w:rsidRPr="00DC63D7">
        <w:rPr>
          <w:color w:val="000000"/>
          <w:sz w:val="22"/>
          <w:szCs w:val="22"/>
          <w:lang w:val="bg-BG"/>
        </w:rPr>
        <w:t xml:space="preserve"> </w:t>
      </w:r>
      <w:r w:rsidRPr="00DC63D7">
        <w:rPr>
          <w:color w:val="000000"/>
          <w:sz w:val="22"/>
          <w:szCs w:val="22"/>
          <w:lang w:val="en-IE"/>
        </w:rPr>
        <w:t>Park</w:t>
      </w:r>
      <w:r w:rsidRPr="00DC63D7">
        <w:rPr>
          <w:color w:val="000000"/>
          <w:sz w:val="22"/>
          <w:szCs w:val="22"/>
          <w:lang w:val="bg-BG"/>
        </w:rPr>
        <w:t xml:space="preserve">, </w:t>
      </w:r>
      <w:proofErr w:type="spellStart"/>
      <w:r w:rsidRPr="00DC63D7">
        <w:rPr>
          <w:color w:val="000000"/>
          <w:sz w:val="22"/>
          <w:szCs w:val="22"/>
          <w:lang w:val="en-IE"/>
        </w:rPr>
        <w:t>Mulhuddart</w:t>
      </w:r>
      <w:proofErr w:type="spellEnd"/>
      <w:r w:rsidRPr="00DC63D7">
        <w:rPr>
          <w:color w:val="000000"/>
          <w:sz w:val="22"/>
          <w:szCs w:val="22"/>
          <w:lang w:val="bg-BG"/>
        </w:rPr>
        <w:t xml:space="preserve">, </w:t>
      </w:r>
      <w:r w:rsidRPr="00DC63D7">
        <w:rPr>
          <w:color w:val="000000"/>
          <w:sz w:val="22"/>
          <w:szCs w:val="22"/>
          <w:lang w:val="en-IE"/>
        </w:rPr>
        <w:t>Dublin</w:t>
      </w:r>
      <w:r w:rsidRPr="00DC63D7">
        <w:rPr>
          <w:color w:val="000000"/>
          <w:sz w:val="22"/>
          <w:szCs w:val="22"/>
          <w:lang w:val="bg-BG"/>
        </w:rPr>
        <w:t xml:space="preserve"> 15, </w:t>
      </w:r>
      <w:r w:rsidRPr="00DC63D7">
        <w:rPr>
          <w:color w:val="000000"/>
          <w:sz w:val="22"/>
          <w:szCs w:val="22"/>
          <w:lang w:val="en-IE"/>
        </w:rPr>
        <w:t>DUBLIN</w:t>
      </w:r>
      <w:r w:rsidRPr="00DC63D7">
        <w:rPr>
          <w:color w:val="000000"/>
          <w:sz w:val="22"/>
          <w:szCs w:val="22"/>
          <w:lang w:val="bg-BG"/>
        </w:rPr>
        <w:t>,</w:t>
      </w:r>
      <w:r w:rsidR="00BC37B6" w:rsidRPr="00DC63D7">
        <w:rPr>
          <w:color w:val="000000"/>
          <w:sz w:val="22"/>
          <w:szCs w:val="22"/>
          <w:lang w:val="bg-BG"/>
        </w:rPr>
        <w:t xml:space="preserve"> Ирландия</w:t>
      </w:r>
    </w:p>
    <w:p w14:paraId="165F5D8E" w14:textId="77777777" w:rsidR="000B697C" w:rsidRPr="00DC63D7" w:rsidRDefault="000B697C" w:rsidP="00DC63D7">
      <w:pPr>
        <w:tabs>
          <w:tab w:val="left" w:pos="567"/>
        </w:tabs>
        <w:rPr>
          <w:sz w:val="22"/>
          <w:szCs w:val="22"/>
          <w:lang w:val="bg-BG"/>
        </w:rPr>
      </w:pPr>
    </w:p>
    <w:p w14:paraId="6394C901" w14:textId="77777777" w:rsidR="000B697C" w:rsidRPr="00DC63D7" w:rsidRDefault="000B697C" w:rsidP="00DC63D7">
      <w:pPr>
        <w:tabs>
          <w:tab w:val="left" w:pos="567"/>
        </w:tabs>
        <w:rPr>
          <w:b/>
          <w:sz w:val="22"/>
          <w:szCs w:val="22"/>
          <w:lang w:val="bg-BG"/>
        </w:rPr>
      </w:pPr>
      <w:r w:rsidRPr="00DC63D7">
        <w:rPr>
          <w:b/>
          <w:noProof/>
          <w:sz w:val="22"/>
          <w:szCs w:val="22"/>
          <w:lang w:val="bg-BG"/>
        </w:rPr>
        <w:t>Производител</w:t>
      </w:r>
      <w:r w:rsidRPr="00DC63D7">
        <w:rPr>
          <w:b/>
          <w:sz w:val="22"/>
          <w:szCs w:val="22"/>
          <w:lang w:val="bg-BG"/>
        </w:rPr>
        <w:t>:</w:t>
      </w:r>
    </w:p>
    <w:p w14:paraId="5DF022F3" w14:textId="77777777" w:rsidR="000B697C" w:rsidRPr="00DC63D7" w:rsidRDefault="00D57947" w:rsidP="00DC63D7">
      <w:pPr>
        <w:tabs>
          <w:tab w:val="left" w:pos="567"/>
        </w:tabs>
        <w:rPr>
          <w:sz w:val="22"/>
          <w:szCs w:val="22"/>
          <w:lang w:val="bg-BG"/>
        </w:rPr>
      </w:pPr>
      <w:r w:rsidRPr="00DC63D7">
        <w:rPr>
          <w:snapToGrid w:val="0"/>
          <w:color w:val="000000"/>
          <w:sz w:val="22"/>
          <w:szCs w:val="22"/>
          <w:lang w:val="bg-BG"/>
        </w:rPr>
        <w:t>Aspen Notre Dame de Bondeville</w:t>
      </w:r>
      <w:r w:rsidR="000B697C" w:rsidRPr="00DC63D7">
        <w:rPr>
          <w:sz w:val="22"/>
          <w:szCs w:val="22"/>
          <w:lang w:val="bg-BG"/>
        </w:rPr>
        <w:t>, 1 rue de l'Abbaye, F-76960 Notre Dame de Bondeville, Франция.</w:t>
      </w:r>
    </w:p>
    <w:p w14:paraId="60799A38" w14:textId="77777777" w:rsidR="000B697C" w:rsidRPr="00DC63D7" w:rsidRDefault="000B697C" w:rsidP="00DC63D7">
      <w:pPr>
        <w:numPr>
          <w:ilvl w:val="12"/>
          <w:numId w:val="0"/>
        </w:numPr>
        <w:rPr>
          <w:noProof/>
          <w:sz w:val="22"/>
          <w:szCs w:val="22"/>
          <w:lang w:val="bg-BG"/>
        </w:rPr>
      </w:pPr>
    </w:p>
    <w:p w14:paraId="341E3D4C" w14:textId="7864C86C" w:rsidR="0029636D" w:rsidRPr="00DC63D7" w:rsidRDefault="00A120B5" w:rsidP="00DC63D7">
      <w:pPr>
        <w:numPr>
          <w:ilvl w:val="12"/>
          <w:numId w:val="0"/>
        </w:numPr>
        <w:rPr>
          <w:noProof/>
          <w:sz w:val="22"/>
          <w:szCs w:val="22"/>
          <w:lang w:val="bg-BG"/>
        </w:rPr>
      </w:pPr>
      <w:ins w:id="29" w:author="Author" w:date="2026-03-13T05:34:00Z">
        <w:r w:rsidRPr="00A120B5">
          <w:rPr>
            <w:noProof/>
            <w:sz w:val="22"/>
            <w:szCs w:val="22"/>
            <w:lang w:val="bg-BG"/>
          </w:rPr>
          <w:t>Viatris</w:t>
        </w:r>
      </w:ins>
      <w:del w:id="30" w:author="Author" w:date="2026-03-13T05:34:00Z">
        <w:r w:rsidR="0029636D" w:rsidRPr="00DC63D7" w:rsidDel="00A120B5">
          <w:rPr>
            <w:noProof/>
            <w:sz w:val="22"/>
            <w:szCs w:val="22"/>
            <w:lang w:val="bg-BG"/>
          </w:rPr>
          <w:delText>Mylan</w:delText>
        </w:r>
      </w:del>
      <w:r w:rsidR="0029636D" w:rsidRPr="00DC63D7">
        <w:rPr>
          <w:noProof/>
          <w:sz w:val="22"/>
          <w:szCs w:val="22"/>
          <w:lang w:val="bg-BG"/>
        </w:rPr>
        <w:t xml:space="preserve"> Germany GmbH, Zweigniederlassung Bad Homburg v. d. Höhe, Benzstrasse 1,</w:t>
      </w:r>
    </w:p>
    <w:p w14:paraId="0722561E" w14:textId="77777777" w:rsidR="0029636D" w:rsidRPr="00DC63D7" w:rsidRDefault="0029636D" w:rsidP="00DC63D7">
      <w:pPr>
        <w:numPr>
          <w:ilvl w:val="12"/>
          <w:numId w:val="0"/>
        </w:numPr>
        <w:rPr>
          <w:noProof/>
          <w:sz w:val="22"/>
          <w:szCs w:val="22"/>
          <w:lang w:val="bg-BG"/>
        </w:rPr>
      </w:pPr>
      <w:r w:rsidRPr="00DC63D7">
        <w:rPr>
          <w:noProof/>
          <w:sz w:val="22"/>
          <w:szCs w:val="22"/>
          <w:lang w:val="bg-BG"/>
        </w:rPr>
        <w:t>61352 Bad Homburg v. d. Höhe, Германия</w:t>
      </w:r>
    </w:p>
    <w:p w14:paraId="4B4E77A4" w14:textId="77777777" w:rsidR="00E11E27" w:rsidRPr="007446D1" w:rsidRDefault="00E11E27" w:rsidP="00DC63D7">
      <w:pPr>
        <w:numPr>
          <w:ilvl w:val="12"/>
          <w:numId w:val="0"/>
        </w:numPr>
        <w:rPr>
          <w:noProof/>
          <w:sz w:val="22"/>
          <w:szCs w:val="22"/>
          <w:lang w:val="bg-BG"/>
        </w:rPr>
      </w:pPr>
    </w:p>
    <w:p w14:paraId="1C50B801" w14:textId="77777777" w:rsidR="000B697C" w:rsidRPr="00DC63D7" w:rsidRDefault="000B697C" w:rsidP="00DC63D7">
      <w:pPr>
        <w:numPr>
          <w:ilvl w:val="12"/>
          <w:numId w:val="0"/>
        </w:numPr>
        <w:rPr>
          <w:noProof/>
          <w:sz w:val="22"/>
          <w:szCs w:val="22"/>
          <w:lang w:val="bg-BG"/>
        </w:rPr>
      </w:pPr>
      <w:r w:rsidRPr="00DC63D7">
        <w:rPr>
          <w:noProof/>
          <w:sz w:val="22"/>
          <w:szCs w:val="22"/>
          <w:lang w:val="bg-BG"/>
        </w:rPr>
        <w:t>За допълнителна информация относно то</w:t>
      </w:r>
      <w:r w:rsidR="00E11E27" w:rsidRPr="00DC63D7">
        <w:rPr>
          <w:noProof/>
          <w:sz w:val="22"/>
          <w:szCs w:val="22"/>
          <w:lang w:val="bg-BG"/>
        </w:rPr>
        <w:t>ва лекарств</w:t>
      </w:r>
      <w:r w:rsidR="00E11E27" w:rsidRPr="00DC63D7">
        <w:rPr>
          <w:sz w:val="22"/>
          <w:szCs w:val="22"/>
          <w:lang w:val="bg-BG"/>
        </w:rPr>
        <w:t>o</w:t>
      </w:r>
      <w:r w:rsidRPr="00DC63D7">
        <w:rPr>
          <w:noProof/>
          <w:sz w:val="22"/>
          <w:szCs w:val="22"/>
          <w:lang w:val="bg-BG"/>
        </w:rPr>
        <w:t>, моля</w:t>
      </w:r>
      <w:r w:rsidR="0092019C" w:rsidRPr="00DC63D7">
        <w:rPr>
          <w:noProof/>
          <w:sz w:val="22"/>
          <w:szCs w:val="22"/>
          <w:lang w:val="bg-BG"/>
        </w:rPr>
        <w:t>,</w:t>
      </w:r>
      <w:r w:rsidRPr="00DC63D7">
        <w:rPr>
          <w:noProof/>
          <w:sz w:val="22"/>
          <w:szCs w:val="22"/>
          <w:lang w:val="bg-BG"/>
        </w:rPr>
        <w:t xml:space="preserve"> свържете се с локалния представител на притежателя на разрешението за употреба:</w:t>
      </w:r>
    </w:p>
    <w:p w14:paraId="5FAFC7A4" w14:textId="77777777" w:rsidR="000B697C" w:rsidRPr="00DC63D7" w:rsidRDefault="000B697C" w:rsidP="00DC63D7">
      <w:pPr>
        <w:keepNext/>
        <w:numPr>
          <w:ilvl w:val="12"/>
          <w:numId w:val="0"/>
        </w:numPr>
        <w:tabs>
          <w:tab w:val="left" w:pos="567"/>
        </w:tabs>
        <w:rPr>
          <w:sz w:val="22"/>
          <w:szCs w:val="22"/>
          <w:lang w:val="bg-BG"/>
        </w:rPr>
      </w:pPr>
    </w:p>
    <w:tbl>
      <w:tblPr>
        <w:tblW w:w="9288" w:type="dxa"/>
        <w:tblInd w:w="108" w:type="dxa"/>
        <w:tblLayout w:type="fixed"/>
        <w:tblLook w:val="0000" w:firstRow="0" w:lastRow="0" w:firstColumn="0" w:lastColumn="0" w:noHBand="0" w:noVBand="0"/>
      </w:tblPr>
      <w:tblGrid>
        <w:gridCol w:w="4644"/>
        <w:gridCol w:w="4644"/>
      </w:tblGrid>
      <w:tr w:rsidR="00C6225A" w14:paraId="0E0BBC61" w14:textId="77777777" w:rsidTr="00FF24DF">
        <w:trPr>
          <w:cantSplit/>
        </w:trPr>
        <w:tc>
          <w:tcPr>
            <w:tcW w:w="4644" w:type="dxa"/>
          </w:tcPr>
          <w:p w14:paraId="43D3633A" w14:textId="77777777" w:rsidR="00C6225A" w:rsidRPr="00171538" w:rsidRDefault="00C6225A" w:rsidP="00FF24DF">
            <w:pPr>
              <w:pStyle w:val="NoSpacing"/>
              <w:rPr>
                <w:b/>
                <w:snapToGrid w:val="0"/>
                <w:sz w:val="22"/>
                <w:szCs w:val="22"/>
                <w:lang w:val="fr-FR"/>
              </w:rPr>
            </w:pPr>
            <w:proofErr w:type="spellStart"/>
            <w:r w:rsidRPr="00171538">
              <w:rPr>
                <w:b/>
                <w:sz w:val="22"/>
                <w:szCs w:val="22"/>
                <w:lang w:val="fr-FR"/>
              </w:rPr>
              <w:t>België</w:t>
            </w:r>
            <w:proofErr w:type="spellEnd"/>
            <w:r w:rsidRPr="00171538">
              <w:rPr>
                <w:b/>
                <w:sz w:val="22"/>
                <w:szCs w:val="22"/>
                <w:lang w:val="fr-FR"/>
              </w:rPr>
              <w:t>/Belgique/</w:t>
            </w:r>
            <w:proofErr w:type="spellStart"/>
            <w:r w:rsidRPr="00171538">
              <w:rPr>
                <w:b/>
                <w:sz w:val="22"/>
                <w:szCs w:val="22"/>
                <w:lang w:val="fr-FR"/>
              </w:rPr>
              <w:t>Belgien</w:t>
            </w:r>
            <w:proofErr w:type="spellEnd"/>
          </w:p>
          <w:p w14:paraId="1F926F08" w14:textId="77777777" w:rsidR="00C6225A" w:rsidRPr="00171538" w:rsidRDefault="00C6225A" w:rsidP="00FF24DF">
            <w:pPr>
              <w:pStyle w:val="NoSpacing"/>
              <w:rPr>
                <w:sz w:val="22"/>
                <w:szCs w:val="22"/>
                <w:lang w:val="fr-FR"/>
              </w:rPr>
            </w:pPr>
            <w:r w:rsidRPr="00171538">
              <w:rPr>
                <w:sz w:val="22"/>
                <w:szCs w:val="22"/>
                <w:lang w:val="fr-FR"/>
              </w:rPr>
              <w:t xml:space="preserve">Viatris </w:t>
            </w:r>
          </w:p>
          <w:p w14:paraId="4FBA39E8" w14:textId="77777777" w:rsidR="00C6225A" w:rsidRPr="00A907D9" w:rsidRDefault="00C6225A" w:rsidP="00FF24DF">
            <w:pPr>
              <w:rPr>
                <w:sz w:val="22"/>
                <w:lang w:val="cs-CZ"/>
              </w:rPr>
            </w:pPr>
            <w:r>
              <w:rPr>
                <w:sz w:val="22"/>
                <w:lang w:val="cs-CZ"/>
              </w:rPr>
              <w:t>Tél/</w:t>
            </w:r>
            <w:r w:rsidRPr="00A907D9">
              <w:rPr>
                <w:sz w:val="22"/>
                <w:lang w:val="cs-CZ"/>
              </w:rPr>
              <w:t>Tel: + 32 (0)2 658 61 00</w:t>
            </w:r>
            <w:r>
              <w:rPr>
                <w:sz w:val="22"/>
                <w:lang w:val="cs-CZ"/>
              </w:rPr>
              <w:t xml:space="preserve"> </w:t>
            </w:r>
          </w:p>
          <w:p w14:paraId="364C555E" w14:textId="77777777" w:rsidR="00C6225A" w:rsidRPr="00A907D9" w:rsidRDefault="00C6225A" w:rsidP="00FF24DF">
            <w:pPr>
              <w:rPr>
                <w:sz w:val="22"/>
                <w:lang w:val="cs-CZ"/>
              </w:rPr>
            </w:pPr>
          </w:p>
          <w:p w14:paraId="2973DA0E" w14:textId="77777777" w:rsidR="00C6225A" w:rsidRPr="00171538" w:rsidRDefault="00C6225A" w:rsidP="00FF24DF">
            <w:pPr>
              <w:pStyle w:val="NoSpacing"/>
              <w:rPr>
                <w:b/>
                <w:bCs/>
                <w:sz w:val="22"/>
                <w:szCs w:val="22"/>
                <w:lang w:val="cs-CZ"/>
              </w:rPr>
            </w:pPr>
            <w:r w:rsidRPr="00171538">
              <w:rPr>
                <w:b/>
                <w:bCs/>
                <w:sz w:val="22"/>
                <w:szCs w:val="22"/>
                <w:lang w:val="cs-CZ"/>
              </w:rPr>
              <w:t>България</w:t>
            </w:r>
          </w:p>
          <w:p w14:paraId="5C811BEF" w14:textId="3556F562" w:rsidR="00C6225A" w:rsidRPr="00171538" w:rsidRDefault="00A120B5" w:rsidP="00FF24DF">
            <w:pPr>
              <w:pStyle w:val="NoSpacing"/>
              <w:rPr>
                <w:sz w:val="22"/>
                <w:szCs w:val="22"/>
                <w:lang w:val="cs-CZ"/>
              </w:rPr>
            </w:pPr>
            <w:ins w:id="31" w:author="Author" w:date="2026-03-13T05:37:00Z">
              <w:r w:rsidRPr="00A120B5">
                <w:rPr>
                  <w:sz w:val="22"/>
                  <w:szCs w:val="22"/>
                  <w:lang w:val="cs-CZ"/>
                </w:rPr>
                <w:t>Виатрис</w:t>
              </w:r>
            </w:ins>
            <w:del w:id="32" w:author="Author" w:date="2026-03-13T05:37:00Z">
              <w:r w:rsidR="00C6225A" w:rsidRPr="00171538" w:rsidDel="00A120B5">
                <w:rPr>
                  <w:sz w:val="22"/>
                  <w:szCs w:val="22"/>
                  <w:lang w:val="cs-CZ"/>
                </w:rPr>
                <w:delText>Майлан</w:delText>
              </w:r>
            </w:del>
            <w:r w:rsidR="00C6225A" w:rsidRPr="00171538">
              <w:rPr>
                <w:sz w:val="22"/>
                <w:szCs w:val="22"/>
                <w:lang w:val="cs-CZ"/>
              </w:rPr>
              <w:t xml:space="preserve"> ЕООД</w:t>
            </w:r>
          </w:p>
          <w:p w14:paraId="60197949" w14:textId="77777777" w:rsidR="00C6225A" w:rsidRPr="00171538" w:rsidRDefault="00C6225A" w:rsidP="00FF24DF">
            <w:pPr>
              <w:pStyle w:val="NoSpacing"/>
              <w:rPr>
                <w:sz w:val="22"/>
                <w:szCs w:val="22"/>
                <w:lang w:val="cs-CZ"/>
              </w:rPr>
            </w:pPr>
            <w:r w:rsidRPr="00171538">
              <w:rPr>
                <w:sz w:val="22"/>
                <w:szCs w:val="22"/>
                <w:lang w:val="cs-CZ"/>
              </w:rPr>
              <w:t>Тел.: +359 2 44 55 400</w:t>
            </w:r>
          </w:p>
          <w:p w14:paraId="4C4EE113" w14:textId="77777777" w:rsidR="00C6225A" w:rsidRPr="00D23ED6" w:rsidRDefault="00C6225A" w:rsidP="00FF24DF">
            <w:pPr>
              <w:rPr>
                <w:sz w:val="22"/>
                <w:szCs w:val="22"/>
                <w:lang w:val="cs-CZ"/>
              </w:rPr>
            </w:pPr>
            <w:r>
              <w:rPr>
                <w:snapToGrid w:val="0"/>
                <w:sz w:val="22"/>
                <w:szCs w:val="22"/>
                <w:lang w:val="cs-CZ"/>
              </w:rPr>
              <w:t xml:space="preserve"> </w:t>
            </w:r>
          </w:p>
          <w:p w14:paraId="091D83E7" w14:textId="77777777" w:rsidR="00C6225A" w:rsidRPr="00D23ED6" w:rsidRDefault="00C6225A" w:rsidP="00FF24DF">
            <w:pPr>
              <w:rPr>
                <w:sz w:val="22"/>
                <w:szCs w:val="22"/>
                <w:lang w:val="cs-CZ"/>
              </w:rPr>
            </w:pPr>
          </w:p>
          <w:p w14:paraId="4C59DAE8" w14:textId="77777777" w:rsidR="00C6225A" w:rsidRPr="00171538" w:rsidRDefault="00C6225A" w:rsidP="00FF24DF">
            <w:pPr>
              <w:pStyle w:val="NoSpacing"/>
              <w:rPr>
                <w:b/>
                <w:snapToGrid w:val="0"/>
                <w:sz w:val="22"/>
                <w:szCs w:val="22"/>
                <w:lang w:val="cs-CZ"/>
              </w:rPr>
            </w:pPr>
            <w:r w:rsidRPr="00171538">
              <w:rPr>
                <w:b/>
                <w:snapToGrid w:val="0"/>
                <w:sz w:val="22"/>
                <w:szCs w:val="22"/>
                <w:lang w:val="cs-CZ"/>
              </w:rPr>
              <w:t>Česká republika</w:t>
            </w:r>
          </w:p>
          <w:p w14:paraId="2E2FD3A5" w14:textId="77777777" w:rsidR="00C6225A" w:rsidRPr="00171538" w:rsidRDefault="00C6225A" w:rsidP="00FF24DF">
            <w:pPr>
              <w:pStyle w:val="NoSpacing"/>
              <w:rPr>
                <w:sz w:val="22"/>
                <w:szCs w:val="22"/>
                <w:lang w:val="fr-FR"/>
              </w:rPr>
            </w:pPr>
            <w:r w:rsidRPr="00171538">
              <w:rPr>
                <w:sz w:val="22"/>
                <w:szCs w:val="22"/>
                <w:lang w:val="fr-FR"/>
              </w:rPr>
              <w:t xml:space="preserve">Viatris CZ </w:t>
            </w:r>
            <w:proofErr w:type="spellStart"/>
            <w:r w:rsidRPr="00171538">
              <w:rPr>
                <w:sz w:val="22"/>
                <w:szCs w:val="22"/>
                <w:lang w:val="fr-FR"/>
              </w:rPr>
              <w:t>s.r.o</w:t>
            </w:r>
            <w:proofErr w:type="spellEnd"/>
            <w:r w:rsidRPr="00171538">
              <w:rPr>
                <w:sz w:val="22"/>
                <w:szCs w:val="22"/>
                <w:lang w:val="fr-FR"/>
              </w:rPr>
              <w:t>.</w:t>
            </w:r>
          </w:p>
          <w:p w14:paraId="7BD720DA" w14:textId="77777777" w:rsidR="00C6225A" w:rsidRPr="00D23ED6" w:rsidRDefault="00C6225A" w:rsidP="00FF24DF">
            <w:pPr>
              <w:pStyle w:val="NoSpacing"/>
              <w:rPr>
                <w:sz w:val="22"/>
                <w:szCs w:val="22"/>
              </w:rPr>
            </w:pPr>
            <w:r w:rsidRPr="00D23ED6">
              <w:rPr>
                <w:sz w:val="22"/>
                <w:szCs w:val="22"/>
              </w:rPr>
              <w:t>Tel: + 420 222 004 400</w:t>
            </w:r>
          </w:p>
          <w:p w14:paraId="07144914" w14:textId="77777777" w:rsidR="00C6225A" w:rsidRPr="00D23ED6" w:rsidRDefault="00C6225A" w:rsidP="00FF24DF">
            <w:pPr>
              <w:rPr>
                <w:snapToGrid w:val="0"/>
                <w:sz w:val="22"/>
                <w:lang w:val="en-GB"/>
              </w:rPr>
            </w:pPr>
            <w:r>
              <w:rPr>
                <w:snapToGrid w:val="0"/>
                <w:sz w:val="22"/>
                <w:szCs w:val="22"/>
              </w:rPr>
              <w:t xml:space="preserve"> </w:t>
            </w:r>
          </w:p>
        </w:tc>
        <w:tc>
          <w:tcPr>
            <w:tcW w:w="4644" w:type="dxa"/>
          </w:tcPr>
          <w:p w14:paraId="30443DBD" w14:textId="77777777" w:rsidR="00C6225A" w:rsidRPr="00171538" w:rsidRDefault="00C6225A" w:rsidP="00FF24DF">
            <w:pPr>
              <w:pStyle w:val="NoSpacing"/>
              <w:rPr>
                <w:b/>
                <w:sz w:val="22"/>
                <w:szCs w:val="22"/>
                <w:lang w:val="fr-FR"/>
              </w:rPr>
            </w:pPr>
            <w:proofErr w:type="spellStart"/>
            <w:r w:rsidRPr="00171538">
              <w:rPr>
                <w:b/>
                <w:sz w:val="22"/>
                <w:szCs w:val="22"/>
                <w:lang w:val="fr-FR"/>
              </w:rPr>
              <w:t>Lietuva</w:t>
            </w:r>
            <w:proofErr w:type="spellEnd"/>
          </w:p>
          <w:p w14:paraId="45013B59" w14:textId="77777777" w:rsidR="00C6225A" w:rsidRPr="00171538" w:rsidRDefault="00C6225A" w:rsidP="00FF24DF">
            <w:pPr>
              <w:pStyle w:val="NoSpacing"/>
              <w:rPr>
                <w:sz w:val="22"/>
                <w:szCs w:val="22"/>
                <w:lang w:val="fr-FR"/>
              </w:rPr>
            </w:pPr>
            <w:r w:rsidRPr="00171538">
              <w:rPr>
                <w:sz w:val="22"/>
                <w:szCs w:val="22"/>
                <w:lang w:val="fr-FR"/>
              </w:rPr>
              <w:t>Viatris UAB</w:t>
            </w:r>
          </w:p>
          <w:p w14:paraId="5B4EAE4E" w14:textId="77777777" w:rsidR="00C6225A" w:rsidRPr="0015361D" w:rsidRDefault="00C6225A" w:rsidP="00FF24DF">
            <w:pPr>
              <w:pStyle w:val="NoSpacing"/>
              <w:rPr>
                <w:sz w:val="22"/>
                <w:szCs w:val="22"/>
                <w:lang w:val="fr-FR"/>
              </w:rPr>
            </w:pPr>
            <w:proofErr w:type="gramStart"/>
            <w:r w:rsidRPr="0015361D">
              <w:rPr>
                <w:sz w:val="22"/>
                <w:szCs w:val="22"/>
                <w:lang w:val="fr-FR"/>
              </w:rPr>
              <w:t>Tel:</w:t>
            </w:r>
            <w:proofErr w:type="gramEnd"/>
            <w:r w:rsidRPr="0015361D">
              <w:rPr>
                <w:sz w:val="22"/>
                <w:szCs w:val="22"/>
                <w:lang w:val="fr-FR"/>
              </w:rPr>
              <w:t xml:space="preserve"> +370 5 205 1288</w:t>
            </w:r>
          </w:p>
          <w:p w14:paraId="7481D288" w14:textId="77777777" w:rsidR="00C6225A" w:rsidRPr="00171538" w:rsidRDefault="00C6225A" w:rsidP="00FF24DF">
            <w:pPr>
              <w:pStyle w:val="NoSpacing"/>
              <w:rPr>
                <w:b/>
                <w:snapToGrid w:val="0"/>
                <w:sz w:val="22"/>
                <w:szCs w:val="22"/>
                <w:lang w:val="fr-FR"/>
              </w:rPr>
            </w:pPr>
          </w:p>
          <w:p w14:paraId="33769056" w14:textId="77777777" w:rsidR="00C6225A" w:rsidRPr="00171538" w:rsidRDefault="00C6225A" w:rsidP="00FF24DF">
            <w:pPr>
              <w:pStyle w:val="NoSpacing"/>
              <w:rPr>
                <w:b/>
                <w:snapToGrid w:val="0"/>
                <w:sz w:val="22"/>
                <w:szCs w:val="22"/>
                <w:lang w:val="fr-FR"/>
              </w:rPr>
            </w:pPr>
            <w:r w:rsidRPr="00171538">
              <w:rPr>
                <w:b/>
                <w:snapToGrid w:val="0"/>
                <w:sz w:val="22"/>
                <w:szCs w:val="22"/>
                <w:lang w:val="fr-FR"/>
              </w:rPr>
              <w:t>Luxembourg/Luxemburg</w:t>
            </w:r>
          </w:p>
          <w:p w14:paraId="668C007E" w14:textId="77777777" w:rsidR="00C6225A" w:rsidRPr="00171538" w:rsidRDefault="00C6225A" w:rsidP="00FF24DF">
            <w:pPr>
              <w:pStyle w:val="NoSpacing"/>
              <w:rPr>
                <w:sz w:val="22"/>
                <w:szCs w:val="22"/>
                <w:lang w:val="fr-FR"/>
              </w:rPr>
            </w:pPr>
            <w:r w:rsidRPr="00171538">
              <w:rPr>
                <w:sz w:val="22"/>
                <w:szCs w:val="22"/>
                <w:lang w:val="fr-FR"/>
              </w:rPr>
              <w:t xml:space="preserve">Viatris </w:t>
            </w:r>
          </w:p>
          <w:p w14:paraId="23FBC608" w14:textId="77777777" w:rsidR="00C6225A" w:rsidRPr="00171538" w:rsidRDefault="00C6225A" w:rsidP="00FF24DF">
            <w:pPr>
              <w:pStyle w:val="NoSpacing"/>
              <w:rPr>
                <w:sz w:val="22"/>
                <w:szCs w:val="22"/>
                <w:lang w:val="fr-FR"/>
              </w:rPr>
            </w:pPr>
            <w:r w:rsidRPr="00171538">
              <w:rPr>
                <w:sz w:val="22"/>
                <w:szCs w:val="22"/>
                <w:lang w:val="fr-FR"/>
              </w:rPr>
              <w:t>Tél/</w:t>
            </w:r>
            <w:proofErr w:type="gramStart"/>
            <w:r w:rsidRPr="00171538">
              <w:rPr>
                <w:sz w:val="22"/>
                <w:szCs w:val="22"/>
                <w:lang w:val="fr-FR"/>
              </w:rPr>
              <w:t>Tel:</w:t>
            </w:r>
            <w:proofErr w:type="gramEnd"/>
            <w:r w:rsidRPr="00171538">
              <w:rPr>
                <w:sz w:val="22"/>
                <w:szCs w:val="22"/>
                <w:lang w:val="fr-FR"/>
              </w:rPr>
              <w:t xml:space="preserve"> + 32 (0)2 658 61 00 </w:t>
            </w:r>
          </w:p>
          <w:p w14:paraId="0CE8D5BC" w14:textId="77777777" w:rsidR="00C6225A" w:rsidRPr="0015361D" w:rsidRDefault="00C6225A" w:rsidP="00FF24DF">
            <w:pPr>
              <w:pStyle w:val="NoSpacing"/>
              <w:rPr>
                <w:sz w:val="22"/>
                <w:szCs w:val="22"/>
                <w:lang w:val="fr-FR"/>
              </w:rPr>
            </w:pPr>
            <w:r w:rsidRPr="0015361D">
              <w:rPr>
                <w:sz w:val="22"/>
                <w:szCs w:val="22"/>
                <w:lang w:val="fr-FR"/>
              </w:rPr>
              <w:t>(Belgique/</w:t>
            </w:r>
            <w:proofErr w:type="spellStart"/>
            <w:r w:rsidRPr="0015361D">
              <w:rPr>
                <w:sz w:val="22"/>
                <w:szCs w:val="22"/>
                <w:lang w:val="fr-FR"/>
              </w:rPr>
              <w:t>Belgien</w:t>
            </w:r>
            <w:proofErr w:type="spellEnd"/>
            <w:r w:rsidRPr="0015361D">
              <w:rPr>
                <w:sz w:val="22"/>
                <w:szCs w:val="22"/>
                <w:lang w:val="fr-FR"/>
              </w:rPr>
              <w:t>)</w:t>
            </w:r>
          </w:p>
          <w:p w14:paraId="5B5C42F2" w14:textId="77777777" w:rsidR="00C6225A" w:rsidRPr="0015361D" w:rsidRDefault="00C6225A" w:rsidP="00FF24DF">
            <w:pPr>
              <w:rPr>
                <w:sz w:val="22"/>
                <w:szCs w:val="22"/>
                <w:lang w:val="fr-FR"/>
              </w:rPr>
            </w:pPr>
            <w:r w:rsidRPr="0015361D">
              <w:rPr>
                <w:snapToGrid w:val="0"/>
                <w:sz w:val="22"/>
                <w:szCs w:val="22"/>
                <w:lang w:val="fr-FR"/>
              </w:rPr>
              <w:t xml:space="preserve"> </w:t>
            </w:r>
          </w:p>
          <w:p w14:paraId="7D8119D9" w14:textId="77777777" w:rsidR="00C6225A" w:rsidRPr="00D23ED6" w:rsidRDefault="00C6225A" w:rsidP="00FF24DF">
            <w:pPr>
              <w:pStyle w:val="NoSpacing"/>
              <w:rPr>
                <w:b/>
                <w:sz w:val="22"/>
                <w:szCs w:val="22"/>
              </w:rPr>
            </w:pPr>
            <w:proofErr w:type="spellStart"/>
            <w:r w:rsidRPr="00D23ED6">
              <w:rPr>
                <w:b/>
                <w:sz w:val="22"/>
                <w:szCs w:val="22"/>
              </w:rPr>
              <w:t>Magyarország</w:t>
            </w:r>
            <w:proofErr w:type="spellEnd"/>
          </w:p>
          <w:p w14:paraId="5CC9952A" w14:textId="77777777" w:rsidR="00C6225A" w:rsidRPr="00D23ED6" w:rsidRDefault="00C6225A" w:rsidP="00FF24DF">
            <w:pPr>
              <w:pStyle w:val="NoSpacing"/>
              <w:rPr>
                <w:sz w:val="22"/>
                <w:szCs w:val="22"/>
              </w:rPr>
            </w:pPr>
            <w:r w:rsidRPr="004F6690">
              <w:rPr>
                <w:sz w:val="22"/>
                <w:szCs w:val="22"/>
              </w:rPr>
              <w:t>Viatris Healthcare Kft.</w:t>
            </w:r>
          </w:p>
          <w:p w14:paraId="3C6C457F" w14:textId="77777777" w:rsidR="00C6225A" w:rsidRPr="00D23ED6" w:rsidRDefault="00C6225A" w:rsidP="00FF24DF">
            <w:pPr>
              <w:pStyle w:val="NoSpacing"/>
              <w:rPr>
                <w:sz w:val="22"/>
                <w:szCs w:val="22"/>
              </w:rPr>
            </w:pPr>
            <w:r w:rsidRPr="00D23ED6">
              <w:rPr>
                <w:sz w:val="22"/>
                <w:szCs w:val="22"/>
              </w:rPr>
              <w:t>Tel</w:t>
            </w:r>
            <w:r>
              <w:rPr>
                <w:sz w:val="22"/>
                <w:szCs w:val="22"/>
              </w:rPr>
              <w:t>.</w:t>
            </w:r>
            <w:r w:rsidRPr="00D23ED6">
              <w:rPr>
                <w:sz w:val="22"/>
                <w:szCs w:val="22"/>
              </w:rPr>
              <w:t xml:space="preserve">: </w:t>
            </w:r>
            <w:r w:rsidRPr="00D23ED6">
              <w:rPr>
                <w:sz w:val="22"/>
                <w:szCs w:val="22"/>
                <w:lang w:eastAsia="hu-HU"/>
              </w:rPr>
              <w:t>+ 36 1 465 2100</w:t>
            </w:r>
          </w:p>
          <w:p w14:paraId="20B2FFCA" w14:textId="77777777" w:rsidR="00C6225A" w:rsidRPr="00D23ED6" w:rsidRDefault="00C6225A" w:rsidP="00FF24DF">
            <w:pPr>
              <w:rPr>
                <w:snapToGrid w:val="0"/>
                <w:sz w:val="22"/>
                <w:lang w:val="en-GB"/>
              </w:rPr>
            </w:pPr>
            <w:r>
              <w:rPr>
                <w:snapToGrid w:val="0"/>
                <w:sz w:val="22"/>
                <w:szCs w:val="22"/>
              </w:rPr>
              <w:t xml:space="preserve"> </w:t>
            </w:r>
          </w:p>
        </w:tc>
      </w:tr>
      <w:tr w:rsidR="00C6225A" w14:paraId="7EDA1850" w14:textId="77777777" w:rsidTr="00FF24DF">
        <w:trPr>
          <w:cantSplit/>
        </w:trPr>
        <w:tc>
          <w:tcPr>
            <w:tcW w:w="4644" w:type="dxa"/>
          </w:tcPr>
          <w:p w14:paraId="7346A077" w14:textId="77777777" w:rsidR="00C6225A" w:rsidRPr="00D23ED6" w:rsidRDefault="00C6225A" w:rsidP="00FF24DF">
            <w:pPr>
              <w:pStyle w:val="NoSpacing"/>
              <w:rPr>
                <w:b/>
                <w:bCs/>
                <w:sz w:val="22"/>
                <w:szCs w:val="22"/>
              </w:rPr>
            </w:pPr>
            <w:r w:rsidRPr="00D23ED6">
              <w:rPr>
                <w:b/>
                <w:bCs/>
                <w:sz w:val="22"/>
                <w:szCs w:val="22"/>
              </w:rPr>
              <w:t>Danmark</w:t>
            </w:r>
          </w:p>
          <w:p w14:paraId="7786DD27" w14:textId="77777777" w:rsidR="00C6225A" w:rsidRPr="00D23ED6" w:rsidRDefault="00C6225A" w:rsidP="00FF24DF">
            <w:pPr>
              <w:pStyle w:val="NoSpacing"/>
              <w:rPr>
                <w:sz w:val="22"/>
                <w:szCs w:val="22"/>
              </w:rPr>
            </w:pPr>
            <w:r w:rsidRPr="00D23ED6">
              <w:rPr>
                <w:sz w:val="22"/>
                <w:szCs w:val="22"/>
              </w:rPr>
              <w:t xml:space="preserve">Viatris </w:t>
            </w:r>
            <w:proofErr w:type="spellStart"/>
            <w:r w:rsidRPr="00D23ED6">
              <w:rPr>
                <w:sz w:val="22"/>
                <w:szCs w:val="22"/>
              </w:rPr>
              <w:t>ApS</w:t>
            </w:r>
            <w:proofErr w:type="spellEnd"/>
          </w:p>
          <w:p w14:paraId="0BDF1EFA" w14:textId="77777777" w:rsidR="00C6225A" w:rsidRPr="00D23ED6" w:rsidRDefault="00C6225A" w:rsidP="00FF24DF">
            <w:pPr>
              <w:rPr>
                <w:snapToGrid w:val="0"/>
                <w:sz w:val="22"/>
                <w:lang w:val="en-GB"/>
              </w:rPr>
            </w:pPr>
            <w:proofErr w:type="spellStart"/>
            <w:r w:rsidRPr="00D23ED6">
              <w:rPr>
                <w:sz w:val="22"/>
                <w:szCs w:val="22"/>
              </w:rPr>
              <w:t>Tl</w:t>
            </w:r>
            <w:r>
              <w:rPr>
                <w:sz w:val="22"/>
                <w:szCs w:val="22"/>
              </w:rPr>
              <w:t>f</w:t>
            </w:r>
            <w:proofErr w:type="spellEnd"/>
            <w:r w:rsidRPr="00D23ED6">
              <w:rPr>
                <w:sz w:val="22"/>
                <w:szCs w:val="22"/>
              </w:rPr>
              <w:t>: +45 28 11 69 32</w:t>
            </w:r>
          </w:p>
        </w:tc>
        <w:tc>
          <w:tcPr>
            <w:tcW w:w="4644" w:type="dxa"/>
          </w:tcPr>
          <w:p w14:paraId="09B40F67" w14:textId="77777777" w:rsidR="00C6225A" w:rsidRPr="00D23ED6" w:rsidRDefault="00C6225A" w:rsidP="00FF24DF">
            <w:pPr>
              <w:pStyle w:val="NoSpacing"/>
              <w:rPr>
                <w:b/>
                <w:sz w:val="22"/>
                <w:szCs w:val="22"/>
              </w:rPr>
            </w:pPr>
            <w:r w:rsidRPr="00D23ED6">
              <w:rPr>
                <w:b/>
                <w:sz w:val="22"/>
                <w:szCs w:val="22"/>
              </w:rPr>
              <w:t>Malta</w:t>
            </w:r>
          </w:p>
          <w:p w14:paraId="5BBF86D5" w14:textId="77777777" w:rsidR="00C6225A" w:rsidRPr="00D23ED6" w:rsidRDefault="00C6225A" w:rsidP="00FF24DF">
            <w:pPr>
              <w:pStyle w:val="NoSpacing"/>
              <w:rPr>
                <w:sz w:val="22"/>
                <w:szCs w:val="22"/>
              </w:rPr>
            </w:pPr>
            <w:r w:rsidRPr="00D23ED6">
              <w:rPr>
                <w:sz w:val="22"/>
                <w:szCs w:val="22"/>
              </w:rPr>
              <w:t>V.J. Salomone Pharma Ltd</w:t>
            </w:r>
          </w:p>
          <w:p w14:paraId="5DA47DDB" w14:textId="77777777" w:rsidR="00C6225A" w:rsidRPr="00D23ED6" w:rsidRDefault="00C6225A" w:rsidP="00FF24DF">
            <w:pPr>
              <w:pStyle w:val="NoSpacing"/>
              <w:rPr>
                <w:sz w:val="22"/>
                <w:szCs w:val="22"/>
              </w:rPr>
            </w:pPr>
            <w:r w:rsidRPr="00D23ED6">
              <w:rPr>
                <w:sz w:val="22"/>
                <w:szCs w:val="22"/>
              </w:rPr>
              <w:t>Tel: + 356 21 22 01 74</w:t>
            </w:r>
          </w:p>
          <w:p w14:paraId="0A7D2AA8" w14:textId="77777777" w:rsidR="00C6225A" w:rsidRPr="00D23ED6" w:rsidRDefault="00C6225A" w:rsidP="00FF24DF">
            <w:pPr>
              <w:rPr>
                <w:sz w:val="22"/>
                <w:lang w:val="en-GB"/>
              </w:rPr>
            </w:pPr>
            <w:r>
              <w:rPr>
                <w:snapToGrid w:val="0"/>
                <w:sz w:val="22"/>
                <w:szCs w:val="22"/>
              </w:rPr>
              <w:t xml:space="preserve"> </w:t>
            </w:r>
          </w:p>
        </w:tc>
      </w:tr>
      <w:tr w:rsidR="00C6225A" w14:paraId="7B94D715" w14:textId="77777777" w:rsidTr="00FF24DF">
        <w:trPr>
          <w:cantSplit/>
        </w:trPr>
        <w:tc>
          <w:tcPr>
            <w:tcW w:w="4644" w:type="dxa"/>
          </w:tcPr>
          <w:p w14:paraId="0FE3B87D" w14:textId="77777777" w:rsidR="00C6225A" w:rsidRPr="00D23ED6" w:rsidRDefault="00C6225A" w:rsidP="00FF24DF">
            <w:pPr>
              <w:pStyle w:val="NoSpacing"/>
              <w:rPr>
                <w:b/>
                <w:snapToGrid w:val="0"/>
                <w:sz w:val="22"/>
                <w:szCs w:val="22"/>
              </w:rPr>
            </w:pPr>
            <w:r w:rsidRPr="00D23ED6">
              <w:rPr>
                <w:b/>
                <w:sz w:val="22"/>
                <w:szCs w:val="22"/>
              </w:rPr>
              <w:lastRenderedPageBreak/>
              <w:t>Deutschland</w:t>
            </w:r>
          </w:p>
          <w:p w14:paraId="2E295DF7" w14:textId="77777777" w:rsidR="00C6225A" w:rsidRPr="00D23ED6" w:rsidRDefault="00C6225A" w:rsidP="00FF24DF">
            <w:pPr>
              <w:pStyle w:val="NoSpacing"/>
              <w:rPr>
                <w:sz w:val="22"/>
                <w:szCs w:val="22"/>
              </w:rPr>
            </w:pPr>
            <w:r w:rsidRPr="00D23ED6">
              <w:rPr>
                <w:sz w:val="22"/>
                <w:szCs w:val="22"/>
              </w:rPr>
              <w:t>Viatris Healthcare GmbH</w:t>
            </w:r>
          </w:p>
          <w:p w14:paraId="04069C4F" w14:textId="77777777" w:rsidR="00C6225A" w:rsidRPr="00D23ED6" w:rsidRDefault="00C6225A" w:rsidP="00FF24DF">
            <w:pPr>
              <w:pStyle w:val="NoSpacing"/>
              <w:rPr>
                <w:sz w:val="22"/>
                <w:szCs w:val="22"/>
              </w:rPr>
            </w:pPr>
            <w:r w:rsidRPr="00D23ED6">
              <w:rPr>
                <w:sz w:val="22"/>
                <w:szCs w:val="22"/>
              </w:rPr>
              <w:t>Tel: +49 800 0700 800</w:t>
            </w:r>
          </w:p>
          <w:p w14:paraId="0CA7326F" w14:textId="77777777" w:rsidR="00C6225A" w:rsidRPr="00A907D9" w:rsidRDefault="00C6225A" w:rsidP="00FF24DF">
            <w:pPr>
              <w:rPr>
                <w:sz w:val="22"/>
                <w:lang w:val="de-DE"/>
              </w:rPr>
            </w:pPr>
            <w:r>
              <w:rPr>
                <w:sz w:val="22"/>
                <w:lang w:val="de-DE"/>
              </w:rPr>
              <w:t xml:space="preserve"> </w:t>
            </w:r>
          </w:p>
        </w:tc>
        <w:tc>
          <w:tcPr>
            <w:tcW w:w="4644" w:type="dxa"/>
          </w:tcPr>
          <w:p w14:paraId="0546747D" w14:textId="77777777" w:rsidR="00C6225A" w:rsidRPr="00D23ED6" w:rsidRDefault="00C6225A" w:rsidP="00FF24DF">
            <w:pPr>
              <w:pStyle w:val="NoSpacing"/>
              <w:rPr>
                <w:b/>
                <w:snapToGrid w:val="0"/>
                <w:sz w:val="22"/>
                <w:szCs w:val="22"/>
              </w:rPr>
            </w:pPr>
            <w:r w:rsidRPr="00D23ED6">
              <w:rPr>
                <w:b/>
                <w:snapToGrid w:val="0"/>
                <w:sz w:val="22"/>
                <w:szCs w:val="22"/>
              </w:rPr>
              <w:t>Nederland</w:t>
            </w:r>
          </w:p>
          <w:p w14:paraId="7AEFA0AB" w14:textId="77777777" w:rsidR="00C6225A" w:rsidRPr="00D23ED6" w:rsidRDefault="00C6225A" w:rsidP="00FF24DF">
            <w:pPr>
              <w:pStyle w:val="NoSpacing"/>
              <w:rPr>
                <w:sz w:val="22"/>
                <w:szCs w:val="22"/>
              </w:rPr>
            </w:pPr>
            <w:r w:rsidRPr="00D23ED6">
              <w:rPr>
                <w:sz w:val="22"/>
                <w:szCs w:val="22"/>
              </w:rPr>
              <w:t xml:space="preserve">Mylan Healthcare BV </w:t>
            </w:r>
          </w:p>
          <w:p w14:paraId="55F3C857" w14:textId="77777777" w:rsidR="00C6225A" w:rsidRPr="00D23ED6" w:rsidRDefault="00C6225A" w:rsidP="00FF24DF">
            <w:pPr>
              <w:pStyle w:val="NoSpacing"/>
              <w:rPr>
                <w:snapToGrid w:val="0"/>
                <w:sz w:val="22"/>
                <w:szCs w:val="22"/>
              </w:rPr>
            </w:pPr>
            <w:r w:rsidRPr="00D23ED6">
              <w:rPr>
                <w:sz w:val="22"/>
                <w:szCs w:val="22"/>
              </w:rPr>
              <w:t>Tel: +31 (0)20 426 3300</w:t>
            </w:r>
            <w:r>
              <w:rPr>
                <w:sz w:val="22"/>
                <w:szCs w:val="22"/>
              </w:rPr>
              <w:t xml:space="preserve"> </w:t>
            </w:r>
          </w:p>
          <w:p w14:paraId="04599424" w14:textId="77777777" w:rsidR="00C6225A" w:rsidRPr="00D23ED6" w:rsidRDefault="00C6225A" w:rsidP="00FF24DF">
            <w:pPr>
              <w:rPr>
                <w:sz w:val="22"/>
                <w:lang w:val="en-GB"/>
              </w:rPr>
            </w:pPr>
          </w:p>
        </w:tc>
      </w:tr>
      <w:tr w:rsidR="00C6225A" w14:paraId="6B051E1E" w14:textId="77777777" w:rsidTr="00FF24DF">
        <w:trPr>
          <w:cantSplit/>
        </w:trPr>
        <w:tc>
          <w:tcPr>
            <w:tcW w:w="4644" w:type="dxa"/>
          </w:tcPr>
          <w:p w14:paraId="180C2EB4" w14:textId="77777777" w:rsidR="00C6225A" w:rsidRPr="00D23ED6" w:rsidRDefault="00C6225A" w:rsidP="00FF24DF">
            <w:pPr>
              <w:pStyle w:val="NoSpacing"/>
              <w:rPr>
                <w:b/>
                <w:snapToGrid w:val="0"/>
                <w:sz w:val="22"/>
                <w:szCs w:val="22"/>
              </w:rPr>
            </w:pPr>
            <w:r w:rsidRPr="00D23ED6">
              <w:rPr>
                <w:b/>
                <w:snapToGrid w:val="0"/>
                <w:sz w:val="22"/>
                <w:szCs w:val="22"/>
              </w:rPr>
              <w:t>Eesti</w:t>
            </w:r>
          </w:p>
          <w:p w14:paraId="26685C6D" w14:textId="77777777" w:rsidR="00C6225A" w:rsidRPr="00D23ED6" w:rsidRDefault="00C6225A" w:rsidP="00FF24DF">
            <w:pPr>
              <w:pStyle w:val="NoSpacing"/>
              <w:rPr>
                <w:sz w:val="22"/>
                <w:szCs w:val="22"/>
              </w:rPr>
            </w:pPr>
            <w:r w:rsidRPr="000023F9">
              <w:rPr>
                <w:sz w:val="22"/>
                <w:szCs w:val="22"/>
              </w:rPr>
              <w:t>Viatris OÜ</w:t>
            </w:r>
          </w:p>
          <w:p w14:paraId="0CAE7B72" w14:textId="77777777" w:rsidR="00C6225A" w:rsidRPr="00D23ED6" w:rsidRDefault="00C6225A" w:rsidP="00FF24DF">
            <w:pPr>
              <w:pStyle w:val="NoSpacing"/>
              <w:rPr>
                <w:snapToGrid w:val="0"/>
                <w:sz w:val="22"/>
                <w:szCs w:val="22"/>
              </w:rPr>
            </w:pPr>
            <w:r w:rsidRPr="00D23ED6">
              <w:rPr>
                <w:sz w:val="22"/>
                <w:szCs w:val="22"/>
              </w:rPr>
              <w:t>Tel: + 372 6363 052</w:t>
            </w:r>
            <w:r>
              <w:rPr>
                <w:snapToGrid w:val="0"/>
                <w:sz w:val="22"/>
                <w:szCs w:val="22"/>
              </w:rPr>
              <w:t xml:space="preserve"> </w:t>
            </w:r>
          </w:p>
          <w:p w14:paraId="1CC28095" w14:textId="77777777" w:rsidR="00C6225A" w:rsidRPr="00D23ED6" w:rsidRDefault="00C6225A" w:rsidP="00FF24DF">
            <w:pPr>
              <w:rPr>
                <w:b/>
                <w:sz w:val="22"/>
                <w:lang w:val="en-GB"/>
              </w:rPr>
            </w:pPr>
          </w:p>
        </w:tc>
        <w:tc>
          <w:tcPr>
            <w:tcW w:w="4644" w:type="dxa"/>
          </w:tcPr>
          <w:p w14:paraId="6CCBA87F" w14:textId="77777777" w:rsidR="00C6225A" w:rsidRPr="00D23ED6" w:rsidRDefault="00C6225A" w:rsidP="00FF24DF">
            <w:pPr>
              <w:pStyle w:val="NoSpacing"/>
              <w:rPr>
                <w:b/>
                <w:sz w:val="22"/>
                <w:szCs w:val="22"/>
              </w:rPr>
            </w:pPr>
            <w:r w:rsidRPr="00D23ED6">
              <w:rPr>
                <w:b/>
                <w:sz w:val="22"/>
                <w:szCs w:val="22"/>
              </w:rPr>
              <w:t>Norge</w:t>
            </w:r>
          </w:p>
          <w:p w14:paraId="5C0BFE34" w14:textId="77777777" w:rsidR="00C6225A" w:rsidRPr="00D23ED6" w:rsidRDefault="00C6225A" w:rsidP="00FF24DF">
            <w:pPr>
              <w:pStyle w:val="NoSpacing"/>
              <w:rPr>
                <w:sz w:val="22"/>
                <w:szCs w:val="22"/>
              </w:rPr>
            </w:pPr>
            <w:r w:rsidRPr="00D23ED6">
              <w:rPr>
                <w:sz w:val="22"/>
                <w:szCs w:val="22"/>
              </w:rPr>
              <w:t>Viatris AS</w:t>
            </w:r>
          </w:p>
          <w:p w14:paraId="53240AA6" w14:textId="77777777" w:rsidR="00C6225A" w:rsidRPr="00D23ED6" w:rsidRDefault="00C6225A" w:rsidP="00FF24DF">
            <w:pPr>
              <w:pStyle w:val="NoSpacing"/>
              <w:rPr>
                <w:sz w:val="22"/>
                <w:szCs w:val="22"/>
              </w:rPr>
            </w:pPr>
            <w:proofErr w:type="spellStart"/>
            <w:r w:rsidRPr="00D23ED6">
              <w:rPr>
                <w:sz w:val="22"/>
                <w:szCs w:val="22"/>
              </w:rPr>
              <w:t>Tl</w:t>
            </w:r>
            <w:r>
              <w:rPr>
                <w:sz w:val="22"/>
                <w:szCs w:val="22"/>
              </w:rPr>
              <w:t>f</w:t>
            </w:r>
            <w:proofErr w:type="spellEnd"/>
            <w:r w:rsidRPr="00D23ED6">
              <w:rPr>
                <w:sz w:val="22"/>
                <w:szCs w:val="22"/>
              </w:rPr>
              <w:t>: + 47 66 75 33 00</w:t>
            </w:r>
          </w:p>
          <w:p w14:paraId="28B96284" w14:textId="77777777" w:rsidR="00C6225A" w:rsidRPr="00D23ED6" w:rsidRDefault="00C6225A" w:rsidP="00FF24DF">
            <w:pPr>
              <w:rPr>
                <w:snapToGrid w:val="0"/>
                <w:sz w:val="22"/>
                <w:lang w:val="en-GB"/>
              </w:rPr>
            </w:pPr>
            <w:r>
              <w:rPr>
                <w:snapToGrid w:val="0"/>
                <w:sz w:val="22"/>
                <w:szCs w:val="22"/>
              </w:rPr>
              <w:t xml:space="preserve"> </w:t>
            </w:r>
          </w:p>
        </w:tc>
      </w:tr>
      <w:tr w:rsidR="00C6225A" w14:paraId="47FCE898" w14:textId="77777777" w:rsidTr="00FF24DF">
        <w:trPr>
          <w:cantSplit/>
        </w:trPr>
        <w:tc>
          <w:tcPr>
            <w:tcW w:w="4644" w:type="dxa"/>
          </w:tcPr>
          <w:p w14:paraId="3E615FA2" w14:textId="77777777" w:rsidR="00C6225A" w:rsidRPr="00D23ED6" w:rsidRDefault="00C6225A" w:rsidP="00FF24DF">
            <w:pPr>
              <w:pStyle w:val="NoSpacing"/>
              <w:rPr>
                <w:b/>
                <w:sz w:val="22"/>
                <w:szCs w:val="22"/>
              </w:rPr>
            </w:pPr>
            <w:proofErr w:type="spellStart"/>
            <w:r w:rsidRPr="00D23ED6">
              <w:rPr>
                <w:b/>
                <w:sz w:val="22"/>
                <w:szCs w:val="22"/>
              </w:rPr>
              <w:t>Ελλάδ</w:t>
            </w:r>
            <w:proofErr w:type="spellEnd"/>
            <w:r w:rsidRPr="00D23ED6">
              <w:rPr>
                <w:b/>
                <w:sz w:val="22"/>
                <w:szCs w:val="22"/>
              </w:rPr>
              <w:t>α</w:t>
            </w:r>
          </w:p>
          <w:p w14:paraId="389E91B5" w14:textId="77777777" w:rsidR="00C6225A" w:rsidRPr="00D23ED6" w:rsidRDefault="00C6225A" w:rsidP="00FF24DF">
            <w:pPr>
              <w:pStyle w:val="NoSpacing"/>
              <w:rPr>
                <w:sz w:val="22"/>
                <w:szCs w:val="22"/>
                <w:lang w:val="nb-NO"/>
              </w:rPr>
            </w:pPr>
            <w:r>
              <w:rPr>
                <w:sz w:val="22"/>
                <w:szCs w:val="22"/>
                <w:lang w:val="nb-NO"/>
              </w:rPr>
              <w:t>Viatris Hellas Ltd</w:t>
            </w:r>
          </w:p>
          <w:p w14:paraId="3648AE03" w14:textId="77777777" w:rsidR="00C6225A" w:rsidRPr="00D23ED6" w:rsidRDefault="00C6225A" w:rsidP="00FF24DF">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r w:rsidRPr="00D23ED6">
              <w:rPr>
                <w:sz w:val="22"/>
                <w:szCs w:val="22"/>
                <w:lang w:val="nb-NO"/>
              </w:rPr>
              <w:t xml:space="preserve"> </w:t>
            </w:r>
          </w:p>
          <w:p w14:paraId="1D487A17" w14:textId="77777777" w:rsidR="00C6225A" w:rsidRPr="00564FE3" w:rsidRDefault="00C6225A" w:rsidP="00FF24DF">
            <w:pPr>
              <w:rPr>
                <w:b/>
                <w:sz w:val="22"/>
                <w:lang w:val="sv-SE"/>
              </w:rPr>
            </w:pPr>
            <w:r w:rsidRPr="00564FE3">
              <w:rPr>
                <w:sz w:val="22"/>
                <w:szCs w:val="22"/>
                <w:lang w:val="sv-SE"/>
              </w:rPr>
              <w:t xml:space="preserve"> </w:t>
            </w:r>
          </w:p>
        </w:tc>
        <w:tc>
          <w:tcPr>
            <w:tcW w:w="4644" w:type="dxa"/>
          </w:tcPr>
          <w:p w14:paraId="00808566" w14:textId="77777777" w:rsidR="00C6225A" w:rsidRPr="00D23ED6" w:rsidRDefault="00C6225A" w:rsidP="00FF24DF">
            <w:pPr>
              <w:pStyle w:val="NoSpacing"/>
              <w:rPr>
                <w:b/>
                <w:bCs/>
                <w:sz w:val="22"/>
                <w:szCs w:val="22"/>
              </w:rPr>
            </w:pPr>
            <w:r w:rsidRPr="00D23ED6">
              <w:rPr>
                <w:b/>
                <w:bCs/>
                <w:sz w:val="22"/>
                <w:szCs w:val="22"/>
              </w:rPr>
              <w:t>Österreich</w:t>
            </w:r>
          </w:p>
          <w:p w14:paraId="5D8A40A4" w14:textId="77777777" w:rsidR="00C6225A" w:rsidRPr="00D23ED6" w:rsidRDefault="00C6225A" w:rsidP="00FF24DF">
            <w:pPr>
              <w:pStyle w:val="NoSpacing"/>
              <w:rPr>
                <w:sz w:val="22"/>
                <w:szCs w:val="22"/>
              </w:rPr>
            </w:pPr>
            <w:r>
              <w:rPr>
                <w:sz w:val="22"/>
                <w:szCs w:val="22"/>
              </w:rPr>
              <w:t>Viatris Austria</w:t>
            </w:r>
            <w:r w:rsidRPr="00D23ED6">
              <w:rPr>
                <w:sz w:val="22"/>
                <w:szCs w:val="22"/>
              </w:rPr>
              <w:t xml:space="preserve"> GmbH</w:t>
            </w:r>
          </w:p>
          <w:p w14:paraId="1BDEC253" w14:textId="77777777" w:rsidR="00C6225A" w:rsidRPr="00D23ED6" w:rsidRDefault="00C6225A" w:rsidP="00FF24DF">
            <w:pPr>
              <w:pStyle w:val="NoSpacing"/>
              <w:rPr>
                <w:sz w:val="22"/>
                <w:szCs w:val="22"/>
              </w:rPr>
            </w:pPr>
            <w:r w:rsidRPr="00D23ED6">
              <w:rPr>
                <w:sz w:val="22"/>
                <w:szCs w:val="22"/>
              </w:rPr>
              <w:t>Tel: +43 1 86390</w:t>
            </w:r>
          </w:p>
          <w:p w14:paraId="4BD1BAED" w14:textId="77777777" w:rsidR="00C6225A" w:rsidRPr="00A907D9" w:rsidRDefault="00C6225A" w:rsidP="00FF24DF">
            <w:pPr>
              <w:rPr>
                <w:b/>
                <w:sz w:val="22"/>
                <w:lang w:val="sv-SE"/>
              </w:rPr>
            </w:pPr>
          </w:p>
        </w:tc>
      </w:tr>
      <w:tr w:rsidR="00C6225A" w14:paraId="7C41C4BB" w14:textId="77777777" w:rsidTr="00FF24DF">
        <w:trPr>
          <w:cantSplit/>
        </w:trPr>
        <w:tc>
          <w:tcPr>
            <w:tcW w:w="4644" w:type="dxa"/>
          </w:tcPr>
          <w:p w14:paraId="4C73E888" w14:textId="77777777" w:rsidR="00C6225A" w:rsidRPr="00171538" w:rsidRDefault="00C6225A" w:rsidP="00FF24DF">
            <w:pPr>
              <w:pStyle w:val="NoSpacing"/>
              <w:rPr>
                <w:b/>
                <w:snapToGrid w:val="0"/>
                <w:sz w:val="22"/>
                <w:szCs w:val="22"/>
                <w:lang w:val="fr-FR"/>
              </w:rPr>
            </w:pPr>
            <w:r w:rsidRPr="00171538">
              <w:rPr>
                <w:b/>
                <w:sz w:val="22"/>
                <w:szCs w:val="22"/>
                <w:lang w:val="fr-FR"/>
              </w:rPr>
              <w:t>España</w:t>
            </w:r>
          </w:p>
          <w:p w14:paraId="15AC9707" w14:textId="77777777" w:rsidR="00C6225A" w:rsidRPr="00171538" w:rsidRDefault="00C6225A" w:rsidP="00FF24DF">
            <w:pPr>
              <w:pStyle w:val="NoSpacing"/>
              <w:rPr>
                <w:sz w:val="22"/>
                <w:szCs w:val="22"/>
                <w:lang w:val="fr-FR"/>
              </w:rPr>
            </w:pPr>
            <w:r w:rsidRPr="00171538">
              <w:rPr>
                <w:sz w:val="22"/>
                <w:lang w:val="fr-FR"/>
              </w:rPr>
              <w:t>Viatris</w:t>
            </w:r>
            <w:r w:rsidRPr="00171538">
              <w:rPr>
                <w:sz w:val="22"/>
                <w:szCs w:val="22"/>
                <w:lang w:val="fr-FR"/>
              </w:rPr>
              <w:t xml:space="preserve"> Pharmaceuticals, S.L.</w:t>
            </w:r>
          </w:p>
          <w:p w14:paraId="192AB76B" w14:textId="77777777" w:rsidR="00C6225A" w:rsidRPr="00D23ED6" w:rsidRDefault="00C6225A" w:rsidP="00FF24DF">
            <w:pPr>
              <w:pStyle w:val="NoSpacing"/>
              <w:rPr>
                <w:sz w:val="22"/>
                <w:szCs w:val="22"/>
              </w:rPr>
            </w:pPr>
            <w:r w:rsidRPr="00D23ED6">
              <w:rPr>
                <w:sz w:val="22"/>
                <w:szCs w:val="22"/>
              </w:rPr>
              <w:t>Tel: +34 900 102 712</w:t>
            </w:r>
          </w:p>
          <w:p w14:paraId="16CB4F7A" w14:textId="77777777" w:rsidR="00C6225A" w:rsidRPr="0015361D" w:rsidRDefault="00C6225A" w:rsidP="00FF24DF">
            <w:pPr>
              <w:rPr>
                <w:snapToGrid w:val="0"/>
                <w:sz w:val="22"/>
                <w:lang w:val="fr-FR"/>
              </w:rPr>
            </w:pPr>
          </w:p>
        </w:tc>
        <w:tc>
          <w:tcPr>
            <w:tcW w:w="4644" w:type="dxa"/>
          </w:tcPr>
          <w:p w14:paraId="10B4B95D" w14:textId="77777777" w:rsidR="00C6225A" w:rsidRPr="00D23ED6" w:rsidRDefault="00C6225A" w:rsidP="00FF24DF">
            <w:pPr>
              <w:pStyle w:val="NoSpacing"/>
              <w:rPr>
                <w:b/>
                <w:snapToGrid w:val="0"/>
                <w:sz w:val="22"/>
                <w:szCs w:val="22"/>
              </w:rPr>
            </w:pPr>
            <w:r w:rsidRPr="00D23ED6">
              <w:rPr>
                <w:b/>
                <w:snapToGrid w:val="0"/>
                <w:sz w:val="22"/>
                <w:szCs w:val="22"/>
              </w:rPr>
              <w:t>Polska</w:t>
            </w:r>
          </w:p>
          <w:p w14:paraId="0037E78D" w14:textId="77777777" w:rsidR="00C6225A" w:rsidRPr="00D23ED6" w:rsidRDefault="00C6225A" w:rsidP="00FF24DF">
            <w:pPr>
              <w:pStyle w:val="NoSpacing"/>
              <w:rPr>
                <w:sz w:val="22"/>
                <w:szCs w:val="22"/>
              </w:rPr>
            </w:pPr>
            <w:r>
              <w:rPr>
                <w:sz w:val="22"/>
                <w:szCs w:val="22"/>
              </w:rPr>
              <w:t xml:space="preserve">Viatris </w:t>
            </w:r>
            <w:r w:rsidRPr="00D23ED6">
              <w:rPr>
                <w:sz w:val="22"/>
                <w:szCs w:val="22"/>
              </w:rPr>
              <w:t xml:space="preserve">Healthcare Sp. z </w:t>
            </w:r>
            <w:proofErr w:type="spellStart"/>
            <w:r w:rsidRPr="00D23ED6">
              <w:rPr>
                <w:sz w:val="22"/>
                <w:szCs w:val="22"/>
              </w:rPr>
              <w:t>o.o.</w:t>
            </w:r>
            <w:proofErr w:type="spellEnd"/>
          </w:p>
          <w:p w14:paraId="7BBAB9A0" w14:textId="77777777" w:rsidR="00C6225A" w:rsidRPr="00D23ED6" w:rsidRDefault="00C6225A" w:rsidP="00FF24DF">
            <w:pPr>
              <w:pStyle w:val="NoSpacing"/>
              <w:rPr>
                <w:snapToGrid w:val="0"/>
                <w:sz w:val="22"/>
                <w:szCs w:val="22"/>
              </w:rPr>
            </w:pPr>
            <w:r w:rsidRPr="00D23ED6">
              <w:rPr>
                <w:sz w:val="22"/>
                <w:szCs w:val="22"/>
              </w:rPr>
              <w:t>Tel</w:t>
            </w:r>
            <w:r>
              <w:rPr>
                <w:sz w:val="22"/>
                <w:szCs w:val="22"/>
              </w:rPr>
              <w:t>.</w:t>
            </w:r>
            <w:r w:rsidRPr="00D23ED6">
              <w:rPr>
                <w:sz w:val="22"/>
                <w:szCs w:val="22"/>
              </w:rPr>
              <w:t>: + 48 22 546 64 00</w:t>
            </w:r>
            <w:r>
              <w:rPr>
                <w:snapToGrid w:val="0"/>
                <w:sz w:val="22"/>
                <w:szCs w:val="22"/>
              </w:rPr>
              <w:t xml:space="preserve"> </w:t>
            </w:r>
          </w:p>
          <w:p w14:paraId="4570322D" w14:textId="77777777" w:rsidR="00C6225A" w:rsidRPr="00D23ED6" w:rsidRDefault="00C6225A" w:rsidP="00FF24DF">
            <w:pPr>
              <w:rPr>
                <w:snapToGrid w:val="0"/>
                <w:sz w:val="22"/>
                <w:lang w:val="en-GB"/>
              </w:rPr>
            </w:pPr>
          </w:p>
        </w:tc>
      </w:tr>
      <w:tr w:rsidR="00C6225A" w14:paraId="112CEFD7" w14:textId="77777777" w:rsidTr="00FF24DF">
        <w:trPr>
          <w:cantSplit/>
        </w:trPr>
        <w:tc>
          <w:tcPr>
            <w:tcW w:w="4644" w:type="dxa"/>
          </w:tcPr>
          <w:p w14:paraId="022538B7" w14:textId="77777777" w:rsidR="00C6225A" w:rsidRPr="00D23ED6" w:rsidRDefault="00C6225A" w:rsidP="00FF24DF">
            <w:pPr>
              <w:pStyle w:val="NoSpacing"/>
              <w:rPr>
                <w:b/>
                <w:sz w:val="22"/>
                <w:szCs w:val="22"/>
                <w:lang w:eastAsia="en-IE"/>
              </w:rPr>
            </w:pPr>
            <w:r w:rsidRPr="00D23ED6">
              <w:rPr>
                <w:b/>
                <w:bCs/>
                <w:sz w:val="22"/>
                <w:szCs w:val="22"/>
              </w:rPr>
              <w:t>France</w:t>
            </w:r>
          </w:p>
          <w:p w14:paraId="68FD84D7" w14:textId="77777777" w:rsidR="00C6225A" w:rsidRPr="00D23ED6" w:rsidRDefault="00C6225A" w:rsidP="00FF24DF">
            <w:pPr>
              <w:pStyle w:val="NoSpacing"/>
              <w:rPr>
                <w:sz w:val="22"/>
                <w:szCs w:val="22"/>
              </w:rPr>
            </w:pPr>
            <w:r w:rsidRPr="00D23ED6">
              <w:rPr>
                <w:sz w:val="22"/>
                <w:szCs w:val="22"/>
              </w:rPr>
              <w:t>Viatris Santé</w:t>
            </w:r>
          </w:p>
          <w:p w14:paraId="60DE2D6F" w14:textId="1712BAED" w:rsidR="00C6225A" w:rsidRPr="00D23ED6" w:rsidRDefault="00C6225A" w:rsidP="00FF24DF">
            <w:pPr>
              <w:rPr>
                <w:sz w:val="22"/>
                <w:lang w:val="en-GB"/>
              </w:rPr>
            </w:pPr>
            <w:proofErr w:type="spellStart"/>
            <w:r w:rsidRPr="00D23ED6">
              <w:rPr>
                <w:sz w:val="22"/>
                <w:szCs w:val="22"/>
              </w:rPr>
              <w:t>Tél</w:t>
            </w:r>
            <w:proofErr w:type="spellEnd"/>
            <w:r w:rsidRPr="00D23ED6">
              <w:rPr>
                <w:sz w:val="22"/>
                <w:szCs w:val="22"/>
              </w:rPr>
              <w:t xml:space="preserve">: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4681D96F" w14:textId="77777777" w:rsidR="00C6225A" w:rsidRPr="00D23ED6" w:rsidRDefault="00C6225A" w:rsidP="00FF24DF">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7E7F568E" w14:textId="77777777" w:rsidR="00C6225A" w:rsidRPr="00D23ED6" w:rsidRDefault="00C6225A" w:rsidP="00FF24DF">
            <w:pPr>
              <w:pStyle w:val="NoSpacing"/>
              <w:rPr>
                <w:sz w:val="22"/>
                <w:szCs w:val="22"/>
                <w:lang w:val="pt-PT"/>
              </w:rPr>
            </w:pPr>
            <w:r w:rsidRPr="00644DAF">
              <w:rPr>
                <w:sz w:val="22"/>
                <w:szCs w:val="22"/>
                <w:lang w:val="pt-PT"/>
              </w:rPr>
              <w:t>Viatris Healthcare,</w:t>
            </w:r>
            <w:r w:rsidRPr="00D23ED6">
              <w:rPr>
                <w:sz w:val="22"/>
                <w:szCs w:val="22"/>
                <w:lang w:val="pt-PT"/>
              </w:rPr>
              <w:t xml:space="preserve"> Lda.</w:t>
            </w:r>
          </w:p>
          <w:p w14:paraId="7628809D" w14:textId="77777777" w:rsidR="00C6225A" w:rsidRPr="00D23ED6" w:rsidRDefault="00C6225A" w:rsidP="00FF24DF">
            <w:pPr>
              <w:rPr>
                <w:sz w:val="22"/>
                <w:szCs w:val="22"/>
                <w:lang w:val="fr-FR" w:eastAsia="fr-FR"/>
              </w:rPr>
            </w:pPr>
            <w:r w:rsidRPr="00D23ED6">
              <w:rPr>
                <w:sz w:val="22"/>
                <w:szCs w:val="22"/>
                <w:lang w:val="fr-FR" w:eastAsia="fr-FR"/>
              </w:rPr>
              <w:t>Tel: + 351 21 412 72 00</w:t>
            </w:r>
          </w:p>
          <w:p w14:paraId="0ADB1122" w14:textId="77777777" w:rsidR="00C6225A" w:rsidRPr="00D23ED6" w:rsidRDefault="00C6225A" w:rsidP="00FF24DF">
            <w:pPr>
              <w:rPr>
                <w:sz w:val="22"/>
                <w:lang w:val="fr-FR"/>
              </w:rPr>
            </w:pPr>
          </w:p>
        </w:tc>
      </w:tr>
      <w:tr w:rsidR="00C6225A" w14:paraId="6F6E6A03" w14:textId="77777777" w:rsidTr="00FF24DF">
        <w:trPr>
          <w:cantSplit/>
        </w:trPr>
        <w:tc>
          <w:tcPr>
            <w:tcW w:w="4644" w:type="dxa"/>
          </w:tcPr>
          <w:p w14:paraId="03F9BE36" w14:textId="77777777" w:rsidR="00C6225A" w:rsidRPr="00D23ED6" w:rsidRDefault="00C6225A" w:rsidP="00FF24DF">
            <w:pPr>
              <w:pStyle w:val="NoSpacing"/>
              <w:rPr>
                <w:b/>
                <w:sz w:val="22"/>
                <w:szCs w:val="22"/>
                <w:lang w:val="hr-HR"/>
              </w:rPr>
            </w:pPr>
            <w:r w:rsidRPr="00D23ED6">
              <w:rPr>
                <w:b/>
                <w:bCs/>
                <w:sz w:val="22"/>
                <w:szCs w:val="22"/>
                <w:lang w:val="hr-HR"/>
              </w:rPr>
              <w:t>Hrvatska</w:t>
            </w:r>
          </w:p>
          <w:p w14:paraId="1F02CC73" w14:textId="77777777" w:rsidR="00C6225A" w:rsidRPr="00D23ED6" w:rsidRDefault="00C6225A" w:rsidP="00FF24DF">
            <w:pPr>
              <w:pStyle w:val="NoSpacing"/>
              <w:rPr>
                <w:sz w:val="22"/>
                <w:szCs w:val="22"/>
              </w:rPr>
            </w:pPr>
            <w:r w:rsidRPr="00D23ED6">
              <w:rPr>
                <w:sz w:val="22"/>
                <w:szCs w:val="22"/>
              </w:rPr>
              <w:t>Viatris Hrvatska d.o.o.</w:t>
            </w:r>
          </w:p>
          <w:p w14:paraId="496A1F69" w14:textId="77777777" w:rsidR="00C6225A" w:rsidRPr="00D23ED6" w:rsidRDefault="00C6225A" w:rsidP="00FF24DF">
            <w:pPr>
              <w:pStyle w:val="NoSpacing"/>
              <w:rPr>
                <w:sz w:val="22"/>
                <w:szCs w:val="22"/>
              </w:rPr>
            </w:pPr>
            <w:r w:rsidRPr="00D23ED6">
              <w:rPr>
                <w:sz w:val="22"/>
                <w:szCs w:val="22"/>
              </w:rPr>
              <w:t>Tel: +385 1 23 50 599</w:t>
            </w:r>
          </w:p>
          <w:p w14:paraId="0743CB80" w14:textId="77777777" w:rsidR="00C6225A" w:rsidRPr="00D23ED6" w:rsidRDefault="00C6225A" w:rsidP="00FF24DF">
            <w:pPr>
              <w:rPr>
                <w:b/>
                <w:sz w:val="22"/>
                <w:lang w:val="en-GB"/>
              </w:rPr>
            </w:pPr>
            <w:r>
              <w:rPr>
                <w:sz w:val="22"/>
                <w:szCs w:val="22"/>
                <w:lang w:val="hr-HR"/>
              </w:rPr>
              <w:t xml:space="preserve"> </w:t>
            </w:r>
          </w:p>
        </w:tc>
        <w:tc>
          <w:tcPr>
            <w:tcW w:w="4644" w:type="dxa"/>
          </w:tcPr>
          <w:p w14:paraId="4EE2A47F" w14:textId="77777777" w:rsidR="00C6225A" w:rsidRPr="00D23ED6" w:rsidRDefault="00C6225A" w:rsidP="00FF24DF">
            <w:pPr>
              <w:pStyle w:val="NoSpacing"/>
              <w:rPr>
                <w:b/>
                <w:sz w:val="22"/>
                <w:szCs w:val="22"/>
              </w:rPr>
            </w:pPr>
            <w:proofErr w:type="spellStart"/>
            <w:r w:rsidRPr="00D23ED6">
              <w:rPr>
                <w:b/>
                <w:sz w:val="22"/>
                <w:szCs w:val="22"/>
              </w:rPr>
              <w:t>România</w:t>
            </w:r>
            <w:proofErr w:type="spellEnd"/>
          </w:p>
          <w:p w14:paraId="67CD8269" w14:textId="77777777" w:rsidR="00C6225A" w:rsidRPr="00D23ED6" w:rsidRDefault="00C6225A" w:rsidP="00FF24DF">
            <w:pPr>
              <w:pStyle w:val="NoSpacing"/>
              <w:rPr>
                <w:sz w:val="22"/>
                <w:szCs w:val="22"/>
              </w:rPr>
            </w:pPr>
            <w:r w:rsidRPr="00D23ED6">
              <w:rPr>
                <w:sz w:val="22"/>
                <w:szCs w:val="22"/>
              </w:rPr>
              <w:t>BGP Products SRL</w:t>
            </w:r>
          </w:p>
          <w:p w14:paraId="5210F406" w14:textId="77777777" w:rsidR="00C6225A" w:rsidRPr="00D23ED6" w:rsidRDefault="00C6225A" w:rsidP="00FF24DF">
            <w:pPr>
              <w:rPr>
                <w:sz w:val="22"/>
                <w:lang w:val="en-GB"/>
              </w:rPr>
            </w:pPr>
            <w:r w:rsidRPr="00D23ED6">
              <w:rPr>
                <w:sz w:val="22"/>
                <w:szCs w:val="22"/>
              </w:rPr>
              <w:t>Tel: +40 372 579 000</w:t>
            </w:r>
            <w:r>
              <w:rPr>
                <w:sz w:val="22"/>
                <w:szCs w:val="22"/>
              </w:rPr>
              <w:t xml:space="preserve"> </w:t>
            </w:r>
          </w:p>
        </w:tc>
      </w:tr>
      <w:tr w:rsidR="00C6225A" w14:paraId="4058FAE5" w14:textId="77777777" w:rsidTr="00FF24DF">
        <w:trPr>
          <w:cantSplit/>
        </w:trPr>
        <w:tc>
          <w:tcPr>
            <w:tcW w:w="4644" w:type="dxa"/>
          </w:tcPr>
          <w:p w14:paraId="79E5DB24" w14:textId="77777777" w:rsidR="00C6225A" w:rsidRPr="00D23ED6" w:rsidRDefault="00C6225A" w:rsidP="00FF24DF">
            <w:pPr>
              <w:pStyle w:val="NoSpacing"/>
              <w:rPr>
                <w:b/>
                <w:sz w:val="22"/>
                <w:szCs w:val="22"/>
              </w:rPr>
            </w:pPr>
            <w:r w:rsidRPr="00D23ED6">
              <w:rPr>
                <w:b/>
                <w:sz w:val="22"/>
                <w:szCs w:val="22"/>
              </w:rPr>
              <w:t>Ireland</w:t>
            </w:r>
          </w:p>
          <w:p w14:paraId="0214DD35" w14:textId="77777777" w:rsidR="00C6225A" w:rsidRPr="00D23ED6" w:rsidRDefault="00C6225A" w:rsidP="00FF24DF">
            <w:pPr>
              <w:pStyle w:val="NoSpacing"/>
              <w:rPr>
                <w:sz w:val="22"/>
                <w:szCs w:val="22"/>
              </w:rPr>
            </w:pPr>
            <w:r>
              <w:rPr>
                <w:sz w:val="22"/>
                <w:szCs w:val="22"/>
              </w:rPr>
              <w:t xml:space="preserve">Viatris </w:t>
            </w:r>
            <w:r w:rsidRPr="00D23ED6">
              <w:rPr>
                <w:sz w:val="22"/>
                <w:szCs w:val="22"/>
              </w:rPr>
              <w:t>Limited</w:t>
            </w:r>
          </w:p>
          <w:p w14:paraId="7576E7BC" w14:textId="77777777" w:rsidR="00C6225A" w:rsidRPr="00D23ED6" w:rsidRDefault="00C6225A" w:rsidP="00FF24DF">
            <w:pPr>
              <w:rPr>
                <w:snapToGrid w:val="0"/>
                <w:sz w:val="22"/>
                <w:szCs w:val="22"/>
              </w:rPr>
            </w:pPr>
            <w:r w:rsidRPr="00D23ED6">
              <w:rPr>
                <w:sz w:val="22"/>
                <w:szCs w:val="22"/>
              </w:rPr>
              <w:t xml:space="preserve">Tel: </w:t>
            </w:r>
            <w:r w:rsidRPr="00D23ED6">
              <w:rPr>
                <w:sz w:val="22"/>
                <w:szCs w:val="22"/>
                <w:lang w:val="en-GB"/>
              </w:rPr>
              <w:t>+353 1 8711600</w:t>
            </w:r>
          </w:p>
          <w:p w14:paraId="6DA4FAF4" w14:textId="77777777" w:rsidR="00C6225A" w:rsidRPr="00D23ED6" w:rsidRDefault="00C6225A" w:rsidP="00FF24DF">
            <w:pPr>
              <w:rPr>
                <w:b/>
                <w:snapToGrid w:val="0"/>
                <w:sz w:val="22"/>
              </w:rPr>
            </w:pPr>
          </w:p>
        </w:tc>
        <w:tc>
          <w:tcPr>
            <w:tcW w:w="4644" w:type="dxa"/>
          </w:tcPr>
          <w:p w14:paraId="6D3C4385" w14:textId="77777777" w:rsidR="00C6225A" w:rsidRPr="00171538" w:rsidRDefault="00C6225A" w:rsidP="00FF24DF">
            <w:pPr>
              <w:pStyle w:val="NoSpacing"/>
              <w:rPr>
                <w:b/>
                <w:sz w:val="22"/>
                <w:szCs w:val="22"/>
                <w:lang w:val="fr-FR"/>
              </w:rPr>
            </w:pPr>
            <w:r w:rsidRPr="00171538">
              <w:rPr>
                <w:b/>
                <w:sz w:val="22"/>
                <w:szCs w:val="22"/>
                <w:lang w:val="fr-FR"/>
              </w:rPr>
              <w:t>Slovenija</w:t>
            </w:r>
          </w:p>
          <w:p w14:paraId="3BF74046" w14:textId="77777777" w:rsidR="00C6225A" w:rsidRPr="00171538" w:rsidRDefault="00C6225A" w:rsidP="00FF24DF">
            <w:pPr>
              <w:pStyle w:val="NoSpacing"/>
              <w:rPr>
                <w:sz w:val="22"/>
                <w:szCs w:val="22"/>
                <w:lang w:val="fr-FR"/>
              </w:rPr>
            </w:pPr>
            <w:r w:rsidRPr="00171538">
              <w:rPr>
                <w:sz w:val="22"/>
                <w:szCs w:val="22"/>
                <w:lang w:val="fr-FR"/>
              </w:rPr>
              <w:t xml:space="preserve">Viatris </w:t>
            </w:r>
            <w:proofErr w:type="spellStart"/>
            <w:r w:rsidRPr="00171538">
              <w:rPr>
                <w:sz w:val="22"/>
                <w:szCs w:val="22"/>
                <w:lang w:val="fr-FR"/>
              </w:rPr>
              <w:t>d.o.o</w:t>
            </w:r>
            <w:proofErr w:type="spellEnd"/>
            <w:r w:rsidRPr="00171538">
              <w:rPr>
                <w:sz w:val="22"/>
                <w:szCs w:val="22"/>
                <w:lang w:val="fr-FR"/>
              </w:rPr>
              <w:t>.</w:t>
            </w:r>
          </w:p>
          <w:p w14:paraId="17699A1E" w14:textId="77777777" w:rsidR="00C6225A" w:rsidRPr="00D23ED6" w:rsidRDefault="00C6225A" w:rsidP="00FF24DF">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494A3ED3" w14:textId="77777777" w:rsidR="00C6225A" w:rsidRPr="00D23ED6" w:rsidRDefault="00C6225A" w:rsidP="00FF24DF">
            <w:pPr>
              <w:rPr>
                <w:sz w:val="22"/>
                <w:lang w:val="en-GB"/>
              </w:rPr>
            </w:pPr>
          </w:p>
        </w:tc>
      </w:tr>
      <w:tr w:rsidR="00C6225A" w14:paraId="13611175" w14:textId="77777777" w:rsidTr="00FF24DF">
        <w:trPr>
          <w:cantSplit/>
        </w:trPr>
        <w:tc>
          <w:tcPr>
            <w:tcW w:w="4644" w:type="dxa"/>
          </w:tcPr>
          <w:p w14:paraId="309DFFA7" w14:textId="77777777" w:rsidR="00C6225A" w:rsidRPr="00D23ED6" w:rsidRDefault="00C6225A" w:rsidP="00FF24DF">
            <w:pPr>
              <w:pStyle w:val="NoSpacing"/>
              <w:rPr>
                <w:b/>
                <w:bCs/>
                <w:sz w:val="22"/>
                <w:szCs w:val="22"/>
              </w:rPr>
            </w:pPr>
            <w:r w:rsidRPr="00D23ED6">
              <w:rPr>
                <w:b/>
                <w:bCs/>
                <w:sz w:val="22"/>
                <w:szCs w:val="22"/>
              </w:rPr>
              <w:t>Ísland</w:t>
            </w:r>
          </w:p>
          <w:p w14:paraId="3865890D" w14:textId="77777777" w:rsidR="00C6225A" w:rsidRPr="00D23ED6" w:rsidRDefault="00C6225A" w:rsidP="00FF24DF">
            <w:pPr>
              <w:pStyle w:val="NoSpacing"/>
              <w:rPr>
                <w:sz w:val="22"/>
                <w:szCs w:val="22"/>
              </w:rPr>
            </w:pPr>
            <w:proofErr w:type="spellStart"/>
            <w:r w:rsidRPr="00D23ED6">
              <w:rPr>
                <w:sz w:val="22"/>
                <w:szCs w:val="22"/>
              </w:rPr>
              <w:t>Icepharma</w:t>
            </w:r>
            <w:proofErr w:type="spellEnd"/>
            <w:r w:rsidRPr="00D23ED6">
              <w:rPr>
                <w:sz w:val="22"/>
                <w:szCs w:val="22"/>
              </w:rPr>
              <w:t xml:space="preserve"> hf.</w:t>
            </w:r>
          </w:p>
          <w:p w14:paraId="2A479A54" w14:textId="77777777" w:rsidR="00C6225A" w:rsidRPr="00D23ED6" w:rsidRDefault="00C6225A" w:rsidP="00FF24DF">
            <w:pPr>
              <w:pStyle w:val="NoSpacing"/>
              <w:rPr>
                <w:sz w:val="22"/>
                <w:szCs w:val="22"/>
              </w:rPr>
            </w:pPr>
            <w:proofErr w:type="spellStart"/>
            <w:r w:rsidRPr="00D23ED6">
              <w:rPr>
                <w:sz w:val="22"/>
                <w:szCs w:val="22"/>
              </w:rPr>
              <w:t>S</w:t>
            </w:r>
            <w:r>
              <w:rPr>
                <w:sz w:val="22"/>
                <w:szCs w:val="22"/>
              </w:rPr>
              <w:t>í</w:t>
            </w:r>
            <w:r w:rsidRPr="00D23ED6">
              <w:rPr>
                <w:sz w:val="22"/>
                <w:szCs w:val="22"/>
              </w:rPr>
              <w:t>mi</w:t>
            </w:r>
            <w:proofErr w:type="spellEnd"/>
            <w:r w:rsidRPr="00D23ED6">
              <w:rPr>
                <w:sz w:val="22"/>
                <w:szCs w:val="22"/>
              </w:rPr>
              <w:t>: +354 540 8000</w:t>
            </w:r>
          </w:p>
          <w:p w14:paraId="17F863DB" w14:textId="77777777" w:rsidR="00C6225A" w:rsidRPr="00D23ED6" w:rsidRDefault="00C6225A" w:rsidP="00FF24DF">
            <w:pPr>
              <w:rPr>
                <w:sz w:val="22"/>
                <w:lang w:val="en-GB"/>
              </w:rPr>
            </w:pPr>
          </w:p>
        </w:tc>
        <w:tc>
          <w:tcPr>
            <w:tcW w:w="4644" w:type="dxa"/>
          </w:tcPr>
          <w:p w14:paraId="2F1B8C25" w14:textId="77777777" w:rsidR="00C6225A" w:rsidRPr="00D23ED6" w:rsidRDefault="00C6225A" w:rsidP="00FF24DF">
            <w:pPr>
              <w:pStyle w:val="NoSpacing"/>
              <w:rPr>
                <w:b/>
                <w:sz w:val="22"/>
                <w:szCs w:val="22"/>
              </w:rPr>
            </w:pPr>
            <w:proofErr w:type="spellStart"/>
            <w:r w:rsidRPr="00D23ED6">
              <w:rPr>
                <w:b/>
                <w:sz w:val="22"/>
                <w:szCs w:val="22"/>
              </w:rPr>
              <w:t>Slovenská</w:t>
            </w:r>
            <w:proofErr w:type="spellEnd"/>
            <w:r w:rsidRPr="00D23ED6">
              <w:rPr>
                <w:b/>
                <w:sz w:val="22"/>
                <w:szCs w:val="22"/>
              </w:rPr>
              <w:t xml:space="preserve"> </w:t>
            </w:r>
            <w:proofErr w:type="spellStart"/>
            <w:r w:rsidRPr="00D23ED6">
              <w:rPr>
                <w:b/>
                <w:sz w:val="22"/>
                <w:szCs w:val="22"/>
              </w:rPr>
              <w:t>republika</w:t>
            </w:r>
            <w:proofErr w:type="spellEnd"/>
          </w:p>
          <w:p w14:paraId="4EDC3B23" w14:textId="77777777" w:rsidR="00C6225A" w:rsidRPr="00D23ED6" w:rsidRDefault="00C6225A" w:rsidP="00FF24DF">
            <w:pPr>
              <w:pStyle w:val="NoSpacing"/>
              <w:rPr>
                <w:sz w:val="22"/>
                <w:szCs w:val="22"/>
              </w:rPr>
            </w:pPr>
            <w:r w:rsidRPr="00D23ED6">
              <w:rPr>
                <w:sz w:val="22"/>
                <w:szCs w:val="22"/>
              </w:rPr>
              <w:t xml:space="preserve">Viatris Slovakia </w:t>
            </w:r>
            <w:proofErr w:type="spellStart"/>
            <w:r w:rsidRPr="00D23ED6">
              <w:rPr>
                <w:sz w:val="22"/>
                <w:szCs w:val="22"/>
              </w:rPr>
              <w:t>s.r.o.</w:t>
            </w:r>
            <w:proofErr w:type="spellEnd"/>
          </w:p>
          <w:p w14:paraId="71D5836E" w14:textId="77777777" w:rsidR="00C6225A" w:rsidRPr="00D23ED6" w:rsidRDefault="00C6225A" w:rsidP="00FF24DF">
            <w:pPr>
              <w:pStyle w:val="NoSpacing"/>
              <w:rPr>
                <w:sz w:val="22"/>
                <w:szCs w:val="22"/>
                <w:lang w:val="sk-SK"/>
              </w:rPr>
            </w:pPr>
            <w:r w:rsidRPr="00D23ED6">
              <w:rPr>
                <w:sz w:val="22"/>
                <w:szCs w:val="22"/>
              </w:rPr>
              <w:t xml:space="preserve">Tel: </w:t>
            </w:r>
            <w:r w:rsidRPr="00D23ED6">
              <w:rPr>
                <w:sz w:val="22"/>
                <w:szCs w:val="22"/>
                <w:lang w:val="sk-SK"/>
              </w:rPr>
              <w:t>+421 2 32 199 100</w:t>
            </w:r>
          </w:p>
          <w:p w14:paraId="27200B5F" w14:textId="77777777" w:rsidR="00C6225A" w:rsidRPr="00D23ED6" w:rsidRDefault="00C6225A" w:rsidP="00FF24DF">
            <w:pPr>
              <w:tabs>
                <w:tab w:val="left" w:pos="-720"/>
                <w:tab w:val="left" w:pos="4536"/>
              </w:tabs>
              <w:suppressAutoHyphens/>
              <w:rPr>
                <w:b/>
                <w:noProof/>
                <w:sz w:val="22"/>
                <w:lang w:val="en-GB"/>
              </w:rPr>
            </w:pPr>
            <w:r>
              <w:rPr>
                <w:snapToGrid w:val="0"/>
                <w:sz w:val="22"/>
                <w:szCs w:val="22"/>
              </w:rPr>
              <w:t xml:space="preserve"> </w:t>
            </w:r>
          </w:p>
        </w:tc>
      </w:tr>
      <w:tr w:rsidR="00C6225A" w14:paraId="44154852" w14:textId="77777777" w:rsidTr="00FF24DF">
        <w:trPr>
          <w:cantSplit/>
        </w:trPr>
        <w:tc>
          <w:tcPr>
            <w:tcW w:w="4644" w:type="dxa"/>
          </w:tcPr>
          <w:p w14:paraId="0DE77618" w14:textId="77777777" w:rsidR="00C6225A" w:rsidRPr="00D23ED6" w:rsidRDefault="00C6225A" w:rsidP="00FF24DF">
            <w:pPr>
              <w:pStyle w:val="NoSpacing"/>
              <w:rPr>
                <w:b/>
                <w:snapToGrid w:val="0"/>
                <w:sz w:val="22"/>
                <w:szCs w:val="22"/>
              </w:rPr>
            </w:pPr>
            <w:r w:rsidRPr="00D23ED6">
              <w:rPr>
                <w:b/>
                <w:snapToGrid w:val="0"/>
                <w:sz w:val="22"/>
                <w:szCs w:val="22"/>
              </w:rPr>
              <w:t>Italia</w:t>
            </w:r>
          </w:p>
          <w:p w14:paraId="03AA403A" w14:textId="77777777" w:rsidR="00C6225A" w:rsidRPr="00D23ED6" w:rsidRDefault="00C6225A" w:rsidP="00FF24DF">
            <w:pPr>
              <w:pStyle w:val="NoSpacing"/>
              <w:rPr>
                <w:sz w:val="22"/>
                <w:szCs w:val="22"/>
              </w:rPr>
            </w:pPr>
            <w:r w:rsidRPr="00D23ED6">
              <w:rPr>
                <w:sz w:val="22"/>
                <w:szCs w:val="22"/>
              </w:rPr>
              <w:t xml:space="preserve">Viatris Italia </w:t>
            </w:r>
            <w:proofErr w:type="spellStart"/>
            <w:r w:rsidRPr="00D23ED6">
              <w:rPr>
                <w:sz w:val="22"/>
                <w:szCs w:val="22"/>
              </w:rPr>
              <w:t>S.r.l</w:t>
            </w:r>
            <w:proofErr w:type="spellEnd"/>
            <w:r w:rsidRPr="00D23ED6">
              <w:rPr>
                <w:sz w:val="22"/>
                <w:szCs w:val="22"/>
              </w:rPr>
              <w:t>.</w:t>
            </w:r>
          </w:p>
          <w:p w14:paraId="356EABD1" w14:textId="77777777" w:rsidR="00C6225A" w:rsidRPr="00D23ED6" w:rsidRDefault="00C6225A" w:rsidP="00FF24DF">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71C233FC" w14:textId="77777777" w:rsidR="00C6225A" w:rsidRPr="00D23ED6" w:rsidRDefault="00C6225A" w:rsidP="00FF24DF">
            <w:pPr>
              <w:pStyle w:val="NoSpacing"/>
              <w:rPr>
                <w:b/>
                <w:sz w:val="22"/>
                <w:szCs w:val="22"/>
              </w:rPr>
            </w:pPr>
            <w:r w:rsidRPr="00D23ED6">
              <w:rPr>
                <w:b/>
                <w:sz w:val="22"/>
                <w:szCs w:val="22"/>
              </w:rPr>
              <w:t>Suomi/Finland</w:t>
            </w:r>
          </w:p>
          <w:p w14:paraId="42513A31" w14:textId="77777777" w:rsidR="00C6225A" w:rsidRPr="00D23ED6" w:rsidRDefault="00C6225A" w:rsidP="00FF24DF">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41323627" w14:textId="77777777" w:rsidR="00C6225A" w:rsidRPr="00D23ED6" w:rsidRDefault="00C6225A" w:rsidP="00FF24DF">
            <w:pPr>
              <w:pStyle w:val="NoSpacing"/>
              <w:rPr>
                <w:bCs/>
                <w:sz w:val="22"/>
                <w:szCs w:val="22"/>
                <w:bdr w:val="none" w:sz="0" w:space="0" w:color="auto" w:frame="1"/>
                <w:shd w:val="clear" w:color="auto" w:fill="FFFFFF"/>
              </w:rPr>
            </w:pPr>
            <w:r w:rsidRPr="00A907D9">
              <w:rPr>
                <w:sz w:val="22"/>
                <w:lang w:val="sv-SE"/>
              </w:rPr>
              <w:t>Puh/Tel: +358 20 720 9555</w:t>
            </w:r>
          </w:p>
          <w:p w14:paraId="3E545387" w14:textId="77777777" w:rsidR="00C6225A" w:rsidRPr="00A907D9" w:rsidRDefault="00C6225A" w:rsidP="00FF24DF">
            <w:pPr>
              <w:rPr>
                <w:sz w:val="22"/>
                <w:lang w:val="sv-SE"/>
              </w:rPr>
            </w:pPr>
          </w:p>
        </w:tc>
      </w:tr>
      <w:tr w:rsidR="00C6225A" w14:paraId="11DC191A" w14:textId="77777777" w:rsidTr="00FF24DF">
        <w:trPr>
          <w:cantSplit/>
        </w:trPr>
        <w:tc>
          <w:tcPr>
            <w:tcW w:w="4644" w:type="dxa"/>
          </w:tcPr>
          <w:p w14:paraId="7F84494D" w14:textId="77777777" w:rsidR="00C6225A" w:rsidRPr="00D23ED6" w:rsidRDefault="00C6225A" w:rsidP="00FF24DF">
            <w:pPr>
              <w:pStyle w:val="NoSpacing"/>
              <w:keepNext/>
              <w:rPr>
                <w:b/>
                <w:snapToGrid w:val="0"/>
                <w:sz w:val="22"/>
                <w:szCs w:val="22"/>
              </w:rPr>
            </w:pPr>
            <w:proofErr w:type="spellStart"/>
            <w:r w:rsidRPr="00D23ED6">
              <w:rPr>
                <w:b/>
                <w:snapToGrid w:val="0"/>
                <w:sz w:val="22"/>
                <w:szCs w:val="22"/>
              </w:rPr>
              <w:t>Κύ</w:t>
            </w:r>
            <w:proofErr w:type="spellEnd"/>
            <w:r w:rsidRPr="00D23ED6">
              <w:rPr>
                <w:b/>
                <w:snapToGrid w:val="0"/>
                <w:sz w:val="22"/>
                <w:szCs w:val="22"/>
              </w:rPr>
              <w:t>προς</w:t>
            </w:r>
          </w:p>
          <w:p w14:paraId="10FD152C" w14:textId="5D85DF2A" w:rsidR="00C6225A" w:rsidRPr="00D23ED6" w:rsidRDefault="00C6225A" w:rsidP="00FF24DF">
            <w:pPr>
              <w:pStyle w:val="NoSpacing"/>
              <w:keepNext/>
              <w:rPr>
                <w:sz w:val="22"/>
                <w:szCs w:val="22"/>
              </w:rPr>
            </w:pPr>
            <w:r>
              <w:rPr>
                <w:sz w:val="22"/>
                <w:szCs w:val="22"/>
              </w:rPr>
              <w:t>CPO</w:t>
            </w:r>
            <w:r w:rsidRPr="00C726A7">
              <w:rPr>
                <w:sz w:val="22"/>
                <w:szCs w:val="22"/>
              </w:rPr>
              <w:t xml:space="preserve"> Pharmaceuticals</w:t>
            </w:r>
            <w:r>
              <w:rPr>
                <w:sz w:val="22"/>
                <w:szCs w:val="22"/>
              </w:rPr>
              <w:t xml:space="preserve"> Limited</w:t>
            </w:r>
            <w:r w:rsidRPr="00D23ED6">
              <w:rPr>
                <w:sz w:val="22"/>
                <w:szCs w:val="22"/>
              </w:rPr>
              <w:t xml:space="preserve"> </w:t>
            </w:r>
          </w:p>
          <w:p w14:paraId="5821F8BF" w14:textId="77777777" w:rsidR="00C6225A" w:rsidRPr="00D23ED6" w:rsidRDefault="00C6225A" w:rsidP="00FF24DF">
            <w:pPr>
              <w:pStyle w:val="NoSpacing"/>
              <w:keepNext/>
              <w:rPr>
                <w:sz w:val="22"/>
                <w:szCs w:val="22"/>
              </w:rPr>
            </w:pPr>
            <w:proofErr w:type="spellStart"/>
            <w:r w:rsidRPr="00D23ED6">
              <w:rPr>
                <w:sz w:val="22"/>
                <w:szCs w:val="22"/>
              </w:rPr>
              <w:t>Τηλ</w:t>
            </w:r>
            <w:proofErr w:type="spellEnd"/>
            <w:r w:rsidRPr="00D23ED6">
              <w:rPr>
                <w:sz w:val="22"/>
                <w:szCs w:val="22"/>
              </w:rPr>
              <w:t xml:space="preserve">: +357 </w:t>
            </w:r>
            <w:r>
              <w:rPr>
                <w:sz w:val="22"/>
                <w:szCs w:val="22"/>
              </w:rPr>
              <w:t>22863100</w:t>
            </w:r>
          </w:p>
          <w:p w14:paraId="2A50A755" w14:textId="77777777" w:rsidR="00C6225A" w:rsidRPr="00A907D9" w:rsidRDefault="00C6225A" w:rsidP="00FF24DF">
            <w:pPr>
              <w:keepNext/>
              <w:rPr>
                <w:sz w:val="22"/>
                <w:lang w:val="sv-SE"/>
              </w:rPr>
            </w:pPr>
            <w:r>
              <w:rPr>
                <w:sz w:val="22"/>
                <w:lang w:val="sv-SE"/>
              </w:rPr>
              <w:t xml:space="preserve"> </w:t>
            </w:r>
          </w:p>
        </w:tc>
        <w:tc>
          <w:tcPr>
            <w:tcW w:w="4644" w:type="dxa"/>
          </w:tcPr>
          <w:p w14:paraId="73302997" w14:textId="77777777" w:rsidR="00C6225A" w:rsidRPr="00D23ED6" w:rsidRDefault="00C6225A" w:rsidP="00FF24DF">
            <w:pPr>
              <w:pStyle w:val="NoSpacing"/>
              <w:keepNext/>
              <w:rPr>
                <w:b/>
                <w:bCs/>
                <w:sz w:val="22"/>
                <w:szCs w:val="22"/>
              </w:rPr>
            </w:pPr>
            <w:r w:rsidRPr="00D23ED6">
              <w:rPr>
                <w:b/>
                <w:bCs/>
                <w:sz w:val="22"/>
                <w:szCs w:val="22"/>
              </w:rPr>
              <w:t>Sverige</w:t>
            </w:r>
          </w:p>
          <w:p w14:paraId="19B86B29" w14:textId="77777777" w:rsidR="00C6225A" w:rsidRPr="00D23ED6" w:rsidRDefault="00C6225A" w:rsidP="00FF24DF">
            <w:pPr>
              <w:pStyle w:val="NoSpacing"/>
              <w:keepNext/>
              <w:rPr>
                <w:sz w:val="22"/>
                <w:szCs w:val="22"/>
              </w:rPr>
            </w:pPr>
            <w:r w:rsidRPr="00D23ED6">
              <w:rPr>
                <w:sz w:val="22"/>
                <w:szCs w:val="22"/>
              </w:rPr>
              <w:t xml:space="preserve">Viatris AB </w:t>
            </w:r>
          </w:p>
          <w:p w14:paraId="52F3CD8C" w14:textId="77777777" w:rsidR="00C6225A" w:rsidRPr="00D23ED6" w:rsidRDefault="00C6225A" w:rsidP="00FF24DF">
            <w:pPr>
              <w:pStyle w:val="NoSpacing"/>
              <w:keepNext/>
              <w:rPr>
                <w:sz w:val="22"/>
                <w:szCs w:val="22"/>
              </w:rPr>
            </w:pPr>
            <w:r w:rsidRPr="00D23ED6">
              <w:rPr>
                <w:sz w:val="22"/>
                <w:szCs w:val="22"/>
              </w:rPr>
              <w:t xml:space="preserve">Tel: + 46 </w:t>
            </w:r>
            <w:r w:rsidRPr="004F6690">
              <w:rPr>
                <w:sz w:val="22"/>
                <w:szCs w:val="22"/>
              </w:rPr>
              <w:t>(0)8 630 19 00</w:t>
            </w:r>
          </w:p>
          <w:p w14:paraId="6E2162E7" w14:textId="77777777" w:rsidR="00C6225A" w:rsidRPr="00D23ED6" w:rsidRDefault="00C6225A" w:rsidP="00FF24DF">
            <w:pPr>
              <w:keepNext/>
              <w:rPr>
                <w:sz w:val="22"/>
                <w:lang w:val="en-GB"/>
              </w:rPr>
            </w:pPr>
          </w:p>
        </w:tc>
      </w:tr>
      <w:tr w:rsidR="00C6225A" w14:paraId="70E0363B" w14:textId="77777777" w:rsidTr="00FF24DF">
        <w:trPr>
          <w:cantSplit/>
        </w:trPr>
        <w:tc>
          <w:tcPr>
            <w:tcW w:w="4644" w:type="dxa"/>
          </w:tcPr>
          <w:p w14:paraId="43BBC48D" w14:textId="77777777" w:rsidR="00C6225A" w:rsidRPr="00D23ED6" w:rsidRDefault="00C6225A" w:rsidP="00FF24DF">
            <w:pPr>
              <w:pStyle w:val="NoSpacing"/>
              <w:rPr>
                <w:b/>
                <w:snapToGrid w:val="0"/>
                <w:sz w:val="22"/>
                <w:szCs w:val="22"/>
              </w:rPr>
            </w:pPr>
            <w:proofErr w:type="spellStart"/>
            <w:r w:rsidRPr="00D23ED6">
              <w:rPr>
                <w:b/>
                <w:snapToGrid w:val="0"/>
                <w:sz w:val="22"/>
                <w:szCs w:val="22"/>
              </w:rPr>
              <w:t>Latvija</w:t>
            </w:r>
            <w:proofErr w:type="spellEnd"/>
          </w:p>
          <w:p w14:paraId="1570215A" w14:textId="77777777" w:rsidR="00C6225A" w:rsidRPr="00D23ED6" w:rsidRDefault="00C6225A" w:rsidP="00FF24DF">
            <w:pPr>
              <w:pStyle w:val="NoSpacing"/>
              <w:rPr>
                <w:sz w:val="22"/>
                <w:szCs w:val="22"/>
              </w:rPr>
            </w:pPr>
            <w:r>
              <w:rPr>
                <w:sz w:val="22"/>
                <w:szCs w:val="22"/>
              </w:rPr>
              <w:t>Viatris</w:t>
            </w:r>
            <w:r w:rsidRPr="00D23ED6">
              <w:rPr>
                <w:sz w:val="22"/>
                <w:szCs w:val="22"/>
              </w:rPr>
              <w:t xml:space="preserve"> SIA</w:t>
            </w:r>
          </w:p>
          <w:p w14:paraId="09BC4228" w14:textId="77777777" w:rsidR="00C6225A" w:rsidRPr="00D23ED6" w:rsidRDefault="00C6225A" w:rsidP="00FF24DF">
            <w:pPr>
              <w:pStyle w:val="NoSpacing"/>
              <w:rPr>
                <w:sz w:val="22"/>
                <w:szCs w:val="22"/>
              </w:rPr>
            </w:pPr>
            <w:r w:rsidRPr="00D23ED6">
              <w:rPr>
                <w:sz w:val="22"/>
                <w:szCs w:val="22"/>
              </w:rPr>
              <w:t xml:space="preserve">Tel: </w:t>
            </w:r>
            <w:r w:rsidRPr="00D23ED6">
              <w:rPr>
                <w:sz w:val="22"/>
                <w:szCs w:val="22"/>
                <w:lang w:val="lv-LV"/>
              </w:rPr>
              <w:t>+371 676 055 80</w:t>
            </w:r>
          </w:p>
          <w:p w14:paraId="16429E73" w14:textId="77777777" w:rsidR="00C6225A" w:rsidRPr="00D23ED6" w:rsidRDefault="00C6225A" w:rsidP="00FF24DF">
            <w:pPr>
              <w:rPr>
                <w:sz w:val="22"/>
                <w:lang w:val="en-GB"/>
              </w:rPr>
            </w:pPr>
            <w:r>
              <w:rPr>
                <w:snapToGrid w:val="0"/>
                <w:sz w:val="22"/>
                <w:szCs w:val="22"/>
              </w:rPr>
              <w:t xml:space="preserve"> </w:t>
            </w:r>
          </w:p>
        </w:tc>
        <w:tc>
          <w:tcPr>
            <w:tcW w:w="4644" w:type="dxa"/>
          </w:tcPr>
          <w:p w14:paraId="14C551CF" w14:textId="77777777" w:rsidR="00C6225A" w:rsidRPr="00D23ED6" w:rsidRDefault="00C6225A" w:rsidP="00FF24DF">
            <w:pPr>
              <w:rPr>
                <w:b/>
                <w:sz w:val="22"/>
                <w:lang w:val="en-GB"/>
              </w:rPr>
            </w:pPr>
          </w:p>
        </w:tc>
      </w:tr>
    </w:tbl>
    <w:p w14:paraId="10B15A25" w14:textId="77777777" w:rsidR="00090CCE" w:rsidRPr="00DC63D7" w:rsidRDefault="00090CCE" w:rsidP="00DC63D7">
      <w:pPr>
        <w:pStyle w:val="EMEAEnBodyText"/>
        <w:keepNext/>
        <w:spacing w:before="0" w:after="0"/>
        <w:rPr>
          <w:b/>
          <w:sz w:val="22"/>
          <w:szCs w:val="22"/>
          <w:lang w:val="bg-BG"/>
        </w:rPr>
      </w:pPr>
    </w:p>
    <w:p w14:paraId="7EDBF602" w14:textId="77777777" w:rsidR="0058333B" w:rsidRPr="00DC63D7" w:rsidRDefault="0058333B" w:rsidP="00DC63D7">
      <w:pPr>
        <w:numPr>
          <w:ilvl w:val="12"/>
          <w:numId w:val="0"/>
        </w:numPr>
        <w:rPr>
          <w:noProof/>
          <w:sz w:val="22"/>
          <w:szCs w:val="22"/>
          <w:lang w:val="bg-BG"/>
        </w:rPr>
      </w:pPr>
      <w:r w:rsidRPr="00DC63D7">
        <w:rPr>
          <w:b/>
          <w:noProof/>
          <w:sz w:val="22"/>
          <w:szCs w:val="22"/>
          <w:lang w:val="bg-BG"/>
        </w:rPr>
        <w:t xml:space="preserve">Дата на последно преразглеждане на листовката </w:t>
      </w:r>
      <w:r w:rsidR="00EF70A7" w:rsidRPr="00DC63D7">
        <w:rPr>
          <w:b/>
          <w:noProof/>
          <w:sz w:val="22"/>
          <w:szCs w:val="22"/>
          <w:lang w:val="bg-BG"/>
        </w:rPr>
        <w:t>{ММ /ГГГГ}</w:t>
      </w:r>
    </w:p>
    <w:p w14:paraId="5779B03F" w14:textId="77777777" w:rsidR="0058333B" w:rsidRPr="00DC63D7" w:rsidRDefault="0058333B" w:rsidP="00DC63D7">
      <w:pPr>
        <w:numPr>
          <w:ilvl w:val="12"/>
          <w:numId w:val="0"/>
        </w:numPr>
        <w:rPr>
          <w:b/>
          <w:noProof/>
          <w:sz w:val="22"/>
          <w:szCs w:val="22"/>
          <w:lang w:val="bg-BG"/>
        </w:rPr>
      </w:pPr>
    </w:p>
    <w:p w14:paraId="726B5519" w14:textId="77777777" w:rsidR="0058333B" w:rsidRPr="00DC63D7" w:rsidRDefault="0058333B" w:rsidP="00DC63D7">
      <w:pPr>
        <w:numPr>
          <w:ilvl w:val="12"/>
          <w:numId w:val="0"/>
        </w:numPr>
        <w:rPr>
          <w:b/>
          <w:noProof/>
          <w:sz w:val="22"/>
          <w:szCs w:val="22"/>
          <w:lang w:val="bg-BG"/>
        </w:rPr>
      </w:pPr>
      <w:r w:rsidRPr="00DC63D7">
        <w:rPr>
          <w:b/>
          <w:noProof/>
          <w:sz w:val="22"/>
          <w:szCs w:val="22"/>
          <w:lang w:val="bg-BG"/>
        </w:rPr>
        <w:t>Други източници на информация</w:t>
      </w:r>
    </w:p>
    <w:p w14:paraId="1AAC95B9" w14:textId="77777777" w:rsidR="0058333B" w:rsidRPr="00DC63D7" w:rsidRDefault="0058333B" w:rsidP="00DC63D7">
      <w:pPr>
        <w:numPr>
          <w:ilvl w:val="12"/>
          <w:numId w:val="0"/>
        </w:numPr>
        <w:rPr>
          <w:noProof/>
          <w:sz w:val="22"/>
          <w:szCs w:val="22"/>
          <w:lang w:val="bg-BG"/>
        </w:rPr>
      </w:pPr>
    </w:p>
    <w:p w14:paraId="69F89493" w14:textId="2ABB5556" w:rsidR="0058333B" w:rsidRPr="007446D1" w:rsidRDefault="0058333B" w:rsidP="00DC63D7">
      <w:pPr>
        <w:numPr>
          <w:ilvl w:val="12"/>
          <w:numId w:val="0"/>
        </w:numPr>
        <w:rPr>
          <w:rStyle w:val="Hyperlink"/>
          <w:noProof/>
          <w:color w:val="auto"/>
          <w:sz w:val="22"/>
          <w:szCs w:val="22"/>
          <w:lang w:val="bg-BG"/>
        </w:rPr>
      </w:pPr>
      <w:r w:rsidRPr="00DC63D7">
        <w:rPr>
          <w:noProof/>
          <w:sz w:val="22"/>
          <w:szCs w:val="22"/>
          <w:lang w:val="bg-BG"/>
        </w:rPr>
        <w:t xml:space="preserve">Подробна информация за това лекарство е предоставена на уебсайта на Европейската агенция по лекарствата </w:t>
      </w:r>
      <w:hyperlink r:id="rId32" w:history="1">
        <w:r w:rsidRPr="00DC63D7">
          <w:rPr>
            <w:rStyle w:val="Hyperlink"/>
            <w:noProof/>
            <w:sz w:val="22"/>
            <w:szCs w:val="22"/>
            <w:lang w:val="bg-BG"/>
          </w:rPr>
          <w:t>http://www.ema.europa.eu</w:t>
        </w:r>
      </w:hyperlink>
    </w:p>
    <w:p w14:paraId="2200EECA" w14:textId="77777777" w:rsidR="009D6C56" w:rsidRPr="007446D1" w:rsidRDefault="009D6C56" w:rsidP="00DC63D7">
      <w:pPr>
        <w:numPr>
          <w:ilvl w:val="12"/>
          <w:numId w:val="0"/>
        </w:numPr>
        <w:rPr>
          <w:rStyle w:val="Hyperlink"/>
          <w:noProof/>
          <w:color w:val="auto"/>
          <w:sz w:val="22"/>
          <w:szCs w:val="22"/>
          <w:lang w:val="bg-BG"/>
        </w:rPr>
      </w:pPr>
    </w:p>
    <w:p w14:paraId="5146C5DB" w14:textId="77777777" w:rsidR="009D6C56" w:rsidRPr="007446D1" w:rsidRDefault="009D6C56" w:rsidP="00DC63D7">
      <w:pPr>
        <w:numPr>
          <w:ilvl w:val="12"/>
          <w:numId w:val="0"/>
        </w:numPr>
        <w:rPr>
          <w:rStyle w:val="Hyperlink"/>
          <w:noProof/>
          <w:color w:val="auto"/>
          <w:sz w:val="22"/>
          <w:szCs w:val="22"/>
          <w:lang w:val="bg-BG"/>
        </w:rPr>
      </w:pPr>
    </w:p>
    <w:p w14:paraId="0068B85A" w14:textId="77777777" w:rsidR="0058333B" w:rsidRPr="00DC63D7" w:rsidRDefault="0058333B" w:rsidP="00DC63D7">
      <w:pPr>
        <w:numPr>
          <w:ilvl w:val="12"/>
          <w:numId w:val="0"/>
        </w:numPr>
        <w:rPr>
          <w:b/>
          <w:sz w:val="22"/>
          <w:szCs w:val="22"/>
          <w:lang w:val="bg-BG"/>
        </w:rPr>
      </w:pPr>
      <w:r w:rsidRPr="00DC63D7">
        <w:rPr>
          <w:rStyle w:val="Hyperlink"/>
          <w:noProof/>
          <w:sz w:val="22"/>
          <w:szCs w:val="22"/>
          <w:lang w:val="bg-BG"/>
        </w:rPr>
        <w:br w:type="page"/>
      </w:r>
    </w:p>
    <w:p w14:paraId="4C750C37" w14:textId="77777777" w:rsidR="00853347" w:rsidRPr="00DC63D7" w:rsidRDefault="00853347" w:rsidP="00DC63D7">
      <w:pPr>
        <w:pStyle w:val="EMEAEnBodyText"/>
        <w:keepNext/>
        <w:spacing w:before="0" w:after="0"/>
        <w:rPr>
          <w:b/>
          <w:sz w:val="22"/>
          <w:szCs w:val="22"/>
          <w:lang w:val="bg-BG"/>
        </w:rPr>
      </w:pPr>
      <w:r w:rsidRPr="00DC63D7">
        <w:rPr>
          <w:b/>
          <w:sz w:val="22"/>
          <w:szCs w:val="22"/>
          <w:lang w:val="bg-BG"/>
        </w:rPr>
        <w:lastRenderedPageBreak/>
        <w:t xml:space="preserve">Видове обезопасени спринцовки </w:t>
      </w:r>
    </w:p>
    <w:p w14:paraId="41628AAD" w14:textId="77777777" w:rsidR="00853347" w:rsidRPr="00DC63D7" w:rsidRDefault="00853347" w:rsidP="00DC63D7">
      <w:pPr>
        <w:pStyle w:val="EMEAEnBodyText"/>
        <w:keepNext/>
        <w:spacing w:before="0" w:after="0"/>
        <w:jc w:val="left"/>
        <w:rPr>
          <w:sz w:val="22"/>
          <w:szCs w:val="22"/>
          <w:lang w:val="bg-BG"/>
        </w:rPr>
      </w:pPr>
      <w:r w:rsidRPr="00DC63D7">
        <w:rPr>
          <w:sz w:val="22"/>
          <w:szCs w:val="22"/>
          <w:lang w:val="bg-BG"/>
        </w:rPr>
        <w:t xml:space="preserve">Има два вида обезопасени спринцовки, използвани за Arixtra, предназначени да Ви защитят от убождане с иглата след инжектиране. Единият вид спринцовки имат </w:t>
      </w:r>
      <w:r w:rsidRPr="00DC63D7">
        <w:rPr>
          <w:b/>
          <w:sz w:val="22"/>
          <w:szCs w:val="22"/>
          <w:lang w:val="bg-BG"/>
        </w:rPr>
        <w:t>автоматична</w:t>
      </w:r>
      <w:r w:rsidRPr="00DC63D7">
        <w:rPr>
          <w:sz w:val="22"/>
          <w:szCs w:val="22"/>
          <w:lang w:val="bg-BG"/>
        </w:rPr>
        <w:t xml:space="preserve"> система за безопасност на иглата, а другият вид имат </w:t>
      </w:r>
      <w:r w:rsidRPr="00DC63D7">
        <w:rPr>
          <w:b/>
          <w:sz w:val="22"/>
          <w:szCs w:val="22"/>
          <w:lang w:val="bg-BG"/>
        </w:rPr>
        <w:t>ръчна</w:t>
      </w:r>
      <w:r w:rsidRPr="00DC63D7">
        <w:rPr>
          <w:sz w:val="22"/>
          <w:szCs w:val="22"/>
          <w:lang w:val="bg-BG"/>
        </w:rPr>
        <w:t xml:space="preserve"> система за безопасност на иглата.</w:t>
      </w:r>
    </w:p>
    <w:p w14:paraId="7C6ED7E6" w14:textId="77777777" w:rsidR="00BE19A7" w:rsidRPr="00DC63D7" w:rsidRDefault="00BE19A7" w:rsidP="00DC63D7">
      <w:pPr>
        <w:pStyle w:val="EMEAEnBodyText"/>
        <w:keepNext/>
        <w:spacing w:before="0" w:after="0"/>
        <w:jc w:val="left"/>
        <w:rPr>
          <w:sz w:val="22"/>
          <w:szCs w:val="22"/>
          <w:lang w:val="bg-BG"/>
        </w:rPr>
      </w:pPr>
    </w:p>
    <w:p w14:paraId="435D9694" w14:textId="77777777" w:rsidR="000B697C" w:rsidRPr="00DC63D7" w:rsidRDefault="000B697C" w:rsidP="00DC63D7">
      <w:pPr>
        <w:pStyle w:val="BodyText"/>
        <w:spacing w:line="240" w:lineRule="auto"/>
        <w:rPr>
          <w:szCs w:val="22"/>
          <w:lang w:val="bg-BG"/>
        </w:rPr>
      </w:pPr>
      <w:r w:rsidRPr="00DC63D7">
        <w:rPr>
          <w:i w:val="0"/>
          <w:szCs w:val="22"/>
          <w:lang w:val="bg-BG"/>
        </w:rPr>
        <w:t>Части на спринцовк</w:t>
      </w:r>
      <w:r w:rsidR="00BE19A7" w:rsidRPr="00DC63D7">
        <w:rPr>
          <w:i w:val="0"/>
          <w:szCs w:val="22"/>
          <w:lang w:val="bg-BG"/>
        </w:rPr>
        <w:t>ите:</w:t>
      </w:r>
      <w:r w:rsidRPr="00DC63D7">
        <w:rPr>
          <w:i w:val="0"/>
          <w:szCs w:val="22"/>
          <w:lang w:val="bg-BG"/>
        </w:rPr>
        <w:t xml:space="preserve"> </w:t>
      </w:r>
    </w:p>
    <w:p w14:paraId="786687B3" w14:textId="77777777" w:rsidR="00BE19A7" w:rsidRPr="00DC63D7" w:rsidRDefault="00BE19A7" w:rsidP="00DC63D7">
      <w:pPr>
        <w:pStyle w:val="BodyText"/>
        <w:spacing w:line="240" w:lineRule="auto"/>
        <w:ind w:left="567" w:hanging="567"/>
        <w:rPr>
          <w:b w:val="0"/>
          <w:i w:val="0"/>
          <w:szCs w:val="22"/>
          <w:lang w:val="bg-BG"/>
        </w:rPr>
      </w:pPr>
      <w:r w:rsidRPr="00DC63D7">
        <w:rPr>
          <w:b w:val="0"/>
          <w:i w:val="0"/>
          <w:szCs w:val="22"/>
          <w:lang w:val="bg-BG"/>
        </w:rPr>
        <w:sym w:font="Wingdings 2" w:char="F06A"/>
      </w:r>
      <w:r w:rsidRPr="00DC63D7">
        <w:rPr>
          <w:b w:val="0"/>
          <w:i w:val="0"/>
          <w:szCs w:val="22"/>
          <w:lang w:val="bg-BG"/>
        </w:rPr>
        <w:tab/>
        <w:t xml:space="preserve">Предпазител </w:t>
      </w:r>
      <w:r w:rsidR="00640A9E" w:rsidRPr="00DC63D7">
        <w:rPr>
          <w:b w:val="0"/>
          <w:i w:val="0"/>
          <w:szCs w:val="22"/>
          <w:lang w:val="bg-BG"/>
        </w:rPr>
        <w:t xml:space="preserve">на </w:t>
      </w:r>
      <w:r w:rsidRPr="00DC63D7">
        <w:rPr>
          <w:b w:val="0"/>
          <w:i w:val="0"/>
          <w:szCs w:val="22"/>
          <w:lang w:val="bg-BG"/>
        </w:rPr>
        <w:t>иглата</w:t>
      </w:r>
    </w:p>
    <w:p w14:paraId="1070D95D" w14:textId="77777777" w:rsidR="00BE19A7" w:rsidRPr="00DC63D7" w:rsidRDefault="00A80EF8" w:rsidP="00DC63D7">
      <w:pPr>
        <w:pStyle w:val="BodyText"/>
        <w:spacing w:line="240" w:lineRule="auto"/>
        <w:ind w:left="567" w:hanging="567"/>
        <w:rPr>
          <w:b w:val="0"/>
          <w:i w:val="0"/>
          <w:szCs w:val="22"/>
          <w:lang w:val="bg-BG"/>
        </w:rPr>
      </w:pPr>
      <w:r w:rsidRPr="00DC63D7">
        <w:rPr>
          <w:b w:val="0"/>
          <w:i w:val="0"/>
          <w:szCs w:val="22"/>
          <w:lang w:val="bg-BG"/>
        </w:rPr>
        <w:sym w:font="Wingdings 2" w:char="F06B"/>
      </w:r>
      <w:r w:rsidR="00BE19A7" w:rsidRPr="00DC63D7">
        <w:rPr>
          <w:b w:val="0"/>
          <w:i w:val="0"/>
          <w:szCs w:val="22"/>
          <w:lang w:val="bg-BG"/>
        </w:rPr>
        <w:tab/>
        <w:t xml:space="preserve">Бутало </w:t>
      </w:r>
    </w:p>
    <w:p w14:paraId="544F77A9" w14:textId="77777777" w:rsidR="00BE19A7" w:rsidRPr="00DC63D7" w:rsidRDefault="00A80EF8" w:rsidP="00DC63D7">
      <w:pPr>
        <w:pStyle w:val="BodyText"/>
        <w:spacing w:line="240" w:lineRule="auto"/>
        <w:ind w:left="567" w:hanging="567"/>
        <w:rPr>
          <w:b w:val="0"/>
          <w:i w:val="0"/>
          <w:szCs w:val="22"/>
          <w:lang w:val="bg-BG"/>
        </w:rPr>
      </w:pPr>
      <w:r w:rsidRPr="00DC63D7">
        <w:rPr>
          <w:b w:val="0"/>
          <w:i w:val="0"/>
          <w:szCs w:val="22"/>
          <w:lang w:val="bg-BG"/>
        </w:rPr>
        <w:sym w:font="Wingdings 2" w:char="F06C"/>
      </w:r>
      <w:r w:rsidR="00BE19A7" w:rsidRPr="00DC63D7">
        <w:rPr>
          <w:b w:val="0"/>
          <w:i w:val="0"/>
          <w:szCs w:val="22"/>
          <w:lang w:val="bg-BG"/>
        </w:rPr>
        <w:tab/>
      </w:r>
      <w:r w:rsidR="000243AF" w:rsidRPr="00DC63D7">
        <w:rPr>
          <w:b w:val="0"/>
          <w:i w:val="0"/>
          <w:szCs w:val="22"/>
          <w:lang w:val="bg-BG"/>
        </w:rPr>
        <w:t>Място за хващане</w:t>
      </w:r>
    </w:p>
    <w:p w14:paraId="07AE750D" w14:textId="77777777" w:rsidR="00BE19A7" w:rsidRPr="00DC63D7" w:rsidRDefault="00A80EF8" w:rsidP="00DC63D7">
      <w:pPr>
        <w:pStyle w:val="BodyText"/>
        <w:spacing w:line="240" w:lineRule="auto"/>
        <w:ind w:left="567" w:hanging="567"/>
        <w:rPr>
          <w:b w:val="0"/>
          <w:i w:val="0"/>
          <w:szCs w:val="22"/>
          <w:lang w:val="bg-BG"/>
        </w:rPr>
      </w:pPr>
      <w:r w:rsidRPr="00DC63D7">
        <w:rPr>
          <w:b w:val="0"/>
          <w:i w:val="0"/>
          <w:szCs w:val="22"/>
          <w:lang w:val="bg-BG"/>
        </w:rPr>
        <w:sym w:font="Wingdings 2" w:char="F06D"/>
      </w:r>
      <w:r w:rsidR="00BE19A7" w:rsidRPr="00DC63D7">
        <w:rPr>
          <w:b w:val="0"/>
          <w:i w:val="0"/>
          <w:szCs w:val="22"/>
          <w:lang w:val="bg-BG"/>
        </w:rPr>
        <w:tab/>
        <w:t xml:space="preserve">Обезопасителен </w:t>
      </w:r>
      <w:r w:rsidR="000243AF" w:rsidRPr="00DC63D7">
        <w:rPr>
          <w:b w:val="0"/>
          <w:i w:val="0"/>
          <w:szCs w:val="22"/>
          <w:lang w:val="bg-BG"/>
        </w:rPr>
        <w:t>цилиндър</w:t>
      </w:r>
    </w:p>
    <w:p w14:paraId="4ACD215B" w14:textId="77777777" w:rsidR="00BE19A7" w:rsidRPr="00DC63D7" w:rsidRDefault="00BE19A7" w:rsidP="00DC63D7">
      <w:pPr>
        <w:numPr>
          <w:ilvl w:val="12"/>
          <w:numId w:val="0"/>
        </w:numPr>
        <w:tabs>
          <w:tab w:val="left" w:pos="567"/>
        </w:tabs>
        <w:rPr>
          <w:sz w:val="22"/>
          <w:szCs w:val="22"/>
          <w:lang w:val="bg-BG"/>
        </w:rPr>
      </w:pPr>
    </w:p>
    <w:p w14:paraId="3A856B4A" w14:textId="70AF81D2" w:rsidR="00BE19A7" w:rsidRPr="00DC63D7" w:rsidRDefault="00BE19A7" w:rsidP="00DC63D7">
      <w:pPr>
        <w:numPr>
          <w:ilvl w:val="12"/>
          <w:numId w:val="0"/>
        </w:numPr>
        <w:tabs>
          <w:tab w:val="left" w:pos="567"/>
        </w:tabs>
        <w:rPr>
          <w:sz w:val="22"/>
          <w:szCs w:val="22"/>
          <w:lang w:val="bg-BG"/>
        </w:rPr>
      </w:pPr>
      <w:r w:rsidRPr="00DC63D7">
        <w:rPr>
          <w:b/>
          <w:sz w:val="22"/>
          <w:szCs w:val="22"/>
          <w:lang w:val="bg-BG"/>
        </w:rPr>
        <w:t>Фигура 1</w:t>
      </w:r>
      <w:r w:rsidRPr="00DC63D7">
        <w:rPr>
          <w:sz w:val="22"/>
          <w:szCs w:val="22"/>
          <w:lang w:val="bg-BG"/>
        </w:rPr>
        <w:t xml:space="preserve">. Спринцовка с </w:t>
      </w:r>
      <w:r w:rsidRPr="00DC63D7">
        <w:rPr>
          <w:b/>
          <w:sz w:val="22"/>
          <w:szCs w:val="22"/>
          <w:lang w:val="bg-BG"/>
        </w:rPr>
        <w:t>автоматична</w:t>
      </w:r>
      <w:r w:rsidRPr="00DC63D7">
        <w:rPr>
          <w:sz w:val="22"/>
          <w:szCs w:val="22"/>
          <w:lang w:val="bg-BG"/>
        </w:rPr>
        <w:t xml:space="preserve"> система за безопасност на иглата</w:t>
      </w:r>
    </w:p>
    <w:p w14:paraId="2B71B772" w14:textId="77777777" w:rsidR="00BE19A7" w:rsidRPr="00DC63D7" w:rsidRDefault="00BE19A7" w:rsidP="00DC63D7">
      <w:pPr>
        <w:numPr>
          <w:ilvl w:val="12"/>
          <w:numId w:val="0"/>
        </w:numPr>
        <w:tabs>
          <w:tab w:val="left" w:pos="567"/>
        </w:tabs>
        <w:rPr>
          <w:sz w:val="22"/>
          <w:szCs w:val="22"/>
          <w:lang w:val="bg-BG"/>
        </w:rPr>
      </w:pPr>
    </w:p>
    <w:tbl>
      <w:tblPr>
        <w:tblW w:w="0" w:type="auto"/>
        <w:tblLayout w:type="fixed"/>
        <w:tblCellMar>
          <w:left w:w="70" w:type="dxa"/>
          <w:right w:w="70" w:type="dxa"/>
        </w:tblCellMar>
        <w:tblLook w:val="0000" w:firstRow="0" w:lastRow="0" w:firstColumn="0" w:lastColumn="0" w:noHBand="0" w:noVBand="0"/>
      </w:tblPr>
      <w:tblGrid>
        <w:gridCol w:w="5110"/>
      </w:tblGrid>
      <w:tr w:rsidR="00BE19A7" w:rsidRPr="00DC63D7" w14:paraId="2AE1C02E" w14:textId="77777777">
        <w:tc>
          <w:tcPr>
            <w:tcW w:w="5110" w:type="dxa"/>
          </w:tcPr>
          <w:p w14:paraId="449767C8" w14:textId="77777777" w:rsidR="00BE19A7" w:rsidRPr="00DC63D7" w:rsidRDefault="00BE19A7" w:rsidP="00DC63D7">
            <w:pPr>
              <w:pStyle w:val="BodyText"/>
              <w:tabs>
                <w:tab w:val="left" w:pos="0"/>
              </w:tabs>
              <w:spacing w:line="240" w:lineRule="auto"/>
              <w:rPr>
                <w:b w:val="0"/>
                <w:i w:val="0"/>
                <w:szCs w:val="22"/>
                <w:lang w:val="bg-BG" w:eastAsia="en-US"/>
              </w:rPr>
            </w:pPr>
          </w:p>
          <w:p w14:paraId="7F75358D" w14:textId="77777777" w:rsidR="00BE19A7" w:rsidRPr="00DC63D7" w:rsidRDefault="0043476C" w:rsidP="00DC63D7">
            <w:pPr>
              <w:pStyle w:val="BodyText"/>
              <w:spacing w:line="240" w:lineRule="auto"/>
              <w:rPr>
                <w:b w:val="0"/>
                <w:i w:val="0"/>
                <w:szCs w:val="22"/>
                <w:lang w:val="bg-BG" w:eastAsia="en-US"/>
              </w:rPr>
            </w:pPr>
            <w:r w:rsidRPr="00DC63D7">
              <w:rPr>
                <w:noProof/>
                <w:szCs w:val="22"/>
                <w:lang w:val="bg-BG" w:eastAsia="bg-BG"/>
              </w:rPr>
              <w:drawing>
                <wp:inline distT="0" distB="0" distL="0" distR="0" wp14:anchorId="51022142" wp14:editId="59C2B365">
                  <wp:extent cx="2924175" cy="904875"/>
                  <wp:effectExtent l="0" t="0" r="0" b="0"/>
                  <wp:docPr id="11" name="Picture 20"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iteupperbodygreyplung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p w14:paraId="4E945084" w14:textId="77777777" w:rsidR="00BE19A7" w:rsidRPr="00DC63D7" w:rsidRDefault="00BE19A7" w:rsidP="00DC63D7">
            <w:pPr>
              <w:pStyle w:val="BodyText"/>
              <w:spacing w:line="240" w:lineRule="auto"/>
              <w:rPr>
                <w:b w:val="0"/>
                <w:i w:val="0"/>
                <w:szCs w:val="22"/>
                <w:lang w:val="bg-BG" w:eastAsia="en-US"/>
              </w:rPr>
            </w:pPr>
          </w:p>
        </w:tc>
      </w:tr>
    </w:tbl>
    <w:p w14:paraId="31967197" w14:textId="77777777" w:rsidR="00BE19A7" w:rsidRPr="00DC63D7" w:rsidRDefault="00BE19A7" w:rsidP="00DC63D7">
      <w:pPr>
        <w:numPr>
          <w:ilvl w:val="12"/>
          <w:numId w:val="0"/>
        </w:numPr>
        <w:tabs>
          <w:tab w:val="left" w:pos="567"/>
        </w:tabs>
        <w:rPr>
          <w:sz w:val="22"/>
          <w:szCs w:val="22"/>
          <w:lang w:val="bg-BG"/>
        </w:rPr>
      </w:pPr>
    </w:p>
    <w:p w14:paraId="73906F44" w14:textId="77777777" w:rsidR="00BE19A7" w:rsidRPr="00DC63D7" w:rsidRDefault="00BE19A7" w:rsidP="00DC63D7">
      <w:pPr>
        <w:numPr>
          <w:ilvl w:val="12"/>
          <w:numId w:val="0"/>
        </w:numPr>
        <w:tabs>
          <w:tab w:val="left" w:pos="567"/>
        </w:tabs>
        <w:rPr>
          <w:sz w:val="22"/>
          <w:szCs w:val="22"/>
          <w:lang w:val="bg-BG"/>
        </w:rPr>
      </w:pPr>
      <w:r w:rsidRPr="00DC63D7">
        <w:rPr>
          <w:sz w:val="22"/>
          <w:szCs w:val="22"/>
          <w:lang w:val="bg-BG"/>
        </w:rPr>
        <w:t xml:space="preserve">Спринцовка с </w:t>
      </w:r>
      <w:r w:rsidRPr="00DC63D7">
        <w:rPr>
          <w:b/>
          <w:sz w:val="22"/>
          <w:szCs w:val="22"/>
          <w:lang w:val="bg-BG"/>
        </w:rPr>
        <w:t>ръчна</w:t>
      </w:r>
      <w:r w:rsidRPr="00DC63D7">
        <w:rPr>
          <w:sz w:val="22"/>
          <w:szCs w:val="22"/>
          <w:lang w:val="bg-BG"/>
        </w:rPr>
        <w:t xml:space="preserve"> система за безопасност на иглата</w:t>
      </w:r>
    </w:p>
    <w:p w14:paraId="07097380" w14:textId="77777777" w:rsidR="00BE19A7" w:rsidRPr="00DC63D7" w:rsidRDefault="00BE19A7" w:rsidP="00DC63D7">
      <w:pPr>
        <w:numPr>
          <w:ilvl w:val="12"/>
          <w:numId w:val="0"/>
        </w:num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BE19A7" w:rsidRPr="00171538" w14:paraId="3893195F" w14:textId="77777777">
        <w:tc>
          <w:tcPr>
            <w:tcW w:w="4605" w:type="dxa"/>
            <w:tcBorders>
              <w:top w:val="nil"/>
              <w:left w:val="nil"/>
              <w:bottom w:val="nil"/>
              <w:right w:val="nil"/>
            </w:tcBorders>
          </w:tcPr>
          <w:p w14:paraId="10A0A947" w14:textId="77777777" w:rsidR="00BE19A7" w:rsidRPr="00DC63D7" w:rsidRDefault="00BE19A7" w:rsidP="00DC63D7">
            <w:pPr>
              <w:numPr>
                <w:ilvl w:val="12"/>
                <w:numId w:val="0"/>
              </w:numPr>
              <w:tabs>
                <w:tab w:val="left" w:pos="567"/>
              </w:tabs>
              <w:rPr>
                <w:sz w:val="22"/>
                <w:szCs w:val="22"/>
                <w:lang w:val="bg-BG"/>
              </w:rPr>
            </w:pPr>
            <w:r w:rsidRPr="00DC63D7">
              <w:rPr>
                <w:b/>
                <w:sz w:val="22"/>
                <w:szCs w:val="22"/>
                <w:lang w:val="bg-BG"/>
              </w:rPr>
              <w:t>Фигура 2</w:t>
            </w:r>
            <w:r w:rsidRPr="00DC63D7">
              <w:rPr>
                <w:sz w:val="22"/>
                <w:szCs w:val="22"/>
                <w:lang w:val="bg-BG"/>
              </w:rPr>
              <w:t xml:space="preserve">. Спринцовка с </w:t>
            </w:r>
            <w:r w:rsidRPr="00DC63D7">
              <w:rPr>
                <w:b/>
                <w:sz w:val="22"/>
                <w:szCs w:val="22"/>
                <w:lang w:val="bg-BG"/>
              </w:rPr>
              <w:t>ръчна</w:t>
            </w:r>
            <w:r w:rsidRPr="00DC63D7">
              <w:rPr>
                <w:sz w:val="22"/>
                <w:szCs w:val="22"/>
                <w:lang w:val="bg-BG"/>
              </w:rPr>
              <w:t xml:space="preserve"> система за безопасност на иглата </w:t>
            </w:r>
          </w:p>
          <w:p w14:paraId="7E8ACFF9" w14:textId="77777777" w:rsidR="00BE19A7" w:rsidRPr="00DC63D7" w:rsidRDefault="00BE19A7" w:rsidP="00DC63D7">
            <w:pPr>
              <w:numPr>
                <w:ilvl w:val="12"/>
                <w:numId w:val="0"/>
              </w:numPr>
              <w:tabs>
                <w:tab w:val="left" w:pos="567"/>
                <w:tab w:val="left" w:pos="1418"/>
                <w:tab w:val="left" w:pos="4962"/>
                <w:tab w:val="left" w:pos="7655"/>
              </w:tabs>
              <w:rPr>
                <w:b/>
                <w:sz w:val="22"/>
                <w:szCs w:val="22"/>
                <w:lang w:val="bg-BG"/>
              </w:rPr>
            </w:pPr>
          </w:p>
        </w:tc>
        <w:tc>
          <w:tcPr>
            <w:tcW w:w="4605" w:type="dxa"/>
            <w:tcBorders>
              <w:top w:val="nil"/>
              <w:left w:val="nil"/>
              <w:bottom w:val="nil"/>
              <w:right w:val="nil"/>
            </w:tcBorders>
          </w:tcPr>
          <w:p w14:paraId="2E5972BA" w14:textId="77777777" w:rsidR="00BE19A7" w:rsidRPr="00DC63D7" w:rsidRDefault="00BE19A7" w:rsidP="00DC63D7">
            <w:pPr>
              <w:numPr>
                <w:ilvl w:val="12"/>
                <w:numId w:val="0"/>
              </w:numPr>
              <w:tabs>
                <w:tab w:val="left" w:pos="567"/>
                <w:tab w:val="left" w:pos="1418"/>
                <w:tab w:val="left" w:pos="4962"/>
                <w:tab w:val="left" w:pos="7655"/>
              </w:tabs>
              <w:rPr>
                <w:b/>
                <w:sz w:val="22"/>
                <w:szCs w:val="22"/>
                <w:lang w:val="bg-BG"/>
              </w:rPr>
            </w:pPr>
            <w:r w:rsidRPr="00DC63D7">
              <w:rPr>
                <w:b/>
                <w:sz w:val="22"/>
                <w:szCs w:val="22"/>
                <w:lang w:val="bg-BG"/>
              </w:rPr>
              <w:t>Фигура 3</w:t>
            </w:r>
            <w:r w:rsidRPr="00DC63D7">
              <w:rPr>
                <w:sz w:val="22"/>
                <w:szCs w:val="22"/>
                <w:lang w:val="bg-BG"/>
              </w:rPr>
              <w:t>.</w:t>
            </w:r>
            <w:r w:rsidRPr="00DC63D7">
              <w:rPr>
                <w:b/>
                <w:sz w:val="22"/>
                <w:szCs w:val="22"/>
                <w:lang w:val="bg-BG"/>
              </w:rPr>
              <w:t xml:space="preserve"> </w:t>
            </w:r>
            <w:r w:rsidRPr="00DC63D7">
              <w:rPr>
                <w:sz w:val="22"/>
                <w:szCs w:val="22"/>
                <w:lang w:val="bg-BG"/>
              </w:rPr>
              <w:t>Спринцовка с</w:t>
            </w:r>
            <w:r w:rsidRPr="00DC63D7">
              <w:rPr>
                <w:b/>
                <w:sz w:val="22"/>
                <w:szCs w:val="22"/>
                <w:lang w:val="bg-BG"/>
              </w:rPr>
              <w:t xml:space="preserve"> ръчна</w:t>
            </w:r>
            <w:r w:rsidRPr="00DC63D7">
              <w:rPr>
                <w:sz w:val="22"/>
                <w:szCs w:val="22"/>
                <w:lang w:val="bg-BG"/>
              </w:rPr>
              <w:t xml:space="preserve"> система за безопасност на иглата, показваща издърпването на обезопасителния </w:t>
            </w:r>
            <w:r w:rsidR="000243AF" w:rsidRPr="00DC63D7">
              <w:rPr>
                <w:sz w:val="22"/>
                <w:szCs w:val="22"/>
                <w:lang w:val="bg-BG"/>
              </w:rPr>
              <w:t>цилиндър</w:t>
            </w:r>
            <w:r w:rsidRPr="00DC63D7">
              <w:rPr>
                <w:sz w:val="22"/>
                <w:szCs w:val="22"/>
                <w:lang w:val="bg-BG"/>
              </w:rPr>
              <w:t xml:space="preserve"> </w:t>
            </w:r>
            <w:r w:rsidR="000243AF" w:rsidRPr="00DC63D7">
              <w:rPr>
                <w:sz w:val="22"/>
                <w:szCs w:val="22"/>
                <w:lang w:val="bg-BG"/>
              </w:rPr>
              <w:t>върху</w:t>
            </w:r>
            <w:r w:rsidRPr="00DC63D7">
              <w:rPr>
                <w:sz w:val="22"/>
                <w:szCs w:val="22"/>
                <w:lang w:val="bg-BG"/>
              </w:rPr>
              <w:t xml:space="preserve"> иглата </w:t>
            </w:r>
            <w:r w:rsidRPr="00DC63D7">
              <w:rPr>
                <w:b/>
                <w:sz w:val="22"/>
                <w:szCs w:val="22"/>
                <w:lang w:val="bg-BG"/>
              </w:rPr>
              <w:t>СЛЕД УПОТРЕБА</w:t>
            </w:r>
          </w:p>
        </w:tc>
      </w:tr>
      <w:tr w:rsidR="00BE19A7" w:rsidRPr="00DC63D7" w14:paraId="27DBCFB2" w14:textId="77777777">
        <w:tc>
          <w:tcPr>
            <w:tcW w:w="4605" w:type="dxa"/>
            <w:tcBorders>
              <w:top w:val="nil"/>
              <w:left w:val="nil"/>
              <w:bottom w:val="nil"/>
              <w:right w:val="nil"/>
            </w:tcBorders>
          </w:tcPr>
          <w:p w14:paraId="21FB71F8" w14:textId="77777777" w:rsidR="00BE19A7" w:rsidRPr="00DC63D7" w:rsidRDefault="00BE19A7" w:rsidP="00DC63D7">
            <w:pPr>
              <w:numPr>
                <w:ilvl w:val="12"/>
                <w:numId w:val="0"/>
              </w:numPr>
              <w:tabs>
                <w:tab w:val="left" w:pos="567"/>
                <w:tab w:val="left" w:pos="1418"/>
                <w:tab w:val="left" w:pos="4962"/>
                <w:tab w:val="left" w:pos="7655"/>
              </w:tabs>
              <w:jc w:val="both"/>
              <w:rPr>
                <w:sz w:val="22"/>
                <w:szCs w:val="22"/>
                <w:lang w:val="ru-RU"/>
              </w:rPr>
            </w:pPr>
          </w:p>
          <w:p w14:paraId="464FF98E" w14:textId="77777777" w:rsidR="00BE19A7" w:rsidRPr="00DC63D7" w:rsidRDefault="0043476C" w:rsidP="00DC63D7">
            <w:pPr>
              <w:numPr>
                <w:ilvl w:val="12"/>
                <w:numId w:val="0"/>
              </w:numPr>
              <w:tabs>
                <w:tab w:val="left" w:pos="567"/>
                <w:tab w:val="left" w:pos="1418"/>
                <w:tab w:val="left" w:pos="4962"/>
                <w:tab w:val="left" w:pos="7655"/>
              </w:tabs>
              <w:jc w:val="both"/>
              <w:rPr>
                <w:sz w:val="22"/>
                <w:szCs w:val="22"/>
                <w:lang w:val="bg-BG"/>
              </w:rPr>
            </w:pPr>
            <w:r w:rsidRPr="00DC63D7">
              <w:rPr>
                <w:noProof/>
                <w:sz w:val="22"/>
                <w:szCs w:val="22"/>
                <w:lang w:val="bg-BG" w:eastAsia="bg-BG"/>
              </w:rPr>
              <w:drawing>
                <wp:inline distT="0" distB="0" distL="0" distR="0" wp14:anchorId="1D692267" wp14:editId="655994CB">
                  <wp:extent cx="2505075" cy="847725"/>
                  <wp:effectExtent l="0" t="0" r="0" b="0"/>
                  <wp:docPr id="12" name="Picture 19"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mb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0EB23DA5" w14:textId="77777777" w:rsidR="00BE19A7" w:rsidRPr="00DC63D7" w:rsidRDefault="00BE19A7" w:rsidP="00DC63D7">
            <w:pPr>
              <w:numPr>
                <w:ilvl w:val="12"/>
                <w:numId w:val="0"/>
              </w:numPr>
              <w:tabs>
                <w:tab w:val="left" w:pos="567"/>
                <w:tab w:val="left" w:pos="1418"/>
                <w:tab w:val="left" w:pos="4962"/>
                <w:tab w:val="left" w:pos="7655"/>
              </w:tabs>
              <w:jc w:val="both"/>
              <w:rPr>
                <w:sz w:val="22"/>
                <w:szCs w:val="22"/>
                <w:lang w:val="en-GB"/>
              </w:rPr>
            </w:pPr>
          </w:p>
          <w:p w14:paraId="66F38901" w14:textId="77777777" w:rsidR="00BE19A7" w:rsidRPr="00DC63D7" w:rsidRDefault="0043476C" w:rsidP="00DC63D7">
            <w:pPr>
              <w:numPr>
                <w:ilvl w:val="12"/>
                <w:numId w:val="0"/>
              </w:numPr>
              <w:tabs>
                <w:tab w:val="left" w:pos="567"/>
                <w:tab w:val="left" w:pos="1418"/>
                <w:tab w:val="left" w:pos="4962"/>
                <w:tab w:val="left" w:pos="7655"/>
              </w:tabs>
              <w:jc w:val="both"/>
              <w:rPr>
                <w:sz w:val="22"/>
                <w:szCs w:val="22"/>
                <w:lang w:val="bg-BG"/>
              </w:rPr>
            </w:pPr>
            <w:r w:rsidRPr="00DC63D7">
              <w:rPr>
                <w:noProof/>
                <w:sz w:val="22"/>
                <w:szCs w:val="22"/>
                <w:lang w:val="bg-BG" w:eastAsia="bg-BG"/>
              </w:rPr>
              <w:drawing>
                <wp:inline distT="0" distB="0" distL="0" distR="0" wp14:anchorId="38AE259C" wp14:editId="0BE5A0CD">
                  <wp:extent cx="2324100" cy="1819275"/>
                  <wp:effectExtent l="0" t="0" r="0" b="0"/>
                  <wp:docPr id="13" name="Picture 18"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36BB9B75" w14:textId="77777777" w:rsidR="00BE19A7" w:rsidRPr="00DC63D7" w:rsidRDefault="00BE19A7" w:rsidP="00DC63D7">
      <w:pPr>
        <w:numPr>
          <w:ilvl w:val="12"/>
          <w:numId w:val="0"/>
        </w:numPr>
        <w:tabs>
          <w:tab w:val="left" w:pos="567"/>
        </w:tabs>
        <w:rPr>
          <w:sz w:val="22"/>
          <w:szCs w:val="22"/>
          <w:lang w:val="bg-BG"/>
        </w:rPr>
      </w:pPr>
    </w:p>
    <w:p w14:paraId="5647AF65" w14:textId="77777777" w:rsidR="000B697C" w:rsidRPr="00DC63D7" w:rsidRDefault="000B697C" w:rsidP="00DC63D7">
      <w:pPr>
        <w:pStyle w:val="BodyText"/>
        <w:spacing w:line="240" w:lineRule="auto"/>
        <w:rPr>
          <w:i w:val="0"/>
          <w:szCs w:val="22"/>
          <w:lang w:val="bg-BG"/>
        </w:rPr>
      </w:pPr>
      <w:r w:rsidRPr="00DC63D7">
        <w:rPr>
          <w:i w:val="0"/>
          <w:szCs w:val="22"/>
          <w:lang w:val="bg-BG"/>
        </w:rPr>
        <w:t xml:space="preserve">УКАЗАНИЯ ЗА УПОТРЕБА НА ARIXTRA СТЪПКА ПО СТЪПКА </w:t>
      </w:r>
    </w:p>
    <w:p w14:paraId="17209202" w14:textId="77777777" w:rsidR="000B697C" w:rsidRPr="00DC63D7" w:rsidRDefault="000B697C" w:rsidP="00DC63D7">
      <w:pPr>
        <w:pStyle w:val="BodyText"/>
        <w:spacing w:line="240" w:lineRule="auto"/>
        <w:rPr>
          <w:b w:val="0"/>
          <w:i w:val="0"/>
          <w:szCs w:val="22"/>
          <w:lang w:val="bg-BG"/>
        </w:rPr>
      </w:pPr>
    </w:p>
    <w:p w14:paraId="578E01CF" w14:textId="77777777" w:rsidR="000B697C" w:rsidRPr="00DC63D7" w:rsidRDefault="000B697C" w:rsidP="00DC63D7">
      <w:pPr>
        <w:pStyle w:val="BodyText"/>
        <w:spacing w:line="240" w:lineRule="auto"/>
        <w:rPr>
          <w:i w:val="0"/>
          <w:szCs w:val="22"/>
          <w:lang w:val="bg-BG"/>
        </w:rPr>
      </w:pPr>
      <w:r w:rsidRPr="00DC63D7">
        <w:rPr>
          <w:i w:val="0"/>
          <w:szCs w:val="22"/>
          <w:lang w:val="bg-BG"/>
        </w:rPr>
        <w:t>Указания за употреба</w:t>
      </w:r>
    </w:p>
    <w:p w14:paraId="7DE84D0B" w14:textId="77777777" w:rsidR="000B697C" w:rsidRPr="00DC63D7" w:rsidRDefault="00BE19A7" w:rsidP="00DC63D7">
      <w:pPr>
        <w:pStyle w:val="BodyText"/>
        <w:spacing w:line="240" w:lineRule="auto"/>
        <w:rPr>
          <w:b w:val="0"/>
          <w:i w:val="0"/>
          <w:szCs w:val="22"/>
          <w:lang w:val="bg-BG"/>
        </w:rPr>
      </w:pPr>
      <w:r w:rsidRPr="00DC63D7">
        <w:rPr>
          <w:b w:val="0"/>
          <w:i w:val="0"/>
          <w:szCs w:val="22"/>
          <w:lang w:val="bg-BG"/>
        </w:rPr>
        <w:t>Тези указания са за двата вида спринцовки (с автоматична и ръчна система за безопасност).</w:t>
      </w:r>
    </w:p>
    <w:p w14:paraId="53E09FF2" w14:textId="77777777" w:rsidR="00BE19A7" w:rsidRPr="00DC63D7" w:rsidRDefault="00BE19A7" w:rsidP="00DC63D7">
      <w:pPr>
        <w:pStyle w:val="BodyText"/>
        <w:spacing w:line="240" w:lineRule="auto"/>
        <w:rPr>
          <w:b w:val="0"/>
          <w:i w:val="0"/>
          <w:szCs w:val="22"/>
          <w:lang w:val="bg-BG"/>
        </w:rPr>
      </w:pPr>
      <w:r w:rsidRPr="00DC63D7">
        <w:rPr>
          <w:b w:val="0"/>
          <w:i w:val="0"/>
          <w:szCs w:val="22"/>
          <w:lang w:val="bg-BG"/>
        </w:rPr>
        <w:t>Когато указанията за дадена спринцовка са различни, това е посочено ясно.</w:t>
      </w:r>
    </w:p>
    <w:p w14:paraId="6B64F7FB" w14:textId="77777777" w:rsidR="00BE19A7" w:rsidRPr="00DC63D7" w:rsidRDefault="00BE19A7" w:rsidP="00DC63D7">
      <w:pPr>
        <w:pStyle w:val="BodyText"/>
        <w:spacing w:line="240" w:lineRule="auto"/>
        <w:rPr>
          <w:i w:val="0"/>
          <w:szCs w:val="22"/>
          <w:lang w:val="bg-BG"/>
        </w:rPr>
      </w:pPr>
    </w:p>
    <w:p w14:paraId="1B8A35B2" w14:textId="0188CF1C" w:rsidR="000B697C" w:rsidRPr="00DC63D7" w:rsidRDefault="000B697C" w:rsidP="000A6A66">
      <w:pPr>
        <w:pStyle w:val="BodyText"/>
        <w:numPr>
          <w:ilvl w:val="0"/>
          <w:numId w:val="33"/>
        </w:numPr>
        <w:tabs>
          <w:tab w:val="clear" w:pos="567"/>
          <w:tab w:val="clear" w:pos="720"/>
        </w:tabs>
        <w:spacing w:line="240" w:lineRule="auto"/>
        <w:ind w:left="567" w:hanging="567"/>
        <w:rPr>
          <w:b w:val="0"/>
          <w:i w:val="0"/>
          <w:szCs w:val="22"/>
          <w:lang w:val="bg-BG"/>
        </w:rPr>
      </w:pPr>
      <w:r w:rsidRPr="00DC63D7">
        <w:rPr>
          <w:i w:val="0"/>
          <w:szCs w:val="22"/>
          <w:lang w:val="bg-BG"/>
        </w:rPr>
        <w:t>Измийте ръцете си добре</w:t>
      </w:r>
      <w:r w:rsidRPr="00DC63D7">
        <w:rPr>
          <w:b w:val="0"/>
          <w:i w:val="0"/>
          <w:szCs w:val="22"/>
          <w:lang w:val="bg-BG"/>
        </w:rPr>
        <w:t xml:space="preserve"> със сапун и вода и ги подсушете с кърпа. </w:t>
      </w:r>
    </w:p>
    <w:p w14:paraId="203ABB84" w14:textId="77777777" w:rsidR="000B697C" w:rsidRPr="00DC63D7" w:rsidRDefault="000B697C" w:rsidP="00DC63D7">
      <w:pPr>
        <w:pStyle w:val="BodyText"/>
        <w:tabs>
          <w:tab w:val="clear" w:pos="567"/>
          <w:tab w:val="num" w:pos="180"/>
        </w:tabs>
        <w:spacing w:line="240" w:lineRule="auto"/>
        <w:ind w:left="180" w:hanging="180"/>
        <w:rPr>
          <w:b w:val="0"/>
          <w:i w:val="0"/>
          <w:szCs w:val="22"/>
          <w:lang w:val="bg-BG"/>
        </w:rPr>
      </w:pPr>
    </w:p>
    <w:p w14:paraId="0838863B" w14:textId="315413D0" w:rsidR="000B697C" w:rsidRPr="00DC63D7" w:rsidRDefault="000B697C" w:rsidP="000A6A66">
      <w:pPr>
        <w:pStyle w:val="BodyText"/>
        <w:numPr>
          <w:ilvl w:val="0"/>
          <w:numId w:val="33"/>
        </w:numPr>
        <w:tabs>
          <w:tab w:val="clear" w:pos="567"/>
          <w:tab w:val="clear" w:pos="720"/>
        </w:tabs>
        <w:spacing w:line="240" w:lineRule="auto"/>
        <w:ind w:left="567" w:hanging="567"/>
        <w:rPr>
          <w:i w:val="0"/>
          <w:szCs w:val="22"/>
          <w:lang w:val="bg-BG"/>
        </w:rPr>
      </w:pPr>
      <w:r w:rsidRPr="00DC63D7">
        <w:rPr>
          <w:i w:val="0"/>
          <w:szCs w:val="22"/>
          <w:lang w:val="bg-BG"/>
        </w:rPr>
        <w:t>Извадете спринцовката от картонената кутия и проверете дали:</w:t>
      </w:r>
    </w:p>
    <w:p w14:paraId="7B823FA6" w14:textId="77777777" w:rsidR="000B697C" w:rsidRPr="00DC63D7" w:rsidRDefault="000B697C" w:rsidP="000A6A66">
      <w:pPr>
        <w:pStyle w:val="BodyText"/>
        <w:numPr>
          <w:ilvl w:val="0"/>
          <w:numId w:val="34"/>
        </w:numPr>
        <w:tabs>
          <w:tab w:val="clear" w:pos="567"/>
          <w:tab w:val="clear" w:pos="1353"/>
        </w:tabs>
        <w:spacing w:line="240" w:lineRule="auto"/>
        <w:ind w:left="567" w:hanging="567"/>
        <w:rPr>
          <w:b w:val="0"/>
          <w:i w:val="0"/>
          <w:szCs w:val="22"/>
          <w:lang w:val="bg-BG"/>
        </w:rPr>
      </w:pPr>
      <w:r w:rsidRPr="00DC63D7">
        <w:rPr>
          <w:b w:val="0"/>
          <w:i w:val="0"/>
          <w:szCs w:val="22"/>
          <w:lang w:val="bg-BG"/>
        </w:rPr>
        <w:t xml:space="preserve">срокът на годност не е изтекъл </w:t>
      </w:r>
    </w:p>
    <w:p w14:paraId="4ED0C8AD" w14:textId="77777777" w:rsidR="000B697C" w:rsidRPr="00DC63D7" w:rsidRDefault="000B697C" w:rsidP="000A6A66">
      <w:pPr>
        <w:pStyle w:val="BodyText"/>
        <w:numPr>
          <w:ilvl w:val="0"/>
          <w:numId w:val="34"/>
        </w:numPr>
        <w:tabs>
          <w:tab w:val="clear" w:pos="567"/>
          <w:tab w:val="clear" w:pos="1353"/>
        </w:tabs>
        <w:spacing w:line="240" w:lineRule="auto"/>
        <w:ind w:left="567" w:hanging="567"/>
        <w:rPr>
          <w:b w:val="0"/>
          <w:i w:val="0"/>
          <w:szCs w:val="22"/>
          <w:lang w:val="bg-BG"/>
        </w:rPr>
      </w:pPr>
      <w:r w:rsidRPr="00DC63D7">
        <w:rPr>
          <w:b w:val="0"/>
          <w:i w:val="0"/>
          <w:szCs w:val="22"/>
          <w:lang w:val="bg-BG"/>
        </w:rPr>
        <w:t>разтворът е прозрачен и безцветен, и не съдържа частици</w:t>
      </w:r>
    </w:p>
    <w:p w14:paraId="3AAF7AFA" w14:textId="77777777" w:rsidR="000B697C" w:rsidRPr="00DC63D7" w:rsidRDefault="000B697C" w:rsidP="000A6A66">
      <w:pPr>
        <w:pStyle w:val="BodyText"/>
        <w:numPr>
          <w:ilvl w:val="0"/>
          <w:numId w:val="34"/>
        </w:numPr>
        <w:tabs>
          <w:tab w:val="clear" w:pos="567"/>
          <w:tab w:val="clear" w:pos="1353"/>
        </w:tabs>
        <w:spacing w:line="240" w:lineRule="auto"/>
        <w:ind w:left="567" w:hanging="567"/>
        <w:rPr>
          <w:b w:val="0"/>
          <w:i w:val="0"/>
          <w:szCs w:val="22"/>
          <w:lang w:val="bg-BG"/>
        </w:rPr>
      </w:pPr>
      <w:r w:rsidRPr="00DC63D7">
        <w:rPr>
          <w:b w:val="0"/>
          <w:i w:val="0"/>
          <w:szCs w:val="22"/>
          <w:lang w:val="bg-BG"/>
        </w:rPr>
        <w:t>спринцовката не е отваряна или повредена</w:t>
      </w:r>
    </w:p>
    <w:p w14:paraId="790D9266" w14:textId="77777777" w:rsidR="000B697C" w:rsidRPr="007446D1" w:rsidRDefault="000B697C" w:rsidP="00DC63D7">
      <w:pPr>
        <w:pStyle w:val="BodyText"/>
        <w:spacing w:line="240" w:lineRule="auto"/>
        <w:rPr>
          <w:b w:val="0"/>
          <w:bCs/>
          <w:i w:val="0"/>
          <w:iCs/>
          <w:szCs w:val="22"/>
          <w:lang w:val="bg-BG"/>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B697C" w:rsidRPr="00DC63D7" w14:paraId="72283099" w14:textId="77777777">
        <w:tc>
          <w:tcPr>
            <w:tcW w:w="5670" w:type="dxa"/>
          </w:tcPr>
          <w:p w14:paraId="18B63B22" w14:textId="77777777" w:rsidR="000B697C" w:rsidRPr="00DC63D7" w:rsidRDefault="000B697C" w:rsidP="00DC63D7">
            <w:pPr>
              <w:pStyle w:val="BodyText2"/>
              <w:spacing w:line="240" w:lineRule="auto"/>
              <w:jc w:val="left"/>
              <w:rPr>
                <w:b w:val="0"/>
                <w:szCs w:val="22"/>
                <w:lang w:val="bg-BG"/>
              </w:rPr>
            </w:pPr>
            <w:r w:rsidRPr="00DC63D7">
              <w:rPr>
                <w:szCs w:val="22"/>
                <w:lang w:val="bg-BG"/>
              </w:rPr>
              <w:lastRenderedPageBreak/>
              <w:t>3.</w:t>
            </w:r>
            <w:r w:rsidRPr="00DC63D7">
              <w:rPr>
                <w:b w:val="0"/>
                <w:szCs w:val="22"/>
                <w:lang w:val="bg-BG"/>
              </w:rPr>
              <w:t xml:space="preserve"> </w:t>
            </w:r>
            <w:r w:rsidRPr="00DC63D7">
              <w:rPr>
                <w:szCs w:val="22"/>
                <w:lang w:val="bg-BG"/>
              </w:rPr>
              <w:t>Седнете или легнете в удобна позиция</w:t>
            </w:r>
            <w:r w:rsidRPr="00DC63D7">
              <w:rPr>
                <w:b w:val="0"/>
                <w:szCs w:val="22"/>
                <w:lang w:val="bg-BG"/>
              </w:rPr>
              <w:t xml:space="preserve">. </w:t>
            </w:r>
          </w:p>
          <w:p w14:paraId="2207465E" w14:textId="77777777" w:rsidR="000B697C" w:rsidRPr="00DC63D7" w:rsidRDefault="000B697C" w:rsidP="00DC63D7">
            <w:pPr>
              <w:pStyle w:val="BodyText2"/>
              <w:spacing w:line="240" w:lineRule="auto"/>
              <w:jc w:val="left"/>
              <w:rPr>
                <w:b w:val="0"/>
                <w:szCs w:val="22"/>
                <w:lang w:val="bg-BG"/>
              </w:rPr>
            </w:pPr>
            <w:r w:rsidRPr="00DC63D7">
              <w:rPr>
                <w:b w:val="0"/>
                <w:szCs w:val="22"/>
                <w:lang w:val="bg-BG"/>
              </w:rPr>
              <w:t xml:space="preserve">Изберете място в долната част на корема, на разстояние най-малко </w:t>
            </w:r>
            <w:r w:rsidR="00773CCD" w:rsidRPr="00DC63D7">
              <w:rPr>
                <w:b w:val="0"/>
                <w:szCs w:val="22"/>
                <w:lang w:val="bg-BG"/>
              </w:rPr>
              <w:t xml:space="preserve">5 </w:t>
            </w:r>
            <w:r w:rsidRPr="00DC63D7">
              <w:rPr>
                <w:b w:val="0"/>
                <w:szCs w:val="22"/>
                <w:lang w:val="bg-BG"/>
              </w:rPr>
              <w:t>сm от пъпа (</w:t>
            </w:r>
            <w:r w:rsidR="00B311E7" w:rsidRPr="00DC63D7">
              <w:rPr>
                <w:b w:val="0"/>
                <w:szCs w:val="22"/>
                <w:lang w:val="bg-BG"/>
              </w:rPr>
              <w:t xml:space="preserve">фигура </w:t>
            </w:r>
            <w:r w:rsidRPr="00DC63D7">
              <w:rPr>
                <w:szCs w:val="22"/>
                <w:lang w:val="bg-BG"/>
              </w:rPr>
              <w:t>А</w:t>
            </w:r>
            <w:r w:rsidRPr="00DC63D7">
              <w:rPr>
                <w:b w:val="0"/>
                <w:szCs w:val="22"/>
                <w:lang w:val="bg-BG"/>
              </w:rPr>
              <w:t xml:space="preserve">). </w:t>
            </w:r>
          </w:p>
          <w:p w14:paraId="0C2354C6" w14:textId="77777777" w:rsidR="000B697C" w:rsidRPr="00DC63D7" w:rsidRDefault="000B697C" w:rsidP="00DC63D7">
            <w:pPr>
              <w:pStyle w:val="BodyText2"/>
              <w:spacing w:line="240" w:lineRule="auto"/>
              <w:jc w:val="left"/>
              <w:rPr>
                <w:b w:val="0"/>
                <w:szCs w:val="22"/>
                <w:lang w:val="bg-BG"/>
              </w:rPr>
            </w:pPr>
            <w:r w:rsidRPr="00DC63D7">
              <w:rPr>
                <w:szCs w:val="22"/>
                <w:lang w:val="bg-BG"/>
              </w:rPr>
              <w:t>Сменяйте лявата и дясната страна</w:t>
            </w:r>
            <w:r w:rsidRPr="00DC63D7">
              <w:rPr>
                <w:b w:val="0"/>
                <w:szCs w:val="22"/>
                <w:lang w:val="bg-BG"/>
              </w:rPr>
              <w:t xml:space="preserve"> на долната коремна област при всяка инжекция. Това ще помогне за намаляване чувството на дискомфорт на мястото на инжектиране.</w:t>
            </w:r>
          </w:p>
          <w:p w14:paraId="4277F47D" w14:textId="77777777" w:rsidR="000B697C" w:rsidRPr="00DC63D7" w:rsidRDefault="000B697C" w:rsidP="00DC63D7">
            <w:pPr>
              <w:pStyle w:val="BodyText2"/>
              <w:spacing w:line="240" w:lineRule="auto"/>
              <w:jc w:val="left"/>
              <w:rPr>
                <w:b w:val="0"/>
                <w:szCs w:val="22"/>
                <w:lang w:val="bg-BG"/>
              </w:rPr>
            </w:pPr>
            <w:r w:rsidRPr="00DC63D7">
              <w:rPr>
                <w:b w:val="0"/>
                <w:szCs w:val="22"/>
                <w:lang w:val="bg-BG"/>
              </w:rPr>
              <w:t>Ако не е възможно инжектиране в долната част на корема, обърнете се към Вашия лекар или медицинска сестра за съвет.</w:t>
            </w:r>
          </w:p>
        </w:tc>
        <w:tc>
          <w:tcPr>
            <w:tcW w:w="2338" w:type="dxa"/>
          </w:tcPr>
          <w:p w14:paraId="0EEB40F8" w14:textId="77777777" w:rsidR="000B697C" w:rsidRPr="00DC63D7" w:rsidRDefault="0043476C" w:rsidP="00DC63D7">
            <w:pPr>
              <w:pStyle w:val="BodyText"/>
              <w:spacing w:line="240" w:lineRule="auto"/>
              <w:rPr>
                <w:szCs w:val="22"/>
                <w:lang w:val="bg-BG" w:eastAsia="en-US"/>
              </w:rPr>
            </w:pPr>
            <w:r w:rsidRPr="00DC63D7">
              <w:rPr>
                <w:noProof/>
                <w:szCs w:val="22"/>
                <w:lang w:val="bg-BG" w:eastAsia="bg-BG"/>
              </w:rPr>
              <w:drawing>
                <wp:inline distT="0" distB="0" distL="0" distR="0" wp14:anchorId="035684C2" wp14:editId="292FC75E">
                  <wp:extent cx="1390650" cy="1390650"/>
                  <wp:effectExtent l="0" t="0" r="0" b="0"/>
                  <wp:docPr id="14" name="Picture 1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651D72F4" w14:textId="77777777">
        <w:tc>
          <w:tcPr>
            <w:tcW w:w="5670" w:type="dxa"/>
          </w:tcPr>
          <w:p w14:paraId="0ADD5ADE" w14:textId="77777777" w:rsidR="000B697C" w:rsidRPr="00DC63D7" w:rsidRDefault="000B697C" w:rsidP="00DC63D7">
            <w:pPr>
              <w:pStyle w:val="BodyText"/>
              <w:spacing w:line="240" w:lineRule="auto"/>
              <w:rPr>
                <w:b w:val="0"/>
                <w:i w:val="0"/>
                <w:szCs w:val="22"/>
                <w:lang w:val="bg-BG" w:eastAsia="en-US"/>
              </w:rPr>
            </w:pPr>
          </w:p>
        </w:tc>
        <w:tc>
          <w:tcPr>
            <w:tcW w:w="2338" w:type="dxa"/>
          </w:tcPr>
          <w:p w14:paraId="68F39EBC" w14:textId="77777777" w:rsidR="000B697C" w:rsidRPr="00DC63D7" w:rsidRDefault="00B311E7" w:rsidP="00DC63D7">
            <w:pPr>
              <w:pStyle w:val="BodyText"/>
              <w:spacing w:line="240" w:lineRule="auto"/>
              <w:jc w:val="center"/>
              <w:rPr>
                <w:b w:val="0"/>
                <w:i w:val="0"/>
                <w:szCs w:val="22"/>
                <w:lang w:val="bg-BG" w:eastAsia="en-US"/>
              </w:rPr>
            </w:pPr>
            <w:r w:rsidRPr="00DC63D7">
              <w:rPr>
                <w:b w:val="0"/>
                <w:i w:val="0"/>
                <w:szCs w:val="22"/>
                <w:lang w:val="bg-BG" w:eastAsia="en-US"/>
              </w:rPr>
              <w:t xml:space="preserve">Фигура </w:t>
            </w:r>
            <w:r w:rsidR="000B697C" w:rsidRPr="00DC63D7">
              <w:rPr>
                <w:b w:val="0"/>
                <w:i w:val="0"/>
                <w:szCs w:val="22"/>
                <w:lang w:val="bg-BG" w:eastAsia="en-US"/>
              </w:rPr>
              <w:t>А</w:t>
            </w:r>
          </w:p>
        </w:tc>
      </w:tr>
    </w:tbl>
    <w:p w14:paraId="35CFE09E" w14:textId="77777777" w:rsidR="00A80EF8" w:rsidRPr="007446D1" w:rsidRDefault="00A80EF8" w:rsidP="00DC63D7">
      <w:pPr>
        <w:pStyle w:val="BodyText"/>
        <w:spacing w:line="240" w:lineRule="auto"/>
        <w:rPr>
          <w:b w:val="0"/>
          <w:bCs/>
          <w:i w:val="0"/>
          <w:szCs w:val="22"/>
          <w:lang w:val="bg-BG"/>
        </w:rPr>
      </w:pPr>
    </w:p>
    <w:p w14:paraId="02E8EF69" w14:textId="77777777" w:rsidR="000B697C" w:rsidRPr="00DC63D7" w:rsidRDefault="000B697C" w:rsidP="00DC63D7">
      <w:pPr>
        <w:pStyle w:val="BodyText"/>
        <w:spacing w:line="240" w:lineRule="auto"/>
        <w:rPr>
          <w:szCs w:val="22"/>
          <w:lang w:val="bg-BG"/>
        </w:rPr>
      </w:pPr>
      <w:r w:rsidRPr="00DC63D7">
        <w:rPr>
          <w:i w:val="0"/>
          <w:szCs w:val="22"/>
          <w:lang w:val="bg-BG"/>
        </w:rPr>
        <w:t>4.</w:t>
      </w:r>
      <w:r w:rsidRPr="00DC63D7">
        <w:rPr>
          <w:b w:val="0"/>
          <w:i w:val="0"/>
          <w:szCs w:val="22"/>
          <w:lang w:val="bg-BG"/>
        </w:rPr>
        <w:t xml:space="preserve"> </w:t>
      </w:r>
      <w:r w:rsidRPr="00DC63D7">
        <w:rPr>
          <w:i w:val="0"/>
          <w:szCs w:val="22"/>
          <w:lang w:val="bg-BG"/>
        </w:rPr>
        <w:t>Почистете мястото на инжектиране с тампон, напоен със спирт.</w:t>
      </w:r>
    </w:p>
    <w:p w14:paraId="3CE83ADA" w14:textId="77777777" w:rsidR="000B697C" w:rsidRPr="00DC63D7" w:rsidRDefault="000B697C" w:rsidP="00DC63D7">
      <w:pPr>
        <w:tabs>
          <w:tab w:val="left" w:pos="567"/>
        </w:tabs>
        <w:rPr>
          <w:sz w:val="22"/>
          <w:szCs w:val="22"/>
          <w:lang w:val="bg-BG"/>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B697C" w:rsidRPr="00DC63D7" w14:paraId="7E901A1C" w14:textId="77777777">
        <w:tc>
          <w:tcPr>
            <w:tcW w:w="5670" w:type="dxa"/>
          </w:tcPr>
          <w:p w14:paraId="3426A4E6" w14:textId="77777777" w:rsidR="000B697C" w:rsidRPr="00DC63D7" w:rsidRDefault="00A80EF8" w:rsidP="00DC63D7">
            <w:pPr>
              <w:pStyle w:val="BodyText"/>
              <w:spacing w:line="240" w:lineRule="auto"/>
              <w:rPr>
                <w:b w:val="0"/>
                <w:i w:val="0"/>
                <w:szCs w:val="22"/>
                <w:lang w:val="bg-BG" w:eastAsia="en-US"/>
              </w:rPr>
            </w:pPr>
            <w:r w:rsidRPr="00DC63D7">
              <w:rPr>
                <w:i w:val="0"/>
                <w:szCs w:val="22"/>
                <w:lang w:val="bg-BG" w:eastAsia="en-US"/>
              </w:rPr>
              <w:t>5</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Отстранете предпазителя на иглата</w:t>
            </w:r>
            <w:r w:rsidR="000B697C" w:rsidRPr="00DC63D7">
              <w:rPr>
                <w:b w:val="0"/>
                <w:i w:val="0"/>
                <w:szCs w:val="22"/>
                <w:lang w:val="bg-BG" w:eastAsia="en-US"/>
              </w:rPr>
              <w:t xml:space="preserve">, като първо го завъртите </w:t>
            </w:r>
            <w:r w:rsidRPr="00DC63D7">
              <w:rPr>
                <w:b w:val="0"/>
                <w:i w:val="0"/>
                <w:szCs w:val="22"/>
                <w:lang w:val="bg-BG" w:eastAsia="en-US"/>
              </w:rPr>
              <w:t>(</w:t>
            </w:r>
            <w:r w:rsidR="00B311E7" w:rsidRPr="00DC63D7">
              <w:rPr>
                <w:b w:val="0"/>
                <w:i w:val="0"/>
                <w:szCs w:val="22"/>
                <w:lang w:val="bg-BG" w:eastAsia="en-US"/>
              </w:rPr>
              <w:t>фигура</w:t>
            </w:r>
            <w:r w:rsidRPr="00DC63D7">
              <w:rPr>
                <w:b w:val="0"/>
                <w:i w:val="0"/>
                <w:szCs w:val="22"/>
                <w:lang w:val="bg-BG" w:eastAsia="en-US"/>
              </w:rPr>
              <w:t xml:space="preserve"> </w:t>
            </w:r>
            <w:r w:rsidRPr="00DC63D7">
              <w:rPr>
                <w:bCs/>
                <w:i w:val="0"/>
                <w:szCs w:val="22"/>
                <w:lang w:val="bg-BG" w:eastAsia="en-US"/>
              </w:rPr>
              <w:t>Б1</w:t>
            </w:r>
            <w:r w:rsidRPr="00DC63D7">
              <w:rPr>
                <w:b w:val="0"/>
                <w:i w:val="0"/>
                <w:szCs w:val="22"/>
                <w:lang w:val="bg-BG" w:eastAsia="en-US"/>
              </w:rPr>
              <w:t xml:space="preserve">) </w:t>
            </w:r>
            <w:r w:rsidR="000B697C" w:rsidRPr="00DC63D7">
              <w:rPr>
                <w:b w:val="0"/>
                <w:i w:val="0"/>
                <w:szCs w:val="22"/>
                <w:lang w:val="bg-BG" w:eastAsia="en-US"/>
              </w:rPr>
              <w:t>и после го издърпате в права линия от тялото на спринцовката (</w:t>
            </w:r>
            <w:r w:rsidR="00B311E7" w:rsidRPr="00DC63D7">
              <w:rPr>
                <w:b w:val="0"/>
                <w:i w:val="0"/>
                <w:szCs w:val="22"/>
                <w:lang w:val="bg-BG" w:eastAsia="en-US"/>
              </w:rPr>
              <w:t>фигура</w:t>
            </w:r>
            <w:r w:rsidR="000B697C" w:rsidRPr="00DC63D7">
              <w:rPr>
                <w:b w:val="0"/>
                <w:i w:val="0"/>
                <w:szCs w:val="22"/>
                <w:lang w:val="bg-BG" w:eastAsia="en-US"/>
              </w:rPr>
              <w:t xml:space="preserve"> </w:t>
            </w:r>
            <w:r w:rsidRPr="00DC63D7">
              <w:rPr>
                <w:i w:val="0"/>
                <w:szCs w:val="22"/>
                <w:lang w:val="bg-BG" w:eastAsia="en-US"/>
              </w:rPr>
              <w:t>Б2</w:t>
            </w:r>
            <w:r w:rsidR="000B697C" w:rsidRPr="00DC63D7">
              <w:rPr>
                <w:b w:val="0"/>
                <w:i w:val="0"/>
                <w:szCs w:val="22"/>
                <w:lang w:val="bg-BG" w:eastAsia="en-US"/>
              </w:rPr>
              <w:t xml:space="preserve">). </w:t>
            </w:r>
          </w:p>
          <w:p w14:paraId="4990CE04" w14:textId="77777777" w:rsidR="000B697C" w:rsidRPr="00DC63D7" w:rsidRDefault="000B697C" w:rsidP="00DC63D7">
            <w:pPr>
              <w:pStyle w:val="BodyText"/>
              <w:spacing w:line="240" w:lineRule="auto"/>
              <w:rPr>
                <w:i w:val="0"/>
                <w:szCs w:val="22"/>
                <w:lang w:val="bg-BG" w:eastAsia="en-US"/>
              </w:rPr>
            </w:pPr>
            <w:r w:rsidRPr="00DC63D7">
              <w:rPr>
                <w:i w:val="0"/>
                <w:szCs w:val="22"/>
                <w:lang w:val="bg-BG" w:eastAsia="en-US"/>
              </w:rPr>
              <w:t>Изхвърлете предпазителя на иглата.</w:t>
            </w:r>
          </w:p>
          <w:p w14:paraId="533C4DB6" w14:textId="77777777" w:rsidR="000B697C" w:rsidRPr="00DC63D7" w:rsidRDefault="000B697C" w:rsidP="00DC63D7">
            <w:pPr>
              <w:pStyle w:val="BodyText"/>
              <w:spacing w:line="240" w:lineRule="auto"/>
              <w:rPr>
                <w:b w:val="0"/>
                <w:i w:val="0"/>
                <w:strike/>
                <w:szCs w:val="22"/>
                <w:lang w:val="bg-BG" w:eastAsia="en-US"/>
              </w:rPr>
            </w:pPr>
          </w:p>
          <w:p w14:paraId="4B7E2C4A" w14:textId="77777777" w:rsidR="000B697C" w:rsidRPr="00DC63D7" w:rsidRDefault="000B697C" w:rsidP="00DC63D7">
            <w:pPr>
              <w:pStyle w:val="BodyText"/>
              <w:spacing w:line="240" w:lineRule="auto"/>
              <w:rPr>
                <w:i w:val="0"/>
                <w:szCs w:val="22"/>
                <w:lang w:val="bg-BG" w:eastAsia="en-US"/>
              </w:rPr>
            </w:pPr>
            <w:r w:rsidRPr="00DC63D7">
              <w:rPr>
                <w:i w:val="0"/>
                <w:szCs w:val="22"/>
                <w:lang w:val="bg-BG" w:eastAsia="en-US"/>
              </w:rPr>
              <w:t>Важно</w:t>
            </w:r>
          </w:p>
          <w:p w14:paraId="4275DF4F" w14:textId="77777777" w:rsidR="000B697C" w:rsidRPr="00DC63D7" w:rsidRDefault="000B697C" w:rsidP="000A6A66">
            <w:pPr>
              <w:pStyle w:val="BodyText"/>
              <w:numPr>
                <w:ilvl w:val="0"/>
                <w:numId w:val="15"/>
              </w:numPr>
              <w:tabs>
                <w:tab w:val="clear" w:pos="360"/>
                <w:tab w:val="clear" w:pos="567"/>
              </w:tabs>
              <w:spacing w:line="240" w:lineRule="auto"/>
              <w:ind w:left="567" w:hanging="567"/>
              <w:rPr>
                <w:b w:val="0"/>
                <w:i w:val="0"/>
                <w:szCs w:val="22"/>
                <w:lang w:val="bg-BG" w:eastAsia="en-US"/>
              </w:rPr>
            </w:pPr>
            <w:r w:rsidRPr="00DC63D7">
              <w:rPr>
                <w:i w:val="0"/>
                <w:szCs w:val="22"/>
                <w:lang w:val="bg-BG" w:eastAsia="en-US"/>
              </w:rPr>
              <w:t>Не докосвайте иглата</w:t>
            </w:r>
            <w:r w:rsidRPr="00DC63D7">
              <w:rPr>
                <w:b w:val="0"/>
                <w:i w:val="0"/>
                <w:szCs w:val="22"/>
                <w:lang w:val="bg-BG" w:eastAsia="en-US"/>
              </w:rPr>
              <w:t xml:space="preserve"> и не позволявайте тя да е в контакт с каквато и да е повърхност преди инжектиране. </w:t>
            </w:r>
          </w:p>
          <w:p w14:paraId="3F04BE07" w14:textId="77777777" w:rsidR="000B697C" w:rsidRPr="00DC63D7" w:rsidRDefault="000B697C" w:rsidP="000A6A66">
            <w:pPr>
              <w:pStyle w:val="BodyText"/>
              <w:numPr>
                <w:ilvl w:val="0"/>
                <w:numId w:val="15"/>
              </w:numPr>
              <w:tabs>
                <w:tab w:val="clear" w:pos="360"/>
                <w:tab w:val="clear" w:pos="567"/>
              </w:tabs>
              <w:spacing w:line="240" w:lineRule="auto"/>
              <w:ind w:left="567" w:hanging="567"/>
              <w:rPr>
                <w:b w:val="0"/>
                <w:i w:val="0"/>
                <w:szCs w:val="22"/>
                <w:lang w:val="bg-BG" w:eastAsia="en-US"/>
              </w:rPr>
            </w:pPr>
            <w:r w:rsidRPr="00DC63D7">
              <w:rPr>
                <w:b w:val="0"/>
                <w:i w:val="0"/>
                <w:szCs w:val="22"/>
                <w:lang w:val="bg-BG" w:eastAsia="en-US"/>
              </w:rPr>
              <w:t xml:space="preserve">Наличието на малки въздушни мехурчета в спринцовката е нормално. </w:t>
            </w:r>
            <w:r w:rsidRPr="00DC63D7">
              <w:rPr>
                <w:i w:val="0"/>
                <w:szCs w:val="22"/>
                <w:lang w:val="bg-BG" w:eastAsia="en-US"/>
              </w:rPr>
              <w:t>Не</w:t>
            </w:r>
            <w:r w:rsidRPr="00DC63D7">
              <w:rPr>
                <w:b w:val="0"/>
                <w:i w:val="0"/>
                <w:szCs w:val="22"/>
                <w:lang w:val="bg-BG" w:eastAsia="en-US"/>
              </w:rPr>
              <w:t xml:space="preserve"> </w:t>
            </w:r>
            <w:r w:rsidRPr="00DC63D7">
              <w:rPr>
                <w:i w:val="0"/>
                <w:szCs w:val="22"/>
                <w:lang w:val="bg-BG" w:eastAsia="en-US"/>
              </w:rPr>
              <w:t>се опитвайте да премахнете тези мехурчета от спринцовката преди да сте направили инжекцията</w:t>
            </w:r>
            <w:r w:rsidRPr="00DC63D7">
              <w:rPr>
                <w:b w:val="0"/>
                <w:i w:val="0"/>
                <w:szCs w:val="22"/>
                <w:lang w:val="bg-BG" w:eastAsia="en-US"/>
              </w:rPr>
              <w:t xml:space="preserve"> - ако направите това може да загубите част от лекарството.</w:t>
            </w:r>
          </w:p>
          <w:p w14:paraId="33FAF4B3" w14:textId="77777777" w:rsidR="000B697C" w:rsidRPr="00DC63D7" w:rsidRDefault="000B697C" w:rsidP="00DC63D7">
            <w:pPr>
              <w:pStyle w:val="IndexHeading"/>
              <w:spacing w:line="240" w:lineRule="auto"/>
              <w:rPr>
                <w:rFonts w:ascii="Times New Roman" w:hAnsi="Times New Roman"/>
                <w:b w:val="0"/>
                <w:i/>
                <w:szCs w:val="22"/>
                <w:lang w:val="bg-BG"/>
              </w:rPr>
            </w:pPr>
          </w:p>
        </w:tc>
        <w:tc>
          <w:tcPr>
            <w:tcW w:w="2338" w:type="dxa"/>
          </w:tcPr>
          <w:p w14:paraId="3D8A4EEB" w14:textId="77777777" w:rsidR="000B697C" w:rsidRPr="00DC63D7" w:rsidRDefault="0043476C" w:rsidP="00DC63D7">
            <w:pPr>
              <w:pStyle w:val="BodyText"/>
              <w:spacing w:line="240" w:lineRule="auto"/>
              <w:rPr>
                <w:szCs w:val="22"/>
                <w:lang w:val="bg-BG" w:eastAsia="en-US"/>
              </w:rPr>
            </w:pPr>
            <w:r w:rsidRPr="00DC63D7">
              <w:rPr>
                <w:b w:val="0"/>
                <w:noProof/>
                <w:szCs w:val="22"/>
                <w:lang w:val="bg-BG" w:eastAsia="bg-BG"/>
              </w:rPr>
              <w:drawing>
                <wp:inline distT="0" distB="0" distL="0" distR="0" wp14:anchorId="2900202A" wp14:editId="04DEBBE2">
                  <wp:extent cx="1390650" cy="1390650"/>
                  <wp:effectExtent l="0" t="0" r="0" b="0"/>
                  <wp:docPr id="15" name="Picture 16"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D9D3006" w14:textId="57DFC5E7" w:rsidR="00B311E7" w:rsidRPr="00DC63D7" w:rsidRDefault="00B311E7" w:rsidP="007446D1">
            <w:pPr>
              <w:pStyle w:val="BodyText"/>
              <w:spacing w:line="240" w:lineRule="auto"/>
              <w:jc w:val="center"/>
              <w:rPr>
                <w:b w:val="0"/>
                <w:i w:val="0"/>
                <w:szCs w:val="22"/>
                <w:lang w:val="bg-BG" w:eastAsia="en-US"/>
              </w:rPr>
            </w:pPr>
            <w:r w:rsidRPr="00DC63D7">
              <w:rPr>
                <w:b w:val="0"/>
                <w:i w:val="0"/>
                <w:szCs w:val="22"/>
                <w:lang w:val="bg-BG" w:eastAsia="en-US"/>
              </w:rPr>
              <w:t>Фигура</w:t>
            </w:r>
            <w:r w:rsidR="000B697C" w:rsidRPr="00DC63D7">
              <w:rPr>
                <w:b w:val="0"/>
                <w:i w:val="0"/>
                <w:szCs w:val="22"/>
                <w:lang w:val="bg-BG" w:eastAsia="en-US"/>
              </w:rPr>
              <w:t xml:space="preserve"> </w:t>
            </w:r>
            <w:r w:rsidR="00A80EF8" w:rsidRPr="00DC63D7">
              <w:rPr>
                <w:b w:val="0"/>
                <w:i w:val="0"/>
                <w:szCs w:val="22"/>
                <w:lang w:val="bg-BG" w:eastAsia="en-US"/>
              </w:rPr>
              <w:t>Б1</w:t>
            </w:r>
          </w:p>
          <w:p w14:paraId="52481ABD" w14:textId="77777777" w:rsidR="00A80EF8" w:rsidRPr="00DC63D7" w:rsidRDefault="0043476C" w:rsidP="00DC63D7">
            <w:pPr>
              <w:pStyle w:val="BodyText"/>
              <w:spacing w:line="240" w:lineRule="auto"/>
              <w:jc w:val="center"/>
              <w:rPr>
                <w:b w:val="0"/>
                <w:i w:val="0"/>
                <w:szCs w:val="22"/>
                <w:lang w:val="bg-BG" w:eastAsia="en-US"/>
              </w:rPr>
            </w:pPr>
            <w:r w:rsidRPr="00DC63D7">
              <w:rPr>
                <w:b w:val="0"/>
                <w:i w:val="0"/>
                <w:noProof/>
                <w:szCs w:val="22"/>
                <w:lang w:val="bg-BG" w:eastAsia="bg-BG"/>
              </w:rPr>
              <w:drawing>
                <wp:inline distT="0" distB="0" distL="0" distR="0" wp14:anchorId="6FDA91A9" wp14:editId="2F12E1F4">
                  <wp:extent cx="1390650" cy="1390650"/>
                  <wp:effectExtent l="0" t="0" r="0" b="0"/>
                  <wp:docPr id="16" name="Picture 15"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336A638" w14:textId="77777777" w:rsidR="00A80EF8" w:rsidRPr="00DC63D7" w:rsidRDefault="00B311E7" w:rsidP="00DC63D7">
            <w:pPr>
              <w:pStyle w:val="BodyText"/>
              <w:spacing w:line="240" w:lineRule="auto"/>
              <w:jc w:val="center"/>
              <w:rPr>
                <w:b w:val="0"/>
                <w:i w:val="0"/>
                <w:szCs w:val="22"/>
                <w:lang w:val="bg-BG" w:eastAsia="en-US"/>
              </w:rPr>
            </w:pPr>
            <w:r w:rsidRPr="00DC63D7">
              <w:rPr>
                <w:b w:val="0"/>
                <w:i w:val="0"/>
                <w:szCs w:val="22"/>
                <w:lang w:val="bg-BG" w:eastAsia="en-US"/>
              </w:rPr>
              <w:t>Фигура</w:t>
            </w:r>
            <w:r w:rsidR="00A80EF8" w:rsidRPr="00DC63D7">
              <w:rPr>
                <w:b w:val="0"/>
                <w:i w:val="0"/>
                <w:szCs w:val="22"/>
                <w:lang w:val="bg-BG" w:eastAsia="en-US"/>
              </w:rPr>
              <w:t xml:space="preserve"> Б2</w:t>
            </w:r>
          </w:p>
          <w:p w14:paraId="529378DA" w14:textId="77777777" w:rsidR="00A80EF8" w:rsidRPr="00DC63D7" w:rsidRDefault="00A80EF8" w:rsidP="00DC63D7">
            <w:pPr>
              <w:pStyle w:val="BodyText"/>
              <w:spacing w:line="240" w:lineRule="auto"/>
              <w:jc w:val="center"/>
              <w:rPr>
                <w:szCs w:val="22"/>
                <w:lang w:val="bg-BG" w:eastAsia="en-US"/>
              </w:rPr>
            </w:pPr>
          </w:p>
        </w:tc>
      </w:tr>
      <w:tr w:rsidR="000B697C" w:rsidRPr="00DC63D7" w14:paraId="2AEE0FAD" w14:textId="77777777">
        <w:tc>
          <w:tcPr>
            <w:tcW w:w="5670" w:type="dxa"/>
          </w:tcPr>
          <w:p w14:paraId="3F7A7CD0" w14:textId="77777777" w:rsidR="000B697C" w:rsidRPr="00DC63D7" w:rsidRDefault="00B311E7" w:rsidP="00DC63D7">
            <w:pPr>
              <w:pStyle w:val="BodyText"/>
              <w:spacing w:line="240" w:lineRule="auto"/>
              <w:rPr>
                <w:b w:val="0"/>
                <w:i w:val="0"/>
                <w:szCs w:val="22"/>
                <w:lang w:val="bg-BG" w:eastAsia="en-US"/>
              </w:rPr>
            </w:pPr>
            <w:r w:rsidRPr="00DC63D7">
              <w:rPr>
                <w:i w:val="0"/>
                <w:szCs w:val="22"/>
                <w:lang w:val="bg-BG" w:eastAsia="en-US"/>
              </w:rPr>
              <w:t>6</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Леко притиснете почистената кожа, за да се образува кожна гънка.</w:t>
            </w:r>
            <w:r w:rsidR="000B697C" w:rsidRPr="00DC63D7">
              <w:rPr>
                <w:b w:val="0"/>
                <w:i w:val="0"/>
                <w:szCs w:val="22"/>
                <w:lang w:val="bg-BG" w:eastAsia="en-US"/>
              </w:rPr>
              <w:t xml:space="preserve"> Задръжте гънката между палеца и показалеца по време на инжектирането (</w:t>
            </w:r>
            <w:r w:rsidRPr="00DC63D7">
              <w:rPr>
                <w:b w:val="0"/>
                <w:i w:val="0"/>
                <w:szCs w:val="22"/>
                <w:lang w:val="bg-BG" w:eastAsia="en-US"/>
              </w:rPr>
              <w:t>фигура</w:t>
            </w:r>
            <w:r w:rsidR="000B697C" w:rsidRPr="00DC63D7">
              <w:rPr>
                <w:b w:val="0"/>
                <w:i w:val="0"/>
                <w:szCs w:val="22"/>
                <w:lang w:val="bg-BG" w:eastAsia="en-US"/>
              </w:rPr>
              <w:t xml:space="preserve"> </w:t>
            </w:r>
            <w:r w:rsidRPr="00DC63D7">
              <w:rPr>
                <w:i w:val="0"/>
                <w:szCs w:val="22"/>
                <w:lang w:val="bg-BG" w:eastAsia="en-US"/>
              </w:rPr>
              <w:t>В</w:t>
            </w:r>
            <w:r w:rsidR="000B697C" w:rsidRPr="00DC63D7">
              <w:rPr>
                <w:b w:val="0"/>
                <w:i w:val="0"/>
                <w:szCs w:val="22"/>
                <w:lang w:val="bg-BG" w:eastAsia="en-US"/>
              </w:rPr>
              <w:t>).</w:t>
            </w:r>
          </w:p>
          <w:p w14:paraId="59131C6A" w14:textId="77777777" w:rsidR="000B697C" w:rsidRPr="00DC63D7" w:rsidRDefault="000B697C" w:rsidP="00DC63D7">
            <w:pPr>
              <w:pStyle w:val="BodyText"/>
              <w:spacing w:line="240" w:lineRule="auto"/>
              <w:rPr>
                <w:b w:val="0"/>
                <w:i w:val="0"/>
                <w:szCs w:val="22"/>
                <w:lang w:val="bg-BG" w:eastAsia="en-US"/>
              </w:rPr>
            </w:pPr>
          </w:p>
        </w:tc>
        <w:tc>
          <w:tcPr>
            <w:tcW w:w="2338" w:type="dxa"/>
          </w:tcPr>
          <w:p w14:paraId="4D35FB14" w14:textId="77777777" w:rsidR="000B697C" w:rsidRPr="00DC63D7" w:rsidRDefault="0043476C" w:rsidP="00DC63D7">
            <w:pPr>
              <w:pStyle w:val="BodyText"/>
              <w:spacing w:line="240" w:lineRule="auto"/>
              <w:rPr>
                <w:szCs w:val="22"/>
                <w:lang w:val="bg-BG" w:eastAsia="en-US"/>
              </w:rPr>
            </w:pPr>
            <w:r w:rsidRPr="00DC63D7">
              <w:rPr>
                <w:b w:val="0"/>
                <w:i w:val="0"/>
                <w:noProof/>
                <w:szCs w:val="22"/>
                <w:lang w:val="bg-BG" w:eastAsia="bg-BG"/>
              </w:rPr>
              <w:drawing>
                <wp:inline distT="0" distB="0" distL="0" distR="0" wp14:anchorId="0273144D" wp14:editId="13DE8C77">
                  <wp:extent cx="1390650" cy="1390650"/>
                  <wp:effectExtent l="0" t="0" r="0" b="0"/>
                  <wp:docPr id="17" name="Picture 1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6285209B" w14:textId="77777777">
        <w:tc>
          <w:tcPr>
            <w:tcW w:w="5670" w:type="dxa"/>
          </w:tcPr>
          <w:p w14:paraId="09DC186C" w14:textId="77777777" w:rsidR="000B697C" w:rsidRPr="00DC63D7" w:rsidRDefault="000B697C" w:rsidP="00DC63D7">
            <w:pPr>
              <w:pStyle w:val="BodyText"/>
              <w:spacing w:line="240" w:lineRule="auto"/>
              <w:rPr>
                <w:b w:val="0"/>
                <w:i w:val="0"/>
                <w:szCs w:val="22"/>
                <w:lang w:val="bg-BG" w:eastAsia="en-US"/>
              </w:rPr>
            </w:pPr>
          </w:p>
        </w:tc>
        <w:tc>
          <w:tcPr>
            <w:tcW w:w="2338" w:type="dxa"/>
          </w:tcPr>
          <w:p w14:paraId="5BA1A007" w14:textId="77777777" w:rsidR="00B311E7" w:rsidRPr="00DC63D7" w:rsidRDefault="00B311E7" w:rsidP="00DC63D7">
            <w:pPr>
              <w:pStyle w:val="BodyText"/>
              <w:spacing w:line="240" w:lineRule="auto"/>
              <w:jc w:val="center"/>
              <w:rPr>
                <w:b w:val="0"/>
                <w:i w:val="0"/>
                <w:szCs w:val="22"/>
                <w:lang w:val="bg-BG" w:eastAsia="en-US"/>
              </w:rPr>
            </w:pPr>
            <w:r w:rsidRPr="00DC63D7">
              <w:rPr>
                <w:b w:val="0"/>
                <w:i w:val="0"/>
                <w:szCs w:val="22"/>
                <w:lang w:val="bg-BG" w:eastAsia="en-US"/>
              </w:rPr>
              <w:t>Фигура</w:t>
            </w:r>
            <w:r w:rsidR="000B697C" w:rsidRPr="00DC63D7">
              <w:rPr>
                <w:b w:val="0"/>
                <w:i w:val="0"/>
                <w:szCs w:val="22"/>
                <w:lang w:val="bg-BG" w:eastAsia="en-US"/>
              </w:rPr>
              <w:t xml:space="preserve"> </w:t>
            </w:r>
            <w:r w:rsidRPr="00DC63D7">
              <w:rPr>
                <w:b w:val="0"/>
                <w:i w:val="0"/>
                <w:szCs w:val="22"/>
                <w:lang w:val="bg-BG" w:eastAsia="en-US"/>
              </w:rPr>
              <w:t>В</w:t>
            </w:r>
          </w:p>
        </w:tc>
      </w:tr>
      <w:tr w:rsidR="000B697C" w:rsidRPr="00DC63D7" w14:paraId="7E405C9A" w14:textId="77777777">
        <w:tc>
          <w:tcPr>
            <w:tcW w:w="5670" w:type="dxa"/>
          </w:tcPr>
          <w:p w14:paraId="0CDE927C" w14:textId="77777777" w:rsidR="000B697C" w:rsidRPr="00DC63D7" w:rsidRDefault="00B311E7" w:rsidP="00DC63D7">
            <w:pPr>
              <w:pStyle w:val="BodyText"/>
              <w:spacing w:line="240" w:lineRule="auto"/>
              <w:rPr>
                <w:b w:val="0"/>
                <w:i w:val="0"/>
                <w:szCs w:val="22"/>
                <w:lang w:val="bg-BG" w:eastAsia="en-US"/>
              </w:rPr>
            </w:pPr>
            <w:r w:rsidRPr="00DC63D7">
              <w:rPr>
                <w:i w:val="0"/>
                <w:szCs w:val="22"/>
                <w:lang w:val="bg-BG" w:eastAsia="en-US"/>
              </w:rPr>
              <w:t>7</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 xml:space="preserve">Дръжте спринцовката здраво </w:t>
            </w:r>
            <w:r w:rsidR="000243AF" w:rsidRPr="00DC63D7">
              <w:rPr>
                <w:i w:val="0"/>
                <w:szCs w:val="22"/>
                <w:lang w:val="bg-BG" w:eastAsia="en-US"/>
              </w:rPr>
              <w:t>на мястото за хващане</w:t>
            </w:r>
            <w:r w:rsidR="000B697C" w:rsidRPr="00DC63D7">
              <w:rPr>
                <w:b w:val="0"/>
                <w:i w:val="0"/>
                <w:szCs w:val="22"/>
                <w:lang w:val="bg-BG" w:eastAsia="en-US"/>
              </w:rPr>
              <w:t xml:space="preserve">. </w:t>
            </w:r>
          </w:p>
          <w:p w14:paraId="51A665DA" w14:textId="77777777" w:rsidR="000B697C" w:rsidRPr="00DC63D7" w:rsidRDefault="000B697C" w:rsidP="00DC63D7">
            <w:pPr>
              <w:pStyle w:val="BodyText"/>
              <w:spacing w:line="240" w:lineRule="auto"/>
              <w:rPr>
                <w:b w:val="0"/>
                <w:i w:val="0"/>
                <w:szCs w:val="22"/>
                <w:lang w:val="bg-BG" w:eastAsia="en-US"/>
              </w:rPr>
            </w:pPr>
            <w:r w:rsidRPr="00DC63D7">
              <w:rPr>
                <w:b w:val="0"/>
                <w:i w:val="0"/>
                <w:szCs w:val="22"/>
                <w:lang w:val="bg-BG" w:eastAsia="en-US"/>
              </w:rPr>
              <w:t>Забийте цялата дължина на иглата под прав ъгъл в кожната гънка (</w:t>
            </w:r>
            <w:r w:rsidR="00B311E7" w:rsidRPr="00DC63D7">
              <w:rPr>
                <w:b w:val="0"/>
                <w:i w:val="0"/>
                <w:szCs w:val="22"/>
                <w:lang w:val="bg-BG" w:eastAsia="en-US"/>
              </w:rPr>
              <w:t>фигура</w:t>
            </w:r>
            <w:r w:rsidRPr="00DC63D7">
              <w:rPr>
                <w:b w:val="0"/>
                <w:i w:val="0"/>
                <w:szCs w:val="22"/>
                <w:lang w:val="bg-BG" w:eastAsia="en-US"/>
              </w:rPr>
              <w:t xml:space="preserve"> </w:t>
            </w:r>
            <w:r w:rsidR="00B311E7" w:rsidRPr="00DC63D7">
              <w:rPr>
                <w:i w:val="0"/>
                <w:szCs w:val="22"/>
                <w:lang w:val="bg-BG" w:eastAsia="en-US"/>
              </w:rPr>
              <w:t>Г</w:t>
            </w:r>
            <w:r w:rsidRPr="00DC63D7">
              <w:rPr>
                <w:b w:val="0"/>
                <w:i w:val="0"/>
                <w:szCs w:val="22"/>
                <w:lang w:val="bg-BG" w:eastAsia="en-US"/>
              </w:rPr>
              <w:t>).</w:t>
            </w:r>
          </w:p>
          <w:p w14:paraId="779E4EFB" w14:textId="77777777" w:rsidR="000B697C" w:rsidRPr="00DC63D7" w:rsidRDefault="000B697C" w:rsidP="00DC63D7">
            <w:pPr>
              <w:pStyle w:val="BodyText"/>
              <w:spacing w:line="240" w:lineRule="auto"/>
              <w:rPr>
                <w:b w:val="0"/>
                <w:i w:val="0"/>
                <w:szCs w:val="22"/>
                <w:lang w:val="bg-BG" w:eastAsia="en-US"/>
              </w:rPr>
            </w:pPr>
          </w:p>
        </w:tc>
        <w:tc>
          <w:tcPr>
            <w:tcW w:w="2338" w:type="dxa"/>
          </w:tcPr>
          <w:p w14:paraId="0F48FDE1" w14:textId="77777777" w:rsidR="000B697C" w:rsidRPr="00DC63D7" w:rsidRDefault="0043476C" w:rsidP="00DC63D7">
            <w:pPr>
              <w:pStyle w:val="BodyText"/>
              <w:spacing w:line="240" w:lineRule="auto"/>
              <w:rPr>
                <w:szCs w:val="22"/>
                <w:lang w:val="bg-BG" w:eastAsia="en-US"/>
              </w:rPr>
            </w:pPr>
            <w:r w:rsidRPr="00DC63D7">
              <w:rPr>
                <w:b w:val="0"/>
                <w:i w:val="0"/>
                <w:noProof/>
                <w:szCs w:val="22"/>
                <w:lang w:val="bg-BG" w:eastAsia="bg-BG"/>
              </w:rPr>
              <w:drawing>
                <wp:inline distT="0" distB="0" distL="0" distR="0" wp14:anchorId="5BBF7770" wp14:editId="5B55FC19">
                  <wp:extent cx="1390650" cy="1390650"/>
                  <wp:effectExtent l="0" t="0" r="0" b="0"/>
                  <wp:docPr id="18" name="Picture 1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7DF7AF1F" w14:textId="77777777">
        <w:tc>
          <w:tcPr>
            <w:tcW w:w="5670" w:type="dxa"/>
          </w:tcPr>
          <w:p w14:paraId="062D852C" w14:textId="77777777" w:rsidR="000B697C" w:rsidRPr="00DC63D7" w:rsidRDefault="000B697C" w:rsidP="00DC63D7">
            <w:pPr>
              <w:pStyle w:val="BodyText"/>
              <w:spacing w:line="240" w:lineRule="auto"/>
              <w:rPr>
                <w:b w:val="0"/>
                <w:i w:val="0"/>
                <w:szCs w:val="22"/>
                <w:lang w:val="bg-BG" w:eastAsia="en-US"/>
              </w:rPr>
            </w:pPr>
          </w:p>
        </w:tc>
        <w:tc>
          <w:tcPr>
            <w:tcW w:w="2338" w:type="dxa"/>
          </w:tcPr>
          <w:p w14:paraId="1B5A9AF7" w14:textId="77777777" w:rsidR="000B697C" w:rsidRPr="00DC63D7" w:rsidRDefault="00B311E7" w:rsidP="00DC63D7">
            <w:pPr>
              <w:pStyle w:val="BodyText"/>
              <w:spacing w:line="240" w:lineRule="auto"/>
              <w:jc w:val="center"/>
              <w:rPr>
                <w:b w:val="0"/>
                <w:i w:val="0"/>
                <w:szCs w:val="22"/>
                <w:lang w:val="bg-BG" w:eastAsia="en-US"/>
              </w:rPr>
            </w:pPr>
            <w:r w:rsidRPr="00DC63D7">
              <w:rPr>
                <w:b w:val="0"/>
                <w:i w:val="0"/>
                <w:szCs w:val="22"/>
                <w:lang w:val="bg-BG" w:eastAsia="en-US"/>
              </w:rPr>
              <w:t>Фигура Г</w:t>
            </w:r>
          </w:p>
        </w:tc>
      </w:tr>
      <w:tr w:rsidR="000B697C" w:rsidRPr="00DC63D7" w14:paraId="26350996" w14:textId="77777777">
        <w:tc>
          <w:tcPr>
            <w:tcW w:w="5670" w:type="dxa"/>
          </w:tcPr>
          <w:p w14:paraId="3F739186" w14:textId="77777777" w:rsidR="000B697C" w:rsidRPr="00DC63D7" w:rsidRDefault="00B311E7" w:rsidP="00DC63D7">
            <w:pPr>
              <w:pStyle w:val="BodyText"/>
              <w:spacing w:line="240" w:lineRule="auto"/>
              <w:rPr>
                <w:b w:val="0"/>
                <w:i w:val="0"/>
                <w:szCs w:val="22"/>
                <w:lang w:val="bg-BG" w:eastAsia="en-US"/>
              </w:rPr>
            </w:pPr>
            <w:r w:rsidRPr="00DC63D7">
              <w:rPr>
                <w:i w:val="0"/>
                <w:szCs w:val="22"/>
                <w:lang w:val="bg-BG" w:eastAsia="en-US"/>
              </w:rPr>
              <w:lastRenderedPageBreak/>
              <w:t>8</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Инжектирайте ЦЯЛОТО съдържание на спринцовката чрез натискане на буталото до край</w:t>
            </w:r>
            <w:r w:rsidR="000B697C" w:rsidRPr="00DC63D7">
              <w:rPr>
                <w:b w:val="0"/>
                <w:i w:val="0"/>
                <w:szCs w:val="22"/>
                <w:lang w:val="bg-BG" w:eastAsia="en-US"/>
              </w:rPr>
              <w:t xml:space="preserve"> (</w:t>
            </w:r>
            <w:r w:rsidRPr="00DC63D7">
              <w:rPr>
                <w:b w:val="0"/>
                <w:i w:val="0"/>
                <w:szCs w:val="22"/>
                <w:lang w:val="bg-BG" w:eastAsia="en-US"/>
              </w:rPr>
              <w:t xml:space="preserve">фигура </w:t>
            </w:r>
            <w:r w:rsidRPr="00DC63D7">
              <w:rPr>
                <w:i w:val="0"/>
                <w:szCs w:val="22"/>
                <w:lang w:val="bg-BG" w:eastAsia="en-US"/>
              </w:rPr>
              <w:t>Д</w:t>
            </w:r>
            <w:r w:rsidR="000B697C" w:rsidRPr="00DC63D7">
              <w:rPr>
                <w:b w:val="0"/>
                <w:i w:val="0"/>
                <w:szCs w:val="22"/>
                <w:lang w:val="bg-BG" w:eastAsia="en-US"/>
              </w:rPr>
              <w:t>).</w:t>
            </w:r>
          </w:p>
          <w:p w14:paraId="4FA2A602" w14:textId="77777777" w:rsidR="000B697C" w:rsidRPr="00DC63D7" w:rsidRDefault="000B697C" w:rsidP="00DC63D7">
            <w:pPr>
              <w:pStyle w:val="BodyText"/>
              <w:spacing w:line="240" w:lineRule="auto"/>
              <w:rPr>
                <w:b w:val="0"/>
                <w:i w:val="0"/>
                <w:szCs w:val="22"/>
                <w:lang w:val="bg-BG" w:eastAsia="en-US"/>
              </w:rPr>
            </w:pPr>
          </w:p>
          <w:p w14:paraId="2DC77CE2" w14:textId="77777777" w:rsidR="000B697C" w:rsidRPr="00DC63D7" w:rsidRDefault="000B697C" w:rsidP="00DC63D7">
            <w:pPr>
              <w:pStyle w:val="BodyText"/>
              <w:spacing w:line="240" w:lineRule="auto"/>
              <w:rPr>
                <w:b w:val="0"/>
                <w:i w:val="0"/>
                <w:szCs w:val="22"/>
                <w:lang w:val="bg-BG" w:eastAsia="en-US"/>
              </w:rPr>
            </w:pPr>
          </w:p>
        </w:tc>
        <w:tc>
          <w:tcPr>
            <w:tcW w:w="2338" w:type="dxa"/>
          </w:tcPr>
          <w:p w14:paraId="590EC1FE" w14:textId="77777777" w:rsidR="000B697C" w:rsidRPr="00DC63D7" w:rsidRDefault="0043476C" w:rsidP="00DC63D7">
            <w:pPr>
              <w:pStyle w:val="BodyText"/>
              <w:spacing w:line="240" w:lineRule="auto"/>
              <w:rPr>
                <w:szCs w:val="22"/>
                <w:lang w:val="bg-BG" w:eastAsia="en-US"/>
              </w:rPr>
            </w:pPr>
            <w:r w:rsidRPr="00DC63D7">
              <w:rPr>
                <w:b w:val="0"/>
                <w:i w:val="0"/>
                <w:noProof/>
                <w:szCs w:val="22"/>
                <w:lang w:val="bg-BG" w:eastAsia="bg-BG"/>
              </w:rPr>
              <w:drawing>
                <wp:inline distT="0" distB="0" distL="0" distR="0" wp14:anchorId="0CB520F4" wp14:editId="1BBDEA43">
                  <wp:extent cx="1390650" cy="1390650"/>
                  <wp:effectExtent l="0" t="0" r="0" b="0"/>
                  <wp:docPr id="19" name="Picture 12"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28825DDC" w14:textId="77777777">
        <w:tc>
          <w:tcPr>
            <w:tcW w:w="5670" w:type="dxa"/>
          </w:tcPr>
          <w:p w14:paraId="5BBD90F0" w14:textId="77777777" w:rsidR="000B697C" w:rsidRPr="00DC63D7" w:rsidRDefault="000B697C" w:rsidP="00DC63D7">
            <w:pPr>
              <w:pStyle w:val="BodyText"/>
              <w:spacing w:line="240" w:lineRule="auto"/>
              <w:rPr>
                <w:b w:val="0"/>
                <w:i w:val="0"/>
                <w:szCs w:val="22"/>
                <w:lang w:val="bg-BG" w:eastAsia="en-US"/>
              </w:rPr>
            </w:pPr>
          </w:p>
        </w:tc>
        <w:tc>
          <w:tcPr>
            <w:tcW w:w="2338" w:type="dxa"/>
          </w:tcPr>
          <w:p w14:paraId="126E320A" w14:textId="77777777" w:rsidR="000B697C" w:rsidRPr="00DC63D7" w:rsidRDefault="00B311E7" w:rsidP="00DC63D7">
            <w:pPr>
              <w:pStyle w:val="BodyText"/>
              <w:spacing w:line="240" w:lineRule="auto"/>
              <w:jc w:val="center"/>
              <w:rPr>
                <w:b w:val="0"/>
                <w:i w:val="0"/>
                <w:szCs w:val="22"/>
                <w:lang w:val="bg-BG" w:eastAsia="en-US"/>
              </w:rPr>
            </w:pPr>
            <w:r w:rsidRPr="00DC63D7">
              <w:rPr>
                <w:b w:val="0"/>
                <w:i w:val="0"/>
                <w:szCs w:val="22"/>
                <w:lang w:val="bg-BG" w:eastAsia="en-US"/>
              </w:rPr>
              <w:t>Фигура</w:t>
            </w:r>
            <w:r w:rsidR="000B697C" w:rsidRPr="00DC63D7">
              <w:rPr>
                <w:b w:val="0"/>
                <w:i w:val="0"/>
                <w:szCs w:val="22"/>
                <w:lang w:val="bg-BG" w:eastAsia="en-US"/>
              </w:rPr>
              <w:t xml:space="preserve"> </w:t>
            </w:r>
            <w:r w:rsidRPr="00DC63D7">
              <w:rPr>
                <w:b w:val="0"/>
                <w:i w:val="0"/>
                <w:szCs w:val="22"/>
                <w:lang w:val="bg-BG" w:eastAsia="en-US"/>
              </w:rPr>
              <w:t>Д</w:t>
            </w:r>
          </w:p>
        </w:tc>
      </w:tr>
      <w:tr w:rsidR="000B697C" w:rsidRPr="00DC63D7" w14:paraId="5FFA35EF" w14:textId="77777777">
        <w:tc>
          <w:tcPr>
            <w:tcW w:w="5670" w:type="dxa"/>
          </w:tcPr>
          <w:p w14:paraId="2C578B8D" w14:textId="77777777" w:rsidR="000B697C" w:rsidRPr="00DC63D7" w:rsidRDefault="00D35412" w:rsidP="00DC63D7">
            <w:pPr>
              <w:pStyle w:val="BodyText"/>
              <w:spacing w:line="240" w:lineRule="auto"/>
              <w:rPr>
                <w:i w:val="0"/>
                <w:szCs w:val="22"/>
                <w:lang w:val="bg-BG" w:eastAsia="en-US"/>
              </w:rPr>
            </w:pPr>
            <w:r w:rsidRPr="00DC63D7">
              <w:rPr>
                <w:i w:val="0"/>
                <w:szCs w:val="22"/>
                <w:lang w:val="bg-BG" w:eastAsia="en-US"/>
              </w:rPr>
              <w:t>Спринцовка с автоматична система</w:t>
            </w:r>
          </w:p>
          <w:p w14:paraId="359176C4" w14:textId="77777777" w:rsidR="000B697C" w:rsidRPr="00DC63D7" w:rsidRDefault="000B697C" w:rsidP="00DC63D7">
            <w:pPr>
              <w:pStyle w:val="BodyText"/>
              <w:spacing w:line="240" w:lineRule="auto"/>
              <w:rPr>
                <w:b w:val="0"/>
                <w:i w:val="0"/>
                <w:szCs w:val="22"/>
                <w:lang w:val="bg-BG" w:eastAsia="en-US"/>
              </w:rPr>
            </w:pPr>
          </w:p>
          <w:p w14:paraId="3A01003F" w14:textId="225E717D" w:rsidR="000B697C" w:rsidRPr="00DC63D7" w:rsidRDefault="00B311E7" w:rsidP="00DC63D7">
            <w:pPr>
              <w:pStyle w:val="BodyText"/>
              <w:spacing w:line="240" w:lineRule="auto"/>
              <w:rPr>
                <w:i w:val="0"/>
                <w:szCs w:val="22"/>
                <w:lang w:val="bg-BG" w:eastAsia="en-US"/>
              </w:rPr>
            </w:pPr>
            <w:r w:rsidRPr="00DC63D7">
              <w:rPr>
                <w:i w:val="0"/>
                <w:szCs w:val="22"/>
                <w:lang w:val="bg-BG" w:eastAsia="en-US"/>
              </w:rPr>
              <w:t>9</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Отпуснете буталото</w:t>
            </w:r>
            <w:r w:rsidR="000B697C" w:rsidRPr="00DC63D7">
              <w:rPr>
                <w:b w:val="0"/>
                <w:i w:val="0"/>
                <w:szCs w:val="22"/>
                <w:lang w:val="bg-BG" w:eastAsia="en-US"/>
              </w:rPr>
              <w:t xml:space="preserve"> и иглата ще се отдръпне автоматично от кожата и ще се прибере в </w:t>
            </w:r>
            <w:r w:rsidR="000243AF" w:rsidRPr="00DC63D7">
              <w:rPr>
                <w:b w:val="0"/>
                <w:i w:val="0"/>
                <w:szCs w:val="22"/>
                <w:lang w:val="bg-BG" w:eastAsia="en-US"/>
              </w:rPr>
              <w:t>обезопасителния цилиндър</w:t>
            </w:r>
            <w:r w:rsidR="000B697C" w:rsidRPr="00DC63D7">
              <w:rPr>
                <w:b w:val="0"/>
                <w:i w:val="0"/>
                <w:szCs w:val="22"/>
                <w:lang w:val="bg-BG" w:eastAsia="en-US"/>
              </w:rPr>
              <w:t>, където ще се блокира трайно (</w:t>
            </w:r>
            <w:r w:rsidRPr="00DC63D7">
              <w:rPr>
                <w:b w:val="0"/>
                <w:i w:val="0"/>
                <w:szCs w:val="22"/>
                <w:lang w:val="bg-BG" w:eastAsia="en-US"/>
              </w:rPr>
              <w:t>фигура</w:t>
            </w:r>
            <w:r w:rsidR="000B697C" w:rsidRPr="00DC63D7">
              <w:rPr>
                <w:b w:val="0"/>
                <w:i w:val="0"/>
                <w:szCs w:val="22"/>
                <w:lang w:val="bg-BG" w:eastAsia="en-US"/>
              </w:rPr>
              <w:t xml:space="preserve"> </w:t>
            </w:r>
            <w:r w:rsidRPr="00DC63D7">
              <w:rPr>
                <w:i w:val="0"/>
                <w:szCs w:val="22"/>
                <w:lang w:val="bg-BG" w:eastAsia="en-US"/>
              </w:rPr>
              <w:t>Е</w:t>
            </w:r>
            <w:r w:rsidR="000B697C" w:rsidRPr="00DC63D7">
              <w:rPr>
                <w:b w:val="0"/>
                <w:i w:val="0"/>
                <w:szCs w:val="22"/>
                <w:lang w:val="bg-BG" w:eastAsia="en-US"/>
              </w:rPr>
              <w:t>).</w:t>
            </w:r>
          </w:p>
          <w:p w14:paraId="537354FD" w14:textId="77777777" w:rsidR="000B697C" w:rsidRPr="00DC63D7" w:rsidRDefault="000B697C" w:rsidP="00DC63D7">
            <w:pPr>
              <w:pStyle w:val="BodyText"/>
              <w:spacing w:line="240" w:lineRule="auto"/>
              <w:rPr>
                <w:b w:val="0"/>
                <w:i w:val="0"/>
                <w:szCs w:val="22"/>
                <w:lang w:val="bg-BG" w:eastAsia="en-US"/>
              </w:rPr>
            </w:pPr>
          </w:p>
        </w:tc>
        <w:tc>
          <w:tcPr>
            <w:tcW w:w="2338" w:type="dxa"/>
          </w:tcPr>
          <w:p w14:paraId="0A906187" w14:textId="77777777" w:rsidR="000B697C" w:rsidRPr="00DC63D7" w:rsidRDefault="0043476C" w:rsidP="00DC63D7">
            <w:pPr>
              <w:pStyle w:val="BodyText"/>
              <w:spacing w:line="240" w:lineRule="auto"/>
              <w:rPr>
                <w:szCs w:val="22"/>
                <w:lang w:val="bg-BG" w:eastAsia="en-US"/>
              </w:rPr>
            </w:pPr>
            <w:r w:rsidRPr="00DC63D7">
              <w:rPr>
                <w:i w:val="0"/>
                <w:noProof/>
                <w:szCs w:val="22"/>
                <w:lang w:val="bg-BG" w:eastAsia="bg-BG"/>
              </w:rPr>
              <w:drawing>
                <wp:inline distT="0" distB="0" distL="0" distR="0" wp14:anchorId="5FD0D9F7" wp14:editId="6A46B976">
                  <wp:extent cx="1390650" cy="1390650"/>
                  <wp:effectExtent l="0" t="0" r="0" b="0"/>
                  <wp:docPr id="20" name="Picture 1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0D1E8963" w14:textId="77777777">
        <w:tc>
          <w:tcPr>
            <w:tcW w:w="5670" w:type="dxa"/>
          </w:tcPr>
          <w:p w14:paraId="1CF3ED04" w14:textId="77777777" w:rsidR="000B697C" w:rsidRPr="00DC63D7" w:rsidRDefault="000B697C" w:rsidP="00DC63D7">
            <w:pPr>
              <w:pStyle w:val="BodyText"/>
              <w:spacing w:line="240" w:lineRule="auto"/>
              <w:rPr>
                <w:b w:val="0"/>
                <w:i w:val="0"/>
                <w:szCs w:val="22"/>
                <w:lang w:val="bg-BG" w:eastAsia="en-US"/>
              </w:rPr>
            </w:pPr>
          </w:p>
        </w:tc>
        <w:tc>
          <w:tcPr>
            <w:tcW w:w="2338" w:type="dxa"/>
          </w:tcPr>
          <w:p w14:paraId="54D8681A" w14:textId="77777777" w:rsidR="000B697C" w:rsidRPr="00DC63D7" w:rsidRDefault="00B311E7" w:rsidP="00DC63D7">
            <w:pPr>
              <w:pStyle w:val="BodyText"/>
              <w:spacing w:line="240" w:lineRule="auto"/>
              <w:jc w:val="center"/>
              <w:rPr>
                <w:b w:val="0"/>
                <w:i w:val="0"/>
                <w:szCs w:val="22"/>
                <w:lang w:val="bg-BG" w:eastAsia="en-US"/>
              </w:rPr>
            </w:pPr>
            <w:r w:rsidRPr="00DC63D7">
              <w:rPr>
                <w:b w:val="0"/>
                <w:i w:val="0"/>
                <w:szCs w:val="22"/>
                <w:lang w:val="bg-BG" w:eastAsia="en-US"/>
              </w:rPr>
              <w:t>Фигура</w:t>
            </w:r>
            <w:r w:rsidR="000B697C" w:rsidRPr="00DC63D7">
              <w:rPr>
                <w:b w:val="0"/>
                <w:i w:val="0"/>
                <w:szCs w:val="22"/>
                <w:lang w:val="bg-BG" w:eastAsia="en-US"/>
              </w:rPr>
              <w:t xml:space="preserve"> </w:t>
            </w:r>
            <w:r w:rsidRPr="00DC63D7">
              <w:rPr>
                <w:b w:val="0"/>
                <w:i w:val="0"/>
                <w:szCs w:val="22"/>
                <w:lang w:val="bg-BG" w:eastAsia="en-US"/>
              </w:rPr>
              <w:t>Е</w:t>
            </w:r>
          </w:p>
        </w:tc>
      </w:tr>
      <w:tr w:rsidR="00875C71" w:rsidRPr="00171538" w14:paraId="3DE6AEA1" w14:textId="77777777">
        <w:tc>
          <w:tcPr>
            <w:tcW w:w="8008" w:type="dxa"/>
            <w:gridSpan w:val="2"/>
          </w:tcPr>
          <w:p w14:paraId="67894991" w14:textId="77777777" w:rsidR="00875C71" w:rsidRPr="00DC63D7" w:rsidRDefault="00875C71" w:rsidP="00DC63D7">
            <w:pPr>
              <w:pStyle w:val="BodyText"/>
              <w:spacing w:line="240" w:lineRule="auto"/>
              <w:rPr>
                <w:i w:val="0"/>
                <w:szCs w:val="22"/>
                <w:lang w:val="bg-BG" w:eastAsia="en-US"/>
              </w:rPr>
            </w:pPr>
            <w:r w:rsidRPr="00DC63D7">
              <w:rPr>
                <w:i w:val="0"/>
                <w:szCs w:val="22"/>
                <w:lang w:val="bg-BG" w:eastAsia="en-US"/>
              </w:rPr>
              <w:t>Спринцовка с ръчна система</w:t>
            </w:r>
          </w:p>
          <w:p w14:paraId="18D83F22" w14:textId="77777777" w:rsidR="00875C71" w:rsidRPr="00DC63D7" w:rsidRDefault="00875C71" w:rsidP="00DC63D7">
            <w:pPr>
              <w:pStyle w:val="BodyText"/>
              <w:spacing w:line="240" w:lineRule="auto"/>
              <w:rPr>
                <w:b w:val="0"/>
                <w:i w:val="0"/>
                <w:szCs w:val="22"/>
                <w:lang w:val="bg-BG" w:eastAsia="en-US"/>
              </w:rPr>
            </w:pPr>
          </w:p>
          <w:p w14:paraId="3AFAADB4" w14:textId="77777777" w:rsidR="00875C71" w:rsidRPr="00DC63D7" w:rsidRDefault="00B311E7" w:rsidP="00DC63D7">
            <w:pPr>
              <w:pStyle w:val="BodyText"/>
              <w:spacing w:line="240" w:lineRule="auto"/>
              <w:rPr>
                <w:b w:val="0"/>
                <w:i w:val="0"/>
                <w:szCs w:val="22"/>
                <w:lang w:val="bg-BG" w:eastAsia="en-US"/>
              </w:rPr>
            </w:pPr>
            <w:r w:rsidRPr="00DC63D7">
              <w:rPr>
                <w:i w:val="0"/>
                <w:szCs w:val="22"/>
                <w:lang w:val="bg-BG" w:eastAsia="en-US"/>
              </w:rPr>
              <w:t>9</w:t>
            </w:r>
            <w:r w:rsidR="00875C71" w:rsidRPr="00DC63D7">
              <w:rPr>
                <w:i w:val="0"/>
                <w:szCs w:val="22"/>
                <w:lang w:val="bg-BG" w:eastAsia="en-US"/>
              </w:rPr>
              <w:t>.</w:t>
            </w:r>
            <w:r w:rsidR="00875C71" w:rsidRPr="00DC63D7">
              <w:rPr>
                <w:b w:val="0"/>
                <w:i w:val="0"/>
                <w:szCs w:val="22"/>
                <w:lang w:val="bg-BG" w:eastAsia="en-US"/>
              </w:rPr>
              <w:t xml:space="preserve"> След инжектиране задръжте спринцовката с една ръка, като я хванете за обезопасителния </w:t>
            </w:r>
            <w:r w:rsidR="000243AF" w:rsidRPr="00DC63D7">
              <w:rPr>
                <w:b w:val="0"/>
                <w:i w:val="0"/>
                <w:szCs w:val="22"/>
                <w:lang w:val="bg-BG" w:eastAsia="en-US"/>
              </w:rPr>
              <w:t>цилиндър</w:t>
            </w:r>
            <w:r w:rsidR="00875C71" w:rsidRPr="00DC63D7">
              <w:rPr>
                <w:b w:val="0"/>
                <w:i w:val="0"/>
                <w:szCs w:val="22"/>
                <w:lang w:val="bg-BG" w:eastAsia="en-US"/>
              </w:rPr>
              <w:t xml:space="preserve">, използвайте другата ръка за да държите </w:t>
            </w:r>
            <w:r w:rsidR="000243AF" w:rsidRPr="00DC63D7">
              <w:rPr>
                <w:b w:val="0"/>
                <w:i w:val="0"/>
                <w:szCs w:val="22"/>
                <w:lang w:val="bg-BG" w:eastAsia="en-US"/>
              </w:rPr>
              <w:t>на мястото за хващане</w:t>
            </w:r>
            <w:r w:rsidR="00875C71" w:rsidRPr="00DC63D7">
              <w:rPr>
                <w:b w:val="0"/>
                <w:i w:val="0"/>
                <w:szCs w:val="22"/>
                <w:lang w:val="bg-BG" w:eastAsia="en-US"/>
              </w:rPr>
              <w:t xml:space="preserve"> и силно издърпайте назад. Това освобождава </w:t>
            </w:r>
            <w:r w:rsidR="000243AF" w:rsidRPr="00DC63D7">
              <w:rPr>
                <w:b w:val="0"/>
                <w:i w:val="0"/>
                <w:szCs w:val="22"/>
                <w:lang w:val="bg-BG" w:eastAsia="en-US"/>
              </w:rPr>
              <w:t>цилиндъра</w:t>
            </w:r>
            <w:r w:rsidR="00875C71" w:rsidRPr="00DC63D7">
              <w:rPr>
                <w:b w:val="0"/>
                <w:i w:val="0"/>
                <w:szCs w:val="22"/>
                <w:lang w:val="bg-BG" w:eastAsia="en-US"/>
              </w:rPr>
              <w:t xml:space="preserve">. Плъзгайте </w:t>
            </w:r>
            <w:r w:rsidR="000243AF" w:rsidRPr="00DC63D7">
              <w:rPr>
                <w:b w:val="0"/>
                <w:i w:val="0"/>
                <w:szCs w:val="22"/>
                <w:lang w:val="bg-BG" w:eastAsia="en-US"/>
              </w:rPr>
              <w:t>цилиндъра</w:t>
            </w:r>
            <w:r w:rsidR="00875C71" w:rsidRPr="00DC63D7">
              <w:rPr>
                <w:b w:val="0"/>
                <w:i w:val="0"/>
                <w:szCs w:val="22"/>
                <w:lang w:val="bg-BG" w:eastAsia="en-US"/>
              </w:rPr>
              <w:t xml:space="preserve"> нагоре по тялото на спринцовката докато той се блокира в положение </w:t>
            </w:r>
            <w:r w:rsidR="000243AF" w:rsidRPr="00DC63D7">
              <w:rPr>
                <w:b w:val="0"/>
                <w:i w:val="0"/>
                <w:szCs w:val="22"/>
                <w:lang w:val="bg-BG" w:eastAsia="en-US"/>
              </w:rPr>
              <w:t>върху</w:t>
            </w:r>
            <w:r w:rsidR="00875C71" w:rsidRPr="00DC63D7">
              <w:rPr>
                <w:b w:val="0"/>
                <w:i w:val="0"/>
                <w:szCs w:val="22"/>
                <w:lang w:val="bg-BG" w:eastAsia="en-US"/>
              </w:rPr>
              <w:t xml:space="preserve"> иглата. Това е показано на Фигура </w:t>
            </w:r>
            <w:r w:rsidR="00773CCD" w:rsidRPr="00DC63D7">
              <w:rPr>
                <w:i w:val="0"/>
                <w:szCs w:val="22"/>
                <w:lang w:val="bg-BG" w:eastAsia="en-US"/>
              </w:rPr>
              <w:t xml:space="preserve">3 </w:t>
            </w:r>
            <w:r w:rsidR="00875C71" w:rsidRPr="00DC63D7">
              <w:rPr>
                <w:b w:val="0"/>
                <w:i w:val="0"/>
                <w:szCs w:val="22"/>
                <w:lang w:val="bg-BG" w:eastAsia="en-US"/>
              </w:rPr>
              <w:t>в началото на тези указания.</w:t>
            </w:r>
          </w:p>
        </w:tc>
      </w:tr>
    </w:tbl>
    <w:p w14:paraId="55C620F7" w14:textId="77777777" w:rsidR="000B697C" w:rsidRPr="00DC63D7" w:rsidRDefault="000B697C" w:rsidP="00DC63D7">
      <w:pPr>
        <w:pStyle w:val="EndnoteText"/>
        <w:numPr>
          <w:ilvl w:val="12"/>
          <w:numId w:val="0"/>
        </w:numPr>
        <w:rPr>
          <w:szCs w:val="22"/>
          <w:lang w:val="bg-BG"/>
        </w:rPr>
      </w:pPr>
    </w:p>
    <w:p w14:paraId="2CEB92B3" w14:textId="77777777" w:rsidR="000B697C" w:rsidRPr="00DC63D7" w:rsidRDefault="000B697C" w:rsidP="00DC63D7">
      <w:pPr>
        <w:pStyle w:val="EndnoteText"/>
        <w:numPr>
          <w:ilvl w:val="12"/>
          <w:numId w:val="0"/>
        </w:numPr>
        <w:rPr>
          <w:szCs w:val="22"/>
          <w:lang w:val="bg-BG"/>
        </w:rPr>
      </w:pPr>
      <w:r w:rsidRPr="00DC63D7">
        <w:rPr>
          <w:b/>
          <w:szCs w:val="22"/>
          <w:lang w:val="bg-BG"/>
        </w:rPr>
        <w:t xml:space="preserve">Не изхвърляйте използваната спринцовка в контейнера за домашни отпадъци. </w:t>
      </w:r>
      <w:r w:rsidRPr="00DC63D7">
        <w:rPr>
          <w:szCs w:val="22"/>
          <w:lang w:val="bg-BG"/>
        </w:rPr>
        <w:t xml:space="preserve">Изхвърлете я както Вашият лекар или фармацевт Ви е инструктирал. </w:t>
      </w:r>
    </w:p>
    <w:p w14:paraId="6467B73D" w14:textId="77777777" w:rsidR="000B697C" w:rsidRPr="00DC63D7" w:rsidRDefault="000B697C" w:rsidP="00DC63D7">
      <w:pPr>
        <w:pStyle w:val="EndnoteText"/>
        <w:numPr>
          <w:ilvl w:val="12"/>
          <w:numId w:val="0"/>
        </w:numPr>
        <w:rPr>
          <w:szCs w:val="22"/>
          <w:lang w:val="bg-BG"/>
        </w:rPr>
      </w:pPr>
    </w:p>
    <w:p w14:paraId="5E5F0FD0" w14:textId="77777777" w:rsidR="009D6C56" w:rsidRPr="00DC63D7" w:rsidRDefault="009D6C56" w:rsidP="00DC63D7">
      <w:pPr>
        <w:pStyle w:val="EndnoteText"/>
        <w:numPr>
          <w:ilvl w:val="12"/>
          <w:numId w:val="0"/>
        </w:numPr>
        <w:rPr>
          <w:szCs w:val="22"/>
          <w:lang w:val="bg-BG"/>
        </w:rPr>
      </w:pPr>
    </w:p>
    <w:p w14:paraId="764C0FDB" w14:textId="77777777" w:rsidR="007446D1" w:rsidRPr="003B13B2" w:rsidRDefault="007446D1" w:rsidP="007446D1">
      <w:pPr>
        <w:tabs>
          <w:tab w:val="left" w:pos="567"/>
        </w:tabs>
        <w:rPr>
          <w:sz w:val="22"/>
          <w:szCs w:val="22"/>
          <w:lang w:val="ru-RU"/>
        </w:rPr>
      </w:pPr>
      <w:r w:rsidRPr="003B13B2">
        <w:rPr>
          <w:sz w:val="22"/>
          <w:szCs w:val="22"/>
          <w:lang w:val="ru-RU"/>
        </w:rPr>
        <w:br w:type="page"/>
      </w:r>
    </w:p>
    <w:p w14:paraId="79ED93AC" w14:textId="5F094A14" w:rsidR="000B697C" w:rsidRPr="00DC63D7" w:rsidRDefault="000B697C" w:rsidP="00DC63D7">
      <w:pPr>
        <w:tabs>
          <w:tab w:val="left" w:pos="567"/>
        </w:tabs>
        <w:jc w:val="center"/>
        <w:rPr>
          <w:b/>
          <w:noProof/>
          <w:sz w:val="22"/>
          <w:szCs w:val="22"/>
          <w:lang w:val="bg-BG"/>
        </w:rPr>
      </w:pPr>
      <w:r w:rsidRPr="00DC63D7">
        <w:rPr>
          <w:b/>
          <w:noProof/>
          <w:sz w:val="22"/>
          <w:szCs w:val="22"/>
          <w:lang w:val="bg-BG"/>
        </w:rPr>
        <w:lastRenderedPageBreak/>
        <w:t>Л</w:t>
      </w:r>
      <w:r w:rsidR="00052FFB" w:rsidRPr="00DC63D7">
        <w:rPr>
          <w:b/>
          <w:noProof/>
          <w:sz w:val="22"/>
          <w:szCs w:val="22"/>
          <w:lang w:val="bg-BG"/>
        </w:rPr>
        <w:t>истовка</w:t>
      </w:r>
      <w:r w:rsidRPr="00DC63D7">
        <w:rPr>
          <w:b/>
          <w:noProof/>
          <w:sz w:val="22"/>
          <w:szCs w:val="22"/>
          <w:lang w:val="bg-BG"/>
        </w:rPr>
        <w:t xml:space="preserve">: </w:t>
      </w:r>
      <w:r w:rsidR="00917D32" w:rsidRPr="00DC63D7">
        <w:rPr>
          <w:b/>
          <w:noProof/>
          <w:sz w:val="22"/>
          <w:szCs w:val="22"/>
          <w:lang w:val="bg-BG"/>
        </w:rPr>
        <w:t>и</w:t>
      </w:r>
      <w:r w:rsidR="00052FFB" w:rsidRPr="00DC63D7">
        <w:rPr>
          <w:b/>
          <w:noProof/>
          <w:sz w:val="22"/>
          <w:szCs w:val="22"/>
          <w:lang w:val="bg-BG"/>
        </w:rPr>
        <w:t>нформация за потребителя</w:t>
      </w:r>
    </w:p>
    <w:p w14:paraId="0488CF1B" w14:textId="77777777" w:rsidR="000B697C" w:rsidRPr="00DC63D7" w:rsidRDefault="000B697C" w:rsidP="00DC63D7">
      <w:pPr>
        <w:tabs>
          <w:tab w:val="left" w:pos="567"/>
        </w:tabs>
        <w:jc w:val="center"/>
        <w:rPr>
          <w:b/>
          <w:noProof/>
          <w:sz w:val="22"/>
          <w:szCs w:val="22"/>
          <w:lang w:val="bg-BG"/>
        </w:rPr>
      </w:pPr>
      <w:r w:rsidRPr="00DC63D7">
        <w:rPr>
          <w:b/>
          <w:noProof/>
          <w:sz w:val="22"/>
          <w:szCs w:val="22"/>
          <w:lang w:val="bg-BG"/>
        </w:rPr>
        <w:t xml:space="preserve">Arixtra </w:t>
      </w:r>
      <w:r w:rsidR="00773CCD" w:rsidRPr="00DC63D7">
        <w:rPr>
          <w:b/>
          <w:noProof/>
          <w:sz w:val="22"/>
          <w:szCs w:val="22"/>
          <w:lang w:val="bg-BG"/>
        </w:rPr>
        <w:t xml:space="preserve">5 </w:t>
      </w:r>
      <w:r w:rsidRPr="00DC63D7">
        <w:rPr>
          <w:b/>
          <w:noProof/>
          <w:sz w:val="22"/>
          <w:szCs w:val="22"/>
          <w:lang w:val="bg-BG"/>
        </w:rPr>
        <w:t>mg/0,4</w:t>
      </w:r>
      <w:r w:rsidR="00156AD3" w:rsidRPr="00DC63D7">
        <w:rPr>
          <w:b/>
          <w:noProof/>
          <w:sz w:val="22"/>
          <w:szCs w:val="22"/>
          <w:lang w:val="bg-BG"/>
        </w:rPr>
        <w:t> </w:t>
      </w:r>
      <w:r w:rsidRPr="00DC63D7">
        <w:rPr>
          <w:b/>
          <w:noProof/>
          <w:sz w:val="22"/>
          <w:szCs w:val="22"/>
          <w:lang w:val="bg-BG"/>
        </w:rPr>
        <w:t>ml инжекционен разтвор</w:t>
      </w:r>
    </w:p>
    <w:p w14:paraId="0F7DE088" w14:textId="77777777" w:rsidR="000B697C" w:rsidRPr="00DC63D7" w:rsidRDefault="000B697C" w:rsidP="00DC63D7">
      <w:pPr>
        <w:tabs>
          <w:tab w:val="left" w:pos="567"/>
        </w:tabs>
        <w:jc w:val="center"/>
        <w:rPr>
          <w:b/>
          <w:noProof/>
          <w:sz w:val="22"/>
          <w:szCs w:val="22"/>
          <w:lang w:val="bg-BG"/>
        </w:rPr>
      </w:pPr>
      <w:r w:rsidRPr="00DC63D7">
        <w:rPr>
          <w:b/>
          <w:noProof/>
          <w:sz w:val="22"/>
          <w:szCs w:val="22"/>
          <w:lang w:val="bg-BG"/>
        </w:rPr>
        <w:t>Arixtra 7,</w:t>
      </w:r>
      <w:r w:rsidR="00773CCD" w:rsidRPr="00DC63D7">
        <w:rPr>
          <w:b/>
          <w:noProof/>
          <w:sz w:val="22"/>
          <w:szCs w:val="22"/>
          <w:lang w:val="bg-BG"/>
        </w:rPr>
        <w:t xml:space="preserve">5 </w:t>
      </w:r>
      <w:r w:rsidRPr="00DC63D7">
        <w:rPr>
          <w:b/>
          <w:noProof/>
          <w:sz w:val="22"/>
          <w:szCs w:val="22"/>
          <w:lang w:val="bg-BG"/>
        </w:rPr>
        <w:t>mg/0,6</w:t>
      </w:r>
      <w:r w:rsidR="00156AD3" w:rsidRPr="00DC63D7">
        <w:rPr>
          <w:b/>
          <w:noProof/>
          <w:sz w:val="22"/>
          <w:szCs w:val="22"/>
          <w:lang w:val="bg-BG"/>
        </w:rPr>
        <w:t> </w:t>
      </w:r>
      <w:r w:rsidRPr="00DC63D7">
        <w:rPr>
          <w:b/>
          <w:noProof/>
          <w:sz w:val="22"/>
          <w:szCs w:val="22"/>
          <w:lang w:val="bg-BG"/>
        </w:rPr>
        <w:t>ml инжекционен разтвор</w:t>
      </w:r>
    </w:p>
    <w:p w14:paraId="6B1B6AD7" w14:textId="77777777" w:rsidR="000B697C" w:rsidRPr="00DC63D7" w:rsidRDefault="000B697C" w:rsidP="00DC63D7">
      <w:pPr>
        <w:tabs>
          <w:tab w:val="left" w:pos="567"/>
        </w:tabs>
        <w:jc w:val="center"/>
        <w:rPr>
          <w:b/>
          <w:noProof/>
          <w:sz w:val="22"/>
          <w:szCs w:val="22"/>
          <w:lang w:val="bg-BG"/>
        </w:rPr>
      </w:pPr>
      <w:r w:rsidRPr="00DC63D7">
        <w:rPr>
          <w:b/>
          <w:noProof/>
          <w:sz w:val="22"/>
          <w:szCs w:val="22"/>
          <w:lang w:val="bg-BG"/>
        </w:rPr>
        <w:t>Arixtra 10</w:t>
      </w:r>
      <w:r w:rsidR="00156AD3" w:rsidRPr="00DC63D7">
        <w:rPr>
          <w:b/>
          <w:noProof/>
          <w:sz w:val="22"/>
          <w:szCs w:val="22"/>
          <w:lang w:val="bg-BG"/>
        </w:rPr>
        <w:t> </w:t>
      </w:r>
      <w:r w:rsidRPr="00DC63D7">
        <w:rPr>
          <w:b/>
          <w:noProof/>
          <w:sz w:val="22"/>
          <w:szCs w:val="22"/>
          <w:lang w:val="bg-BG"/>
        </w:rPr>
        <w:t>mg/0,8</w:t>
      </w:r>
      <w:r w:rsidR="00156AD3" w:rsidRPr="00DC63D7">
        <w:rPr>
          <w:b/>
          <w:noProof/>
          <w:sz w:val="22"/>
          <w:szCs w:val="22"/>
          <w:lang w:val="bg-BG"/>
        </w:rPr>
        <w:t> </w:t>
      </w:r>
      <w:r w:rsidRPr="00DC63D7">
        <w:rPr>
          <w:b/>
          <w:noProof/>
          <w:sz w:val="22"/>
          <w:szCs w:val="22"/>
          <w:lang w:val="bg-BG"/>
        </w:rPr>
        <w:t>ml инжекционен разтвор</w:t>
      </w:r>
    </w:p>
    <w:p w14:paraId="15DEA51B" w14:textId="77777777" w:rsidR="000B697C" w:rsidRPr="00DC63D7" w:rsidRDefault="000B697C" w:rsidP="00DC63D7">
      <w:pPr>
        <w:tabs>
          <w:tab w:val="left" w:pos="567"/>
        </w:tabs>
        <w:jc w:val="center"/>
        <w:rPr>
          <w:noProof/>
          <w:sz w:val="22"/>
          <w:szCs w:val="22"/>
          <w:lang w:val="bg-BG"/>
        </w:rPr>
      </w:pPr>
      <w:r w:rsidRPr="00DC63D7">
        <w:rPr>
          <w:noProof/>
          <w:sz w:val="22"/>
          <w:szCs w:val="22"/>
          <w:lang w:val="bg-BG"/>
        </w:rPr>
        <w:t>фондапаринукс натрий (fondaparinux sodium)</w:t>
      </w:r>
    </w:p>
    <w:p w14:paraId="1970BEF9" w14:textId="77777777" w:rsidR="000B697C" w:rsidRPr="00DC63D7" w:rsidRDefault="000B697C" w:rsidP="00DC63D7">
      <w:pPr>
        <w:tabs>
          <w:tab w:val="left" w:pos="567"/>
        </w:tabs>
        <w:jc w:val="center"/>
        <w:rPr>
          <w:sz w:val="22"/>
          <w:szCs w:val="22"/>
          <w:lang w:val="bg-BG"/>
        </w:rPr>
      </w:pPr>
    </w:p>
    <w:p w14:paraId="155B18D9" w14:textId="77777777" w:rsidR="000B697C" w:rsidRPr="00DC63D7" w:rsidRDefault="000B697C" w:rsidP="00DC63D7">
      <w:pPr>
        <w:suppressAutoHyphens/>
        <w:rPr>
          <w:noProof/>
          <w:sz w:val="22"/>
          <w:szCs w:val="22"/>
          <w:lang w:val="bg-BG"/>
        </w:rPr>
      </w:pPr>
      <w:r w:rsidRPr="00DC63D7">
        <w:rPr>
          <w:b/>
          <w:noProof/>
          <w:sz w:val="22"/>
          <w:szCs w:val="22"/>
          <w:lang w:val="bg-BG"/>
        </w:rPr>
        <w:t>Прочетете внимателно цялата листовка преди да започнете да приемате това лекарство</w:t>
      </w:r>
      <w:r w:rsidR="00491F1F" w:rsidRPr="00DC63D7">
        <w:rPr>
          <w:b/>
          <w:noProof/>
          <w:sz w:val="22"/>
          <w:szCs w:val="22"/>
          <w:lang w:val="bg-BG"/>
        </w:rPr>
        <w:t>, тъй като тя съдържа важна за Вас информация</w:t>
      </w:r>
      <w:r w:rsidRPr="00DC63D7">
        <w:rPr>
          <w:b/>
          <w:noProof/>
          <w:sz w:val="22"/>
          <w:szCs w:val="22"/>
          <w:lang w:val="bg-BG"/>
        </w:rPr>
        <w:t xml:space="preserve">. </w:t>
      </w:r>
    </w:p>
    <w:p w14:paraId="62D4EDC2" w14:textId="77777777" w:rsidR="000B697C" w:rsidRPr="00DC63D7" w:rsidRDefault="000B697C" w:rsidP="000A6A66">
      <w:pPr>
        <w:numPr>
          <w:ilvl w:val="0"/>
          <w:numId w:val="45"/>
        </w:numPr>
        <w:tabs>
          <w:tab w:val="clear" w:pos="720"/>
        </w:tabs>
        <w:ind w:left="567" w:hanging="567"/>
        <w:rPr>
          <w:noProof/>
          <w:sz w:val="22"/>
          <w:szCs w:val="22"/>
          <w:lang w:val="bg-BG"/>
        </w:rPr>
      </w:pPr>
      <w:r w:rsidRPr="00DC63D7">
        <w:rPr>
          <w:noProof/>
          <w:sz w:val="22"/>
          <w:szCs w:val="22"/>
          <w:lang w:val="bg-BG"/>
        </w:rPr>
        <w:t xml:space="preserve">Запазете тази листовка. Може да </w:t>
      </w:r>
      <w:r w:rsidR="00357007" w:rsidRPr="00DC63D7">
        <w:rPr>
          <w:noProof/>
          <w:sz w:val="22"/>
          <w:szCs w:val="22"/>
          <w:lang w:val="bg-BG"/>
        </w:rPr>
        <w:t>се наложи</w:t>
      </w:r>
      <w:r w:rsidRPr="00DC63D7">
        <w:rPr>
          <w:noProof/>
          <w:sz w:val="22"/>
          <w:szCs w:val="22"/>
          <w:lang w:val="bg-BG"/>
        </w:rPr>
        <w:t xml:space="preserve"> да я прочетете отново.</w:t>
      </w:r>
    </w:p>
    <w:p w14:paraId="1DB21CC5" w14:textId="77777777" w:rsidR="000B697C" w:rsidRPr="00DC63D7" w:rsidRDefault="000B697C" w:rsidP="000A6A66">
      <w:pPr>
        <w:numPr>
          <w:ilvl w:val="0"/>
          <w:numId w:val="45"/>
        </w:numPr>
        <w:tabs>
          <w:tab w:val="clear" w:pos="720"/>
        </w:tabs>
        <w:ind w:left="567" w:hanging="567"/>
        <w:rPr>
          <w:noProof/>
          <w:sz w:val="22"/>
          <w:szCs w:val="22"/>
          <w:lang w:val="bg-BG"/>
        </w:rPr>
      </w:pPr>
      <w:r w:rsidRPr="00DC63D7">
        <w:rPr>
          <w:noProof/>
          <w:sz w:val="22"/>
          <w:szCs w:val="22"/>
          <w:lang w:val="bg-BG"/>
        </w:rPr>
        <w:t>Ако имате някакви допълнителни въпроси, попитайте Вашия лекар или фармацевт.</w:t>
      </w:r>
    </w:p>
    <w:p w14:paraId="55067D9E" w14:textId="77777777" w:rsidR="000B697C" w:rsidRPr="00DC63D7" w:rsidRDefault="000B697C" w:rsidP="000A6A66">
      <w:pPr>
        <w:numPr>
          <w:ilvl w:val="0"/>
          <w:numId w:val="45"/>
        </w:numPr>
        <w:tabs>
          <w:tab w:val="clear" w:pos="720"/>
        </w:tabs>
        <w:ind w:left="567" w:hanging="567"/>
        <w:rPr>
          <w:noProof/>
          <w:sz w:val="22"/>
          <w:szCs w:val="22"/>
          <w:lang w:val="bg-BG"/>
        </w:rPr>
      </w:pPr>
      <w:r w:rsidRPr="00DC63D7">
        <w:rPr>
          <w:noProof/>
          <w:sz w:val="22"/>
          <w:szCs w:val="22"/>
          <w:lang w:val="bg-BG"/>
        </w:rPr>
        <w:t xml:space="preserve">Това лекарство е предписано </w:t>
      </w:r>
      <w:r w:rsidR="00491F1F" w:rsidRPr="00DC63D7">
        <w:rPr>
          <w:noProof/>
          <w:sz w:val="22"/>
          <w:szCs w:val="22"/>
          <w:lang w:val="bg-BG"/>
        </w:rPr>
        <w:t xml:space="preserve">единствено и </w:t>
      </w:r>
      <w:r w:rsidRPr="00DC63D7">
        <w:rPr>
          <w:noProof/>
          <w:sz w:val="22"/>
          <w:szCs w:val="22"/>
          <w:lang w:val="bg-BG"/>
        </w:rPr>
        <w:t xml:space="preserve">лично на Вас. Не го преотстъпвайте на други хора. То може да им навреди, независимо </w:t>
      </w:r>
      <w:r w:rsidR="00491F1F" w:rsidRPr="00DC63D7">
        <w:rPr>
          <w:noProof/>
          <w:sz w:val="22"/>
          <w:szCs w:val="22"/>
          <w:lang w:val="bg-BG"/>
        </w:rPr>
        <w:t xml:space="preserve">че признаците на тяхното заболяване </w:t>
      </w:r>
      <w:r w:rsidRPr="00DC63D7">
        <w:rPr>
          <w:noProof/>
          <w:sz w:val="22"/>
          <w:szCs w:val="22"/>
          <w:lang w:val="bg-BG"/>
        </w:rPr>
        <w:t>са същите като Вашите.</w:t>
      </w:r>
    </w:p>
    <w:p w14:paraId="750DFE3F" w14:textId="77777777" w:rsidR="00957CF2" w:rsidRPr="00DC63D7" w:rsidRDefault="000B697C" w:rsidP="000A6A66">
      <w:pPr>
        <w:numPr>
          <w:ilvl w:val="0"/>
          <w:numId w:val="45"/>
        </w:numPr>
        <w:tabs>
          <w:tab w:val="clear" w:pos="720"/>
        </w:tabs>
        <w:ind w:left="567" w:hanging="567"/>
        <w:rPr>
          <w:noProof/>
          <w:sz w:val="22"/>
          <w:szCs w:val="22"/>
          <w:lang w:val="bg-BG"/>
        </w:rPr>
      </w:pPr>
      <w:r w:rsidRPr="00DC63D7">
        <w:rPr>
          <w:noProof/>
          <w:sz w:val="22"/>
          <w:szCs w:val="22"/>
          <w:lang w:val="bg-BG"/>
        </w:rPr>
        <w:t xml:space="preserve">Ако </w:t>
      </w:r>
      <w:r w:rsidR="00491F1F" w:rsidRPr="00DC63D7">
        <w:rPr>
          <w:noProof/>
          <w:sz w:val="22"/>
          <w:szCs w:val="22"/>
          <w:lang w:val="bg-BG"/>
        </w:rPr>
        <w:t xml:space="preserve">получите някакви </w:t>
      </w:r>
      <w:r w:rsidRPr="00DC63D7">
        <w:rPr>
          <w:noProof/>
          <w:sz w:val="22"/>
          <w:szCs w:val="22"/>
          <w:lang w:val="bg-BG"/>
        </w:rPr>
        <w:t>нежелани лекарствени реакции</w:t>
      </w:r>
      <w:r w:rsidR="00491F1F" w:rsidRPr="00DC63D7">
        <w:rPr>
          <w:noProof/>
          <w:sz w:val="22"/>
          <w:szCs w:val="22"/>
          <w:lang w:val="bg-BG"/>
        </w:rPr>
        <w:t xml:space="preserve">, </w:t>
      </w:r>
      <w:r w:rsidRPr="00DC63D7">
        <w:rPr>
          <w:noProof/>
          <w:sz w:val="22"/>
          <w:szCs w:val="22"/>
          <w:lang w:val="bg-BG"/>
        </w:rPr>
        <w:t>уведомете Вашия лекар или фармацевт.</w:t>
      </w:r>
      <w:r w:rsidR="00491F1F" w:rsidRPr="00DC63D7">
        <w:rPr>
          <w:noProof/>
          <w:sz w:val="22"/>
          <w:szCs w:val="22"/>
          <w:lang w:val="bg-BG"/>
        </w:rPr>
        <w:t xml:space="preserve"> </w:t>
      </w:r>
      <w:r w:rsidR="00491F1F" w:rsidRPr="00DC63D7">
        <w:rPr>
          <w:sz w:val="22"/>
          <w:szCs w:val="22"/>
          <w:lang w:val="bg-BG"/>
        </w:rPr>
        <w:t>Това включва и всички възможни</w:t>
      </w:r>
      <w:r w:rsidR="00491F1F" w:rsidRPr="00DC63D7">
        <w:rPr>
          <w:color w:val="FF0000"/>
          <w:sz w:val="22"/>
          <w:szCs w:val="22"/>
          <w:lang w:val="bg-BG"/>
        </w:rPr>
        <w:t xml:space="preserve"> </w:t>
      </w:r>
      <w:r w:rsidR="00491F1F" w:rsidRPr="00DC63D7">
        <w:rPr>
          <w:noProof/>
          <w:sz w:val="22"/>
          <w:szCs w:val="22"/>
          <w:lang w:val="bg-BG"/>
        </w:rPr>
        <w:t>нежелани реакции, неописани в тази листовка.</w:t>
      </w:r>
      <w:r w:rsidR="00957CF2" w:rsidRPr="00DC63D7">
        <w:rPr>
          <w:noProof/>
          <w:sz w:val="22"/>
          <w:szCs w:val="22"/>
          <w:lang w:val="bg-BG"/>
        </w:rPr>
        <w:t xml:space="preserve"> Вижте точка 4.</w:t>
      </w:r>
    </w:p>
    <w:p w14:paraId="04158F67" w14:textId="77777777" w:rsidR="000B697C" w:rsidRPr="00DC63D7" w:rsidRDefault="000B697C" w:rsidP="00DC63D7">
      <w:pPr>
        <w:tabs>
          <w:tab w:val="left" w:pos="567"/>
        </w:tabs>
        <w:rPr>
          <w:b/>
          <w:sz w:val="22"/>
          <w:szCs w:val="22"/>
          <w:lang w:val="en-GB"/>
        </w:rPr>
      </w:pPr>
    </w:p>
    <w:p w14:paraId="4A2B0A94" w14:textId="77777777" w:rsidR="000B697C" w:rsidRPr="00DC63D7" w:rsidRDefault="00967F3C" w:rsidP="00DC63D7">
      <w:pPr>
        <w:numPr>
          <w:ilvl w:val="12"/>
          <w:numId w:val="0"/>
        </w:numPr>
        <w:rPr>
          <w:noProof/>
          <w:sz w:val="22"/>
          <w:szCs w:val="22"/>
          <w:lang w:val="bg-BG"/>
        </w:rPr>
      </w:pPr>
      <w:r w:rsidRPr="00DC63D7">
        <w:rPr>
          <w:b/>
          <w:noProof/>
          <w:sz w:val="22"/>
          <w:szCs w:val="22"/>
          <w:lang w:val="bg-BG"/>
        </w:rPr>
        <w:t xml:space="preserve">Какво съдържа </w:t>
      </w:r>
      <w:r w:rsidR="000B697C" w:rsidRPr="00DC63D7">
        <w:rPr>
          <w:b/>
          <w:noProof/>
          <w:sz w:val="22"/>
          <w:szCs w:val="22"/>
          <w:lang w:val="bg-BG"/>
        </w:rPr>
        <w:t>тази листовка</w:t>
      </w:r>
      <w:r w:rsidR="000B697C" w:rsidRPr="00DC63D7">
        <w:rPr>
          <w:noProof/>
          <w:sz w:val="22"/>
          <w:szCs w:val="22"/>
          <w:lang w:val="bg-BG"/>
        </w:rPr>
        <w:t xml:space="preserve">: </w:t>
      </w:r>
    </w:p>
    <w:p w14:paraId="7041B764" w14:textId="77777777" w:rsidR="000B697C" w:rsidRPr="00DC63D7" w:rsidRDefault="000B697C" w:rsidP="000A6A66">
      <w:pPr>
        <w:numPr>
          <w:ilvl w:val="0"/>
          <w:numId w:val="26"/>
        </w:numPr>
        <w:tabs>
          <w:tab w:val="clear" w:pos="720"/>
        </w:tabs>
        <w:ind w:left="567" w:hanging="567"/>
        <w:rPr>
          <w:b/>
          <w:noProof/>
          <w:sz w:val="22"/>
          <w:szCs w:val="22"/>
          <w:lang w:val="bg-BG"/>
        </w:rPr>
      </w:pPr>
      <w:r w:rsidRPr="00DC63D7">
        <w:rPr>
          <w:b/>
          <w:noProof/>
          <w:sz w:val="22"/>
          <w:szCs w:val="22"/>
          <w:lang w:val="bg-BG"/>
        </w:rPr>
        <w:t xml:space="preserve">Какво представлява </w:t>
      </w:r>
      <w:r w:rsidRPr="00DC63D7">
        <w:rPr>
          <w:b/>
          <w:sz w:val="22"/>
          <w:szCs w:val="22"/>
          <w:lang w:val="bg-BG"/>
        </w:rPr>
        <w:t>Arixtra</w:t>
      </w:r>
      <w:r w:rsidRPr="00DC63D7">
        <w:rPr>
          <w:b/>
          <w:noProof/>
          <w:sz w:val="22"/>
          <w:szCs w:val="22"/>
          <w:lang w:val="bg-BG"/>
        </w:rPr>
        <w:t xml:space="preserve"> и за какво се използва</w:t>
      </w:r>
    </w:p>
    <w:p w14:paraId="24255930" w14:textId="77777777" w:rsidR="000B697C" w:rsidRPr="00DC63D7" w:rsidRDefault="00967F3C" w:rsidP="000A6A66">
      <w:pPr>
        <w:numPr>
          <w:ilvl w:val="0"/>
          <w:numId w:val="26"/>
        </w:numPr>
        <w:tabs>
          <w:tab w:val="clear" w:pos="720"/>
        </w:tabs>
        <w:ind w:left="567" w:hanging="567"/>
        <w:rPr>
          <w:b/>
          <w:sz w:val="22"/>
          <w:szCs w:val="22"/>
          <w:lang w:val="bg-BG"/>
        </w:rPr>
      </w:pPr>
      <w:r w:rsidRPr="00DC63D7">
        <w:rPr>
          <w:b/>
          <w:noProof/>
          <w:sz w:val="22"/>
          <w:szCs w:val="22"/>
          <w:lang w:val="bg-BG"/>
        </w:rPr>
        <w:t>Какво трябва да знаете, п</w:t>
      </w:r>
      <w:r w:rsidR="000B697C" w:rsidRPr="00DC63D7">
        <w:rPr>
          <w:b/>
          <w:noProof/>
          <w:sz w:val="22"/>
          <w:szCs w:val="22"/>
          <w:lang w:val="bg-BG"/>
        </w:rPr>
        <w:t xml:space="preserve">реди да приемете </w:t>
      </w:r>
      <w:r w:rsidR="000B697C" w:rsidRPr="00DC63D7">
        <w:rPr>
          <w:b/>
          <w:sz w:val="22"/>
          <w:szCs w:val="22"/>
          <w:lang w:val="bg-BG"/>
        </w:rPr>
        <w:t>Arixtra</w:t>
      </w:r>
    </w:p>
    <w:p w14:paraId="47DB429B" w14:textId="77777777" w:rsidR="000B697C" w:rsidRPr="00DC63D7" w:rsidRDefault="000B697C" w:rsidP="000A6A66">
      <w:pPr>
        <w:numPr>
          <w:ilvl w:val="0"/>
          <w:numId w:val="26"/>
        </w:numPr>
        <w:tabs>
          <w:tab w:val="clear" w:pos="720"/>
        </w:tabs>
        <w:ind w:left="567" w:hanging="567"/>
        <w:rPr>
          <w:b/>
          <w:sz w:val="22"/>
          <w:szCs w:val="22"/>
          <w:lang w:val="bg-BG"/>
        </w:rPr>
      </w:pPr>
      <w:r w:rsidRPr="00DC63D7">
        <w:rPr>
          <w:b/>
          <w:noProof/>
          <w:sz w:val="22"/>
          <w:szCs w:val="22"/>
          <w:lang w:val="bg-BG"/>
        </w:rPr>
        <w:t xml:space="preserve">Как да приемате </w:t>
      </w:r>
      <w:r w:rsidRPr="00DC63D7">
        <w:rPr>
          <w:b/>
          <w:sz w:val="22"/>
          <w:szCs w:val="22"/>
          <w:lang w:val="bg-BG"/>
        </w:rPr>
        <w:t>Arixtra</w:t>
      </w:r>
    </w:p>
    <w:p w14:paraId="419708AE" w14:textId="77777777" w:rsidR="000B697C" w:rsidRPr="00DC63D7" w:rsidRDefault="000B697C" w:rsidP="000A6A66">
      <w:pPr>
        <w:numPr>
          <w:ilvl w:val="0"/>
          <w:numId w:val="26"/>
        </w:numPr>
        <w:tabs>
          <w:tab w:val="clear" w:pos="720"/>
        </w:tabs>
        <w:ind w:left="567" w:hanging="567"/>
        <w:rPr>
          <w:b/>
          <w:noProof/>
          <w:sz w:val="22"/>
          <w:szCs w:val="22"/>
          <w:lang w:val="bg-BG"/>
        </w:rPr>
      </w:pPr>
      <w:r w:rsidRPr="00DC63D7">
        <w:rPr>
          <w:b/>
          <w:noProof/>
          <w:sz w:val="22"/>
          <w:szCs w:val="22"/>
          <w:lang w:val="bg-BG"/>
        </w:rPr>
        <w:t>Възможни нежелани реакции</w:t>
      </w:r>
    </w:p>
    <w:p w14:paraId="5A34C2EB" w14:textId="77777777" w:rsidR="000B697C" w:rsidRPr="00DC63D7" w:rsidRDefault="00E2133F" w:rsidP="000A6A66">
      <w:pPr>
        <w:numPr>
          <w:ilvl w:val="0"/>
          <w:numId w:val="26"/>
        </w:numPr>
        <w:tabs>
          <w:tab w:val="clear" w:pos="720"/>
        </w:tabs>
        <w:ind w:left="567" w:hanging="567"/>
        <w:rPr>
          <w:b/>
          <w:sz w:val="22"/>
          <w:szCs w:val="22"/>
          <w:lang w:val="bg-BG"/>
        </w:rPr>
      </w:pPr>
      <w:r w:rsidRPr="00DC63D7">
        <w:rPr>
          <w:b/>
          <w:noProof/>
          <w:sz w:val="22"/>
          <w:szCs w:val="22"/>
          <w:lang w:val="bg-BG"/>
        </w:rPr>
        <w:t>Как да съхранявате</w:t>
      </w:r>
      <w:r w:rsidR="000B697C" w:rsidRPr="00DC63D7">
        <w:rPr>
          <w:b/>
          <w:noProof/>
          <w:sz w:val="22"/>
          <w:szCs w:val="22"/>
          <w:lang w:val="bg-BG"/>
        </w:rPr>
        <w:t xml:space="preserve"> </w:t>
      </w:r>
      <w:r w:rsidR="000B697C" w:rsidRPr="00DC63D7">
        <w:rPr>
          <w:b/>
          <w:sz w:val="22"/>
          <w:szCs w:val="22"/>
          <w:lang w:val="bg-BG"/>
        </w:rPr>
        <w:t>Arixtra</w:t>
      </w:r>
    </w:p>
    <w:p w14:paraId="352684B1" w14:textId="77777777" w:rsidR="000B697C" w:rsidRPr="00DC63D7" w:rsidRDefault="00967F3C" w:rsidP="000A6A66">
      <w:pPr>
        <w:numPr>
          <w:ilvl w:val="0"/>
          <w:numId w:val="26"/>
        </w:numPr>
        <w:tabs>
          <w:tab w:val="clear" w:pos="720"/>
        </w:tabs>
        <w:ind w:left="567" w:hanging="567"/>
        <w:rPr>
          <w:b/>
          <w:noProof/>
          <w:sz w:val="22"/>
          <w:szCs w:val="22"/>
          <w:lang w:val="bg-BG"/>
        </w:rPr>
      </w:pPr>
      <w:r w:rsidRPr="00DC63D7">
        <w:rPr>
          <w:b/>
          <w:noProof/>
          <w:sz w:val="22"/>
          <w:szCs w:val="22"/>
          <w:lang w:val="bg-BG"/>
        </w:rPr>
        <w:t>Съдържание на опаковката и д</w:t>
      </w:r>
      <w:r w:rsidR="000B697C" w:rsidRPr="00DC63D7">
        <w:rPr>
          <w:b/>
          <w:noProof/>
          <w:sz w:val="22"/>
          <w:szCs w:val="22"/>
          <w:lang w:val="bg-BG"/>
        </w:rPr>
        <w:t>опълнителна информация</w:t>
      </w:r>
    </w:p>
    <w:p w14:paraId="21BD538B" w14:textId="77777777" w:rsidR="000B697C" w:rsidRPr="00DC63D7" w:rsidRDefault="000B697C" w:rsidP="00DC63D7">
      <w:pPr>
        <w:numPr>
          <w:ilvl w:val="12"/>
          <w:numId w:val="0"/>
        </w:numPr>
        <w:tabs>
          <w:tab w:val="left" w:pos="567"/>
        </w:tabs>
        <w:rPr>
          <w:sz w:val="22"/>
          <w:szCs w:val="22"/>
          <w:lang w:val="bg-BG"/>
        </w:rPr>
      </w:pPr>
    </w:p>
    <w:p w14:paraId="773ABBC8" w14:textId="77777777" w:rsidR="000B697C" w:rsidRPr="00DC63D7" w:rsidRDefault="000B697C" w:rsidP="00DC63D7">
      <w:pPr>
        <w:numPr>
          <w:ilvl w:val="12"/>
          <w:numId w:val="0"/>
        </w:numPr>
        <w:tabs>
          <w:tab w:val="left" w:pos="567"/>
        </w:tabs>
        <w:rPr>
          <w:sz w:val="22"/>
          <w:szCs w:val="22"/>
          <w:lang w:val="bg-BG"/>
        </w:rPr>
      </w:pPr>
    </w:p>
    <w:p w14:paraId="2342E204" w14:textId="77777777" w:rsidR="000B697C" w:rsidRPr="00DC63D7" w:rsidRDefault="000B697C" w:rsidP="00DC63D7">
      <w:pPr>
        <w:numPr>
          <w:ilvl w:val="12"/>
          <w:numId w:val="0"/>
        </w:numPr>
        <w:tabs>
          <w:tab w:val="left" w:pos="567"/>
        </w:tabs>
        <w:ind w:left="567" w:hanging="567"/>
        <w:rPr>
          <w:sz w:val="22"/>
          <w:szCs w:val="22"/>
          <w:lang w:val="bg-BG"/>
        </w:rPr>
      </w:pPr>
      <w:r w:rsidRPr="00DC63D7">
        <w:rPr>
          <w:b/>
          <w:sz w:val="22"/>
          <w:szCs w:val="22"/>
          <w:lang w:val="bg-BG"/>
        </w:rPr>
        <w:t>1.</w:t>
      </w:r>
      <w:r w:rsidRPr="00DC63D7">
        <w:rPr>
          <w:b/>
          <w:sz w:val="22"/>
          <w:szCs w:val="22"/>
          <w:lang w:val="bg-BG"/>
        </w:rPr>
        <w:tab/>
      </w:r>
      <w:r w:rsidRPr="00DC63D7">
        <w:rPr>
          <w:b/>
          <w:noProof/>
          <w:sz w:val="22"/>
          <w:szCs w:val="22"/>
          <w:lang w:val="bg-BG"/>
        </w:rPr>
        <w:t>К</w:t>
      </w:r>
      <w:r w:rsidR="00784F4E" w:rsidRPr="00DC63D7">
        <w:rPr>
          <w:b/>
          <w:noProof/>
          <w:sz w:val="22"/>
          <w:szCs w:val="22"/>
          <w:lang w:val="bg-BG"/>
        </w:rPr>
        <w:t xml:space="preserve">акво представлява </w:t>
      </w:r>
      <w:r w:rsidRPr="00DC63D7">
        <w:rPr>
          <w:b/>
          <w:sz w:val="22"/>
          <w:szCs w:val="22"/>
          <w:lang w:val="bg-BG"/>
        </w:rPr>
        <w:t>A</w:t>
      </w:r>
      <w:r w:rsidR="00784F4E" w:rsidRPr="00DC63D7">
        <w:rPr>
          <w:b/>
          <w:sz w:val="22"/>
          <w:szCs w:val="22"/>
          <w:lang w:val="bg-BG"/>
        </w:rPr>
        <w:t xml:space="preserve">rixtra </w:t>
      </w:r>
      <w:r w:rsidR="00784F4E" w:rsidRPr="00DC63D7">
        <w:rPr>
          <w:b/>
          <w:noProof/>
          <w:sz w:val="22"/>
          <w:szCs w:val="22"/>
          <w:lang w:val="bg-BG"/>
        </w:rPr>
        <w:t>и за какво се използва</w:t>
      </w:r>
    </w:p>
    <w:p w14:paraId="57E57EC1" w14:textId="77777777" w:rsidR="000B697C" w:rsidRPr="00DC63D7" w:rsidRDefault="000B697C" w:rsidP="00DC63D7">
      <w:pPr>
        <w:numPr>
          <w:ilvl w:val="12"/>
          <w:numId w:val="0"/>
        </w:numPr>
        <w:tabs>
          <w:tab w:val="left" w:pos="567"/>
        </w:tabs>
        <w:rPr>
          <w:sz w:val="22"/>
          <w:szCs w:val="22"/>
          <w:lang w:val="bg-BG"/>
        </w:rPr>
      </w:pPr>
    </w:p>
    <w:p w14:paraId="1A3CA103" w14:textId="77777777" w:rsidR="000B697C" w:rsidRPr="00DC63D7" w:rsidRDefault="000B697C" w:rsidP="00DC63D7">
      <w:pPr>
        <w:pStyle w:val="BodyText3"/>
        <w:spacing w:line="240" w:lineRule="auto"/>
        <w:jc w:val="left"/>
        <w:rPr>
          <w:b w:val="0"/>
          <w:i w:val="0"/>
          <w:szCs w:val="22"/>
          <w:lang w:val="bg-BG"/>
        </w:rPr>
      </w:pPr>
      <w:r w:rsidRPr="00DC63D7">
        <w:rPr>
          <w:i w:val="0"/>
          <w:szCs w:val="22"/>
          <w:lang w:val="bg-BG"/>
        </w:rPr>
        <w:t>Arixtra е лекарство</w:t>
      </w:r>
      <w:r w:rsidR="00357007" w:rsidRPr="00DC63D7">
        <w:rPr>
          <w:i w:val="0"/>
          <w:szCs w:val="22"/>
          <w:lang w:val="bg-BG"/>
        </w:rPr>
        <w:t>, което</w:t>
      </w:r>
      <w:r w:rsidRPr="00DC63D7">
        <w:rPr>
          <w:i w:val="0"/>
          <w:szCs w:val="22"/>
          <w:lang w:val="bg-BG"/>
        </w:rPr>
        <w:t xml:space="preserve"> </w:t>
      </w:r>
      <w:r w:rsidR="00FC556F" w:rsidRPr="00DC63D7">
        <w:rPr>
          <w:i w:val="0"/>
          <w:szCs w:val="22"/>
          <w:lang w:val="bg-BG"/>
        </w:rPr>
        <w:t xml:space="preserve">лекува или </w:t>
      </w:r>
      <w:r w:rsidRPr="00DC63D7">
        <w:rPr>
          <w:i w:val="0"/>
          <w:szCs w:val="22"/>
          <w:lang w:val="bg-BG"/>
        </w:rPr>
        <w:t>помага за предпазване от образуване на кръвни съсиреци в кръвоносните съдове</w:t>
      </w:r>
      <w:r w:rsidR="00357007" w:rsidRPr="00DC63D7">
        <w:rPr>
          <w:b w:val="0"/>
          <w:i w:val="0"/>
          <w:szCs w:val="22"/>
          <w:lang w:val="bg-BG"/>
        </w:rPr>
        <w:t xml:space="preserve"> (</w:t>
      </w:r>
      <w:r w:rsidR="00357007" w:rsidRPr="00DC63D7">
        <w:rPr>
          <w:b w:val="0"/>
          <w:szCs w:val="22"/>
          <w:lang w:val="bg-BG"/>
        </w:rPr>
        <w:t>антитромботично средство</w:t>
      </w:r>
      <w:r w:rsidR="00357007" w:rsidRPr="00DC63D7">
        <w:rPr>
          <w:b w:val="0"/>
          <w:i w:val="0"/>
          <w:szCs w:val="22"/>
          <w:lang w:val="bg-BG"/>
        </w:rPr>
        <w:t>)</w:t>
      </w:r>
      <w:r w:rsidRPr="00DC63D7">
        <w:rPr>
          <w:b w:val="0"/>
          <w:i w:val="0"/>
          <w:szCs w:val="22"/>
          <w:lang w:val="bg-BG"/>
        </w:rPr>
        <w:t xml:space="preserve">. </w:t>
      </w:r>
    </w:p>
    <w:p w14:paraId="22F99CF9" w14:textId="77777777" w:rsidR="00357007" w:rsidRPr="00DC63D7" w:rsidRDefault="00357007" w:rsidP="00DC63D7">
      <w:pPr>
        <w:pStyle w:val="BodyText3"/>
        <w:spacing w:line="240" w:lineRule="auto"/>
        <w:jc w:val="left"/>
        <w:rPr>
          <w:b w:val="0"/>
          <w:i w:val="0"/>
          <w:szCs w:val="22"/>
          <w:lang w:val="bg-BG"/>
        </w:rPr>
      </w:pPr>
    </w:p>
    <w:p w14:paraId="5D07CEBA"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Arixtra съдържа </w:t>
      </w:r>
      <w:r w:rsidR="00357007" w:rsidRPr="00DC63D7">
        <w:rPr>
          <w:b w:val="0"/>
          <w:i w:val="0"/>
          <w:szCs w:val="22"/>
          <w:lang w:val="bg-BG"/>
        </w:rPr>
        <w:t xml:space="preserve">синтетично вещество, наречено </w:t>
      </w:r>
      <w:r w:rsidRPr="00DC63D7">
        <w:rPr>
          <w:b w:val="0"/>
          <w:i w:val="0"/>
          <w:szCs w:val="22"/>
          <w:lang w:val="bg-BG"/>
        </w:rPr>
        <w:t>фондапаринукс натрий</w:t>
      </w:r>
      <w:r w:rsidR="00357007" w:rsidRPr="00DC63D7">
        <w:rPr>
          <w:b w:val="0"/>
          <w:i w:val="0"/>
          <w:szCs w:val="22"/>
          <w:lang w:val="bg-BG"/>
        </w:rPr>
        <w:t>.</w:t>
      </w:r>
      <w:r w:rsidRPr="00DC63D7">
        <w:rPr>
          <w:b w:val="0"/>
          <w:i w:val="0"/>
          <w:szCs w:val="22"/>
          <w:lang w:val="bg-BG"/>
        </w:rPr>
        <w:t xml:space="preserve"> </w:t>
      </w:r>
      <w:r w:rsidR="00357007" w:rsidRPr="00DC63D7">
        <w:rPr>
          <w:b w:val="0"/>
          <w:i w:val="0"/>
          <w:szCs w:val="22"/>
          <w:lang w:val="bg-BG"/>
        </w:rPr>
        <w:t>То пречи на действието на кръвосъсирващия фактор Ха (“десет-А</w:t>
      </w:r>
      <w:r w:rsidR="000E050F" w:rsidRPr="00DC63D7">
        <w:rPr>
          <w:b w:val="0"/>
          <w:i w:val="0"/>
          <w:szCs w:val="22"/>
          <w:lang w:val="bg-BG"/>
        </w:rPr>
        <w:t>”</w:t>
      </w:r>
      <w:r w:rsidR="00357007" w:rsidRPr="00DC63D7">
        <w:rPr>
          <w:b w:val="0"/>
          <w:i w:val="0"/>
          <w:szCs w:val="22"/>
          <w:lang w:val="bg-BG"/>
        </w:rPr>
        <w:t xml:space="preserve">) в кръвта и по този начин </w:t>
      </w:r>
      <w:r w:rsidRPr="00DC63D7">
        <w:rPr>
          <w:b w:val="0"/>
          <w:i w:val="0"/>
          <w:szCs w:val="22"/>
          <w:lang w:val="bg-BG"/>
        </w:rPr>
        <w:t xml:space="preserve">предпазва от </w:t>
      </w:r>
      <w:r w:rsidR="00357007" w:rsidRPr="00DC63D7">
        <w:rPr>
          <w:b w:val="0"/>
          <w:i w:val="0"/>
          <w:szCs w:val="22"/>
          <w:lang w:val="bg-BG"/>
        </w:rPr>
        <w:t xml:space="preserve">образуване </w:t>
      </w:r>
      <w:r w:rsidRPr="00DC63D7">
        <w:rPr>
          <w:b w:val="0"/>
          <w:i w:val="0"/>
          <w:szCs w:val="22"/>
          <w:lang w:val="bg-BG"/>
        </w:rPr>
        <w:t>на нежелани кръвни съсиреци (</w:t>
      </w:r>
      <w:r w:rsidRPr="00DC63D7">
        <w:rPr>
          <w:b w:val="0"/>
          <w:szCs w:val="22"/>
          <w:lang w:val="bg-BG"/>
        </w:rPr>
        <w:t>тромбоза</w:t>
      </w:r>
      <w:r w:rsidRPr="00DC63D7">
        <w:rPr>
          <w:b w:val="0"/>
          <w:i w:val="0"/>
          <w:szCs w:val="22"/>
          <w:lang w:val="bg-BG"/>
        </w:rPr>
        <w:t xml:space="preserve">) в кръвоносните съдове. </w:t>
      </w:r>
    </w:p>
    <w:p w14:paraId="0F92A059" w14:textId="77777777" w:rsidR="000B697C" w:rsidRPr="00DC63D7" w:rsidRDefault="000B697C" w:rsidP="00DC63D7">
      <w:pPr>
        <w:numPr>
          <w:ilvl w:val="12"/>
          <w:numId w:val="0"/>
        </w:numPr>
        <w:tabs>
          <w:tab w:val="left" w:pos="567"/>
        </w:tabs>
        <w:rPr>
          <w:sz w:val="22"/>
          <w:szCs w:val="22"/>
          <w:lang w:val="bg-BG"/>
        </w:rPr>
      </w:pPr>
    </w:p>
    <w:p w14:paraId="071E2398" w14:textId="77777777" w:rsidR="000B697C" w:rsidRPr="00DC63D7" w:rsidRDefault="000B697C" w:rsidP="00DC63D7">
      <w:pPr>
        <w:numPr>
          <w:ilvl w:val="12"/>
          <w:numId w:val="0"/>
        </w:numPr>
        <w:tabs>
          <w:tab w:val="left" w:pos="567"/>
        </w:tabs>
        <w:rPr>
          <w:sz w:val="22"/>
          <w:szCs w:val="22"/>
          <w:lang w:val="bg-BG"/>
        </w:rPr>
      </w:pPr>
      <w:r w:rsidRPr="00DC63D7">
        <w:rPr>
          <w:b/>
          <w:sz w:val="22"/>
          <w:szCs w:val="22"/>
          <w:lang w:val="bg-BG"/>
        </w:rPr>
        <w:t xml:space="preserve">Arixtra се използва за лечение на </w:t>
      </w:r>
      <w:r w:rsidR="00E82D7B" w:rsidRPr="00DC63D7">
        <w:rPr>
          <w:b/>
          <w:sz w:val="22"/>
          <w:szCs w:val="22"/>
          <w:lang w:val="bg-BG"/>
        </w:rPr>
        <w:t xml:space="preserve">възрастни </w:t>
      </w:r>
      <w:r w:rsidRPr="00DC63D7">
        <w:rPr>
          <w:b/>
          <w:sz w:val="22"/>
          <w:szCs w:val="22"/>
          <w:lang w:val="bg-BG"/>
        </w:rPr>
        <w:t>с кръвни съсиреци в кръвоносните съдове на краката</w:t>
      </w:r>
      <w:r w:rsidR="00E2133F" w:rsidRPr="00DC63D7">
        <w:rPr>
          <w:b/>
          <w:sz w:val="22"/>
          <w:szCs w:val="22"/>
          <w:lang w:val="bg-BG"/>
        </w:rPr>
        <w:t xml:space="preserve"> </w:t>
      </w:r>
      <w:r w:rsidRPr="00DC63D7">
        <w:rPr>
          <w:sz w:val="22"/>
          <w:szCs w:val="22"/>
          <w:lang w:val="bg-BG"/>
        </w:rPr>
        <w:t>(</w:t>
      </w:r>
      <w:r w:rsidRPr="00DC63D7">
        <w:rPr>
          <w:i/>
          <w:sz w:val="22"/>
          <w:szCs w:val="22"/>
          <w:lang w:val="bg-BG"/>
        </w:rPr>
        <w:t>дълбока венозна тромбоза</w:t>
      </w:r>
      <w:r w:rsidRPr="00DC63D7">
        <w:rPr>
          <w:sz w:val="22"/>
          <w:szCs w:val="22"/>
          <w:lang w:val="bg-BG"/>
        </w:rPr>
        <w:t xml:space="preserve">) </w:t>
      </w:r>
      <w:r w:rsidRPr="00DC63D7">
        <w:rPr>
          <w:b/>
          <w:sz w:val="22"/>
          <w:szCs w:val="22"/>
          <w:lang w:val="bg-BG"/>
        </w:rPr>
        <w:t>и/или белите дробове</w:t>
      </w:r>
      <w:r w:rsidRPr="00DC63D7">
        <w:rPr>
          <w:sz w:val="22"/>
          <w:szCs w:val="22"/>
          <w:lang w:val="bg-BG"/>
        </w:rPr>
        <w:t xml:space="preserve"> (</w:t>
      </w:r>
      <w:r w:rsidRPr="00DC63D7">
        <w:rPr>
          <w:i/>
          <w:sz w:val="22"/>
          <w:szCs w:val="22"/>
          <w:lang w:val="bg-BG"/>
        </w:rPr>
        <w:t>белодробен емболизъм</w:t>
      </w:r>
      <w:r w:rsidRPr="00DC63D7">
        <w:rPr>
          <w:sz w:val="22"/>
          <w:szCs w:val="22"/>
          <w:lang w:val="bg-BG"/>
        </w:rPr>
        <w:t>).</w:t>
      </w:r>
    </w:p>
    <w:p w14:paraId="2A48269B" w14:textId="77777777" w:rsidR="000B697C" w:rsidRPr="00DC63D7" w:rsidRDefault="000B697C" w:rsidP="00DC63D7">
      <w:pPr>
        <w:numPr>
          <w:ilvl w:val="12"/>
          <w:numId w:val="0"/>
        </w:numPr>
        <w:tabs>
          <w:tab w:val="left" w:pos="567"/>
        </w:tabs>
        <w:rPr>
          <w:sz w:val="22"/>
          <w:szCs w:val="22"/>
          <w:lang w:val="bg-BG"/>
        </w:rPr>
      </w:pPr>
    </w:p>
    <w:p w14:paraId="2CFDDE7A" w14:textId="77777777" w:rsidR="000B697C" w:rsidRPr="00DC63D7" w:rsidRDefault="000B697C" w:rsidP="00DC63D7">
      <w:pPr>
        <w:numPr>
          <w:ilvl w:val="12"/>
          <w:numId w:val="0"/>
        </w:numPr>
        <w:tabs>
          <w:tab w:val="left" w:pos="567"/>
        </w:tabs>
        <w:rPr>
          <w:sz w:val="22"/>
          <w:szCs w:val="22"/>
          <w:lang w:val="bg-BG"/>
        </w:rPr>
      </w:pPr>
    </w:p>
    <w:p w14:paraId="224CC3D1" w14:textId="77777777" w:rsidR="000B697C" w:rsidRPr="00DC63D7" w:rsidRDefault="000B697C" w:rsidP="00DC63D7">
      <w:pPr>
        <w:keepNext/>
        <w:numPr>
          <w:ilvl w:val="12"/>
          <w:numId w:val="0"/>
        </w:numPr>
        <w:tabs>
          <w:tab w:val="left" w:pos="567"/>
        </w:tabs>
        <w:ind w:left="567" w:hanging="567"/>
        <w:rPr>
          <w:sz w:val="22"/>
          <w:szCs w:val="22"/>
          <w:lang w:val="bg-BG"/>
        </w:rPr>
      </w:pPr>
      <w:r w:rsidRPr="00DC63D7">
        <w:rPr>
          <w:b/>
          <w:sz w:val="22"/>
          <w:szCs w:val="22"/>
          <w:lang w:val="bg-BG"/>
        </w:rPr>
        <w:t>2.</w:t>
      </w:r>
      <w:r w:rsidRPr="00DC63D7">
        <w:rPr>
          <w:b/>
          <w:sz w:val="22"/>
          <w:szCs w:val="22"/>
          <w:lang w:val="bg-BG"/>
        </w:rPr>
        <w:tab/>
      </w:r>
      <w:r w:rsidR="00784F4E" w:rsidRPr="00DC63D7">
        <w:rPr>
          <w:b/>
          <w:noProof/>
          <w:sz w:val="22"/>
          <w:szCs w:val="22"/>
          <w:lang w:val="bg-BG"/>
        </w:rPr>
        <w:t>Какво трябва да знаете, преди да приемете</w:t>
      </w:r>
      <w:r w:rsidR="00784F4E" w:rsidRPr="00DC63D7">
        <w:rPr>
          <w:b/>
          <w:sz w:val="22"/>
          <w:szCs w:val="22"/>
          <w:lang w:val="bg-BG"/>
        </w:rPr>
        <w:t xml:space="preserve"> </w:t>
      </w:r>
      <w:r w:rsidRPr="00DC63D7">
        <w:rPr>
          <w:b/>
          <w:sz w:val="22"/>
          <w:szCs w:val="22"/>
          <w:lang w:val="bg-BG"/>
        </w:rPr>
        <w:t>A</w:t>
      </w:r>
      <w:r w:rsidR="00784F4E" w:rsidRPr="00DC63D7">
        <w:rPr>
          <w:b/>
          <w:sz w:val="22"/>
          <w:szCs w:val="22"/>
          <w:lang w:val="bg-BG"/>
        </w:rPr>
        <w:t>rixtra</w:t>
      </w:r>
    </w:p>
    <w:p w14:paraId="7600E610" w14:textId="77777777" w:rsidR="000B697C" w:rsidRPr="00DC63D7" w:rsidRDefault="000B697C" w:rsidP="00DC63D7">
      <w:pPr>
        <w:keepNext/>
        <w:numPr>
          <w:ilvl w:val="12"/>
          <w:numId w:val="0"/>
        </w:numPr>
        <w:tabs>
          <w:tab w:val="left" w:pos="567"/>
        </w:tabs>
        <w:rPr>
          <w:sz w:val="22"/>
          <w:szCs w:val="22"/>
          <w:lang w:val="bg-BG"/>
        </w:rPr>
      </w:pPr>
    </w:p>
    <w:p w14:paraId="1B86FC69" w14:textId="77777777" w:rsidR="000B697C" w:rsidRPr="00DC63D7" w:rsidRDefault="000B697C" w:rsidP="00DC63D7">
      <w:pPr>
        <w:keepNext/>
        <w:tabs>
          <w:tab w:val="left" w:pos="567"/>
        </w:tabs>
        <w:rPr>
          <w:b/>
          <w:sz w:val="22"/>
          <w:szCs w:val="22"/>
          <w:lang w:val="bg-BG"/>
        </w:rPr>
      </w:pPr>
      <w:r w:rsidRPr="00DC63D7">
        <w:rPr>
          <w:b/>
          <w:sz w:val="22"/>
          <w:szCs w:val="22"/>
          <w:lang w:val="bg-BG"/>
        </w:rPr>
        <w:t xml:space="preserve">Не приемайте Arixtra: </w:t>
      </w:r>
    </w:p>
    <w:p w14:paraId="248E00B8" w14:textId="77777777" w:rsidR="000B697C" w:rsidRPr="00DC63D7" w:rsidRDefault="000B697C" w:rsidP="000A6A66">
      <w:pPr>
        <w:keepNext/>
        <w:numPr>
          <w:ilvl w:val="0"/>
          <w:numId w:val="18"/>
        </w:numPr>
        <w:tabs>
          <w:tab w:val="clear" w:pos="1800"/>
        </w:tabs>
        <w:ind w:left="567" w:hanging="567"/>
        <w:rPr>
          <w:sz w:val="22"/>
          <w:szCs w:val="22"/>
          <w:lang w:val="bg-BG"/>
        </w:rPr>
      </w:pPr>
      <w:r w:rsidRPr="00DC63D7">
        <w:rPr>
          <w:b/>
          <w:noProof/>
          <w:sz w:val="22"/>
          <w:szCs w:val="22"/>
          <w:lang w:val="bg-BG"/>
        </w:rPr>
        <w:t>ако сте алергични</w:t>
      </w:r>
      <w:r w:rsidRPr="00DC63D7">
        <w:rPr>
          <w:noProof/>
          <w:sz w:val="22"/>
          <w:szCs w:val="22"/>
          <w:lang w:val="bg-BG"/>
        </w:rPr>
        <w:t xml:space="preserve"> към </w:t>
      </w:r>
      <w:r w:rsidRPr="00DC63D7">
        <w:rPr>
          <w:sz w:val="22"/>
          <w:szCs w:val="22"/>
          <w:lang w:val="bg-BG"/>
        </w:rPr>
        <w:t>фондапаринукс натрий</w:t>
      </w:r>
      <w:r w:rsidRPr="00DC63D7">
        <w:rPr>
          <w:noProof/>
          <w:sz w:val="22"/>
          <w:szCs w:val="22"/>
          <w:lang w:val="bg-BG"/>
        </w:rPr>
        <w:t xml:space="preserve"> или към някоя от останалите съставки на </w:t>
      </w:r>
      <w:r w:rsidR="00996A8B" w:rsidRPr="00DC63D7">
        <w:rPr>
          <w:noProof/>
          <w:sz w:val="22"/>
          <w:szCs w:val="22"/>
          <w:lang w:val="bg-BG"/>
        </w:rPr>
        <w:t>това лекарство (изброени в точка 6).</w:t>
      </w:r>
    </w:p>
    <w:p w14:paraId="76BE4BA3" w14:textId="77777777" w:rsidR="000B697C" w:rsidRPr="00DC63D7" w:rsidRDefault="000B697C" w:rsidP="000A6A66">
      <w:pPr>
        <w:keepNext/>
        <w:numPr>
          <w:ilvl w:val="0"/>
          <w:numId w:val="18"/>
        </w:numPr>
        <w:tabs>
          <w:tab w:val="clear" w:pos="1800"/>
        </w:tabs>
        <w:ind w:left="567" w:hanging="567"/>
        <w:rPr>
          <w:b/>
          <w:sz w:val="22"/>
          <w:szCs w:val="22"/>
          <w:lang w:val="bg-BG"/>
        </w:rPr>
      </w:pPr>
      <w:r w:rsidRPr="00DC63D7">
        <w:rPr>
          <w:b/>
          <w:sz w:val="22"/>
          <w:szCs w:val="22"/>
          <w:lang w:val="bg-BG"/>
        </w:rPr>
        <w:t xml:space="preserve">ако имате обилно кървене </w:t>
      </w:r>
    </w:p>
    <w:p w14:paraId="7D68A046" w14:textId="77777777" w:rsidR="000B697C" w:rsidRPr="00DC63D7" w:rsidRDefault="000B697C" w:rsidP="000A6A66">
      <w:pPr>
        <w:keepNext/>
        <w:numPr>
          <w:ilvl w:val="0"/>
          <w:numId w:val="18"/>
        </w:numPr>
        <w:tabs>
          <w:tab w:val="clear" w:pos="1800"/>
        </w:tabs>
        <w:ind w:left="567" w:hanging="567"/>
        <w:rPr>
          <w:b/>
          <w:sz w:val="22"/>
          <w:szCs w:val="22"/>
          <w:lang w:val="bg-BG"/>
        </w:rPr>
      </w:pPr>
      <w:r w:rsidRPr="00DC63D7">
        <w:rPr>
          <w:b/>
          <w:sz w:val="22"/>
          <w:szCs w:val="22"/>
          <w:lang w:val="bg-BG"/>
        </w:rPr>
        <w:t>ако имате бактериална инфекция на сърцето</w:t>
      </w:r>
    </w:p>
    <w:p w14:paraId="31D9AB92" w14:textId="77777777" w:rsidR="000B697C" w:rsidRPr="00DC63D7" w:rsidRDefault="000B697C" w:rsidP="000A6A66">
      <w:pPr>
        <w:keepNext/>
        <w:numPr>
          <w:ilvl w:val="0"/>
          <w:numId w:val="18"/>
        </w:numPr>
        <w:tabs>
          <w:tab w:val="clear" w:pos="1800"/>
        </w:tabs>
        <w:ind w:left="567" w:hanging="567"/>
        <w:rPr>
          <w:b/>
          <w:sz w:val="22"/>
          <w:szCs w:val="22"/>
          <w:lang w:val="bg-BG"/>
        </w:rPr>
      </w:pPr>
      <w:r w:rsidRPr="00DC63D7">
        <w:rPr>
          <w:b/>
          <w:sz w:val="22"/>
          <w:szCs w:val="22"/>
          <w:lang w:val="bg-BG"/>
        </w:rPr>
        <w:t xml:space="preserve">ако имате </w:t>
      </w:r>
      <w:r w:rsidR="00E253CC" w:rsidRPr="00DC63D7">
        <w:rPr>
          <w:b/>
          <w:sz w:val="22"/>
          <w:szCs w:val="22"/>
          <w:lang w:val="bg-BG"/>
        </w:rPr>
        <w:t>тежко заболяване на бъбреците</w:t>
      </w:r>
    </w:p>
    <w:p w14:paraId="0697C98C" w14:textId="77777777" w:rsidR="00E253CC" w:rsidRPr="00DC63D7" w:rsidRDefault="00E253CC" w:rsidP="00DC63D7">
      <w:pPr>
        <w:pStyle w:val="ListBullet"/>
        <w:rPr>
          <w:szCs w:val="22"/>
          <w:lang w:val="bg-BG"/>
        </w:rPr>
      </w:pPr>
      <w:r w:rsidRPr="00DC63D7">
        <w:rPr>
          <w:szCs w:val="22"/>
        </w:rPr>
        <w:sym w:font="Symbol" w:char="F0AE"/>
      </w:r>
      <w:r w:rsidRPr="00DC63D7">
        <w:rPr>
          <w:szCs w:val="22"/>
          <w:lang w:val="bg-BG"/>
        </w:rPr>
        <w:t xml:space="preserve"> </w:t>
      </w:r>
      <w:r w:rsidRPr="00DC63D7">
        <w:rPr>
          <w:b/>
          <w:szCs w:val="22"/>
          <w:lang w:val="bg-BG"/>
        </w:rPr>
        <w:t>Кажете на Вашия лекар</w:t>
      </w:r>
      <w:r w:rsidRPr="00DC63D7">
        <w:rPr>
          <w:szCs w:val="22"/>
          <w:lang w:val="bg-BG"/>
        </w:rPr>
        <w:t xml:space="preserve"> ако мислите, че няко</w:t>
      </w:r>
      <w:r w:rsidR="00FC556F" w:rsidRPr="00DC63D7">
        <w:rPr>
          <w:szCs w:val="22"/>
          <w:lang w:val="bg-BG"/>
        </w:rPr>
        <w:t>е</w:t>
      </w:r>
      <w:r w:rsidRPr="00DC63D7">
        <w:rPr>
          <w:szCs w:val="22"/>
          <w:lang w:val="bg-BG"/>
        </w:rPr>
        <w:t xml:space="preserve"> от тези състояния се отнася за Вас. Ако е така, </w:t>
      </w:r>
      <w:r w:rsidRPr="00DC63D7">
        <w:rPr>
          <w:b/>
          <w:szCs w:val="22"/>
          <w:lang w:val="bg-BG"/>
        </w:rPr>
        <w:t xml:space="preserve">не </w:t>
      </w:r>
      <w:r w:rsidRPr="00DC63D7">
        <w:rPr>
          <w:szCs w:val="22"/>
          <w:lang w:val="bg-BG"/>
        </w:rPr>
        <w:t xml:space="preserve">трябва да прилагате </w:t>
      </w:r>
      <w:proofErr w:type="spellStart"/>
      <w:r w:rsidRPr="00DC63D7">
        <w:rPr>
          <w:szCs w:val="22"/>
        </w:rPr>
        <w:t>Arixtra</w:t>
      </w:r>
      <w:proofErr w:type="spellEnd"/>
      <w:r w:rsidRPr="00DC63D7">
        <w:rPr>
          <w:szCs w:val="22"/>
          <w:lang w:val="bg-BG"/>
        </w:rPr>
        <w:t>.</w:t>
      </w:r>
    </w:p>
    <w:p w14:paraId="081BBA9B" w14:textId="77777777" w:rsidR="000B697C" w:rsidRPr="00DC63D7" w:rsidRDefault="000B697C" w:rsidP="00DC63D7">
      <w:pPr>
        <w:numPr>
          <w:ilvl w:val="12"/>
          <w:numId w:val="0"/>
        </w:numPr>
        <w:tabs>
          <w:tab w:val="left" w:pos="567"/>
        </w:tabs>
        <w:rPr>
          <w:sz w:val="22"/>
          <w:szCs w:val="22"/>
          <w:lang w:val="bg-BG"/>
        </w:rPr>
      </w:pPr>
    </w:p>
    <w:p w14:paraId="2AD28F5F" w14:textId="77777777" w:rsidR="00196946" w:rsidRPr="00DC63D7" w:rsidRDefault="000B697C" w:rsidP="00DC63D7">
      <w:pPr>
        <w:keepNext/>
        <w:keepLines/>
        <w:numPr>
          <w:ilvl w:val="12"/>
          <w:numId w:val="0"/>
        </w:numPr>
        <w:tabs>
          <w:tab w:val="left" w:pos="567"/>
        </w:tabs>
        <w:rPr>
          <w:b/>
          <w:sz w:val="22"/>
          <w:szCs w:val="22"/>
          <w:lang w:val="bg-BG"/>
        </w:rPr>
      </w:pPr>
      <w:r w:rsidRPr="00DC63D7">
        <w:rPr>
          <w:b/>
          <w:noProof/>
          <w:sz w:val="22"/>
          <w:szCs w:val="22"/>
          <w:lang w:val="bg-BG"/>
        </w:rPr>
        <w:lastRenderedPageBreak/>
        <w:t xml:space="preserve">Обърнете специално внимание при лечението с </w:t>
      </w:r>
      <w:r w:rsidRPr="00DC63D7">
        <w:rPr>
          <w:b/>
          <w:sz w:val="22"/>
          <w:szCs w:val="22"/>
          <w:lang w:val="bg-BG"/>
        </w:rPr>
        <w:t>Arixtra:</w:t>
      </w:r>
    </w:p>
    <w:p w14:paraId="6AD2F8CA" w14:textId="77777777" w:rsidR="000B697C" w:rsidRPr="00DC63D7" w:rsidRDefault="00196946" w:rsidP="00DC63D7">
      <w:pPr>
        <w:keepNext/>
        <w:keepLines/>
        <w:numPr>
          <w:ilvl w:val="12"/>
          <w:numId w:val="0"/>
        </w:numPr>
        <w:tabs>
          <w:tab w:val="left" w:pos="567"/>
        </w:tabs>
        <w:rPr>
          <w:b/>
          <w:sz w:val="22"/>
          <w:szCs w:val="22"/>
          <w:lang w:val="bg-BG"/>
        </w:rPr>
      </w:pPr>
      <w:r w:rsidRPr="00DC63D7">
        <w:rPr>
          <w:noProof/>
          <w:sz w:val="22"/>
          <w:szCs w:val="22"/>
          <w:lang w:val="bg-BG"/>
        </w:rPr>
        <w:t>Говорете</w:t>
      </w:r>
      <w:r w:rsidRPr="00DC63D7">
        <w:rPr>
          <w:sz w:val="22"/>
          <w:szCs w:val="22"/>
          <w:lang w:val="bg-BG"/>
        </w:rPr>
        <w:t xml:space="preserve"> с Вашия лекар или фармацевт</w:t>
      </w:r>
      <w:r w:rsidRPr="00DC63D7">
        <w:rPr>
          <w:noProof/>
          <w:sz w:val="22"/>
          <w:szCs w:val="22"/>
          <w:lang w:val="bg-BG"/>
        </w:rPr>
        <w:t xml:space="preserve">, преди да </w:t>
      </w:r>
      <w:r w:rsidR="007072E6" w:rsidRPr="00DC63D7">
        <w:rPr>
          <w:sz w:val="22"/>
          <w:szCs w:val="22"/>
          <w:lang w:val="bg-BG"/>
        </w:rPr>
        <w:t xml:space="preserve">използвате </w:t>
      </w:r>
      <w:r w:rsidRPr="00DC63D7">
        <w:rPr>
          <w:sz w:val="22"/>
          <w:szCs w:val="22"/>
          <w:lang w:val="bg-BG"/>
        </w:rPr>
        <w:t>Arixtra:</w:t>
      </w:r>
    </w:p>
    <w:p w14:paraId="3A9F4FF3" w14:textId="77777777" w:rsidR="0005718E" w:rsidRPr="00DC63D7" w:rsidRDefault="0005718E" w:rsidP="000A6A66">
      <w:pPr>
        <w:keepNext/>
        <w:keepLines/>
        <w:numPr>
          <w:ilvl w:val="0"/>
          <w:numId w:val="19"/>
        </w:numPr>
        <w:tabs>
          <w:tab w:val="clear" w:pos="993"/>
        </w:tabs>
        <w:ind w:left="567" w:hanging="567"/>
        <w:rPr>
          <w:b/>
          <w:sz w:val="22"/>
          <w:szCs w:val="22"/>
          <w:lang w:val="bg-BG"/>
        </w:rPr>
      </w:pPr>
      <w:r w:rsidRPr="00DC63D7">
        <w:rPr>
          <w:b/>
          <w:sz w:val="22"/>
          <w:szCs w:val="22"/>
          <w:lang w:val="bg-BG"/>
        </w:rPr>
        <w:t>ако сте имали усложнения по време на лечение с хепарин или лекарства, подобни на хепарин, които водят до понижаване на броя на тромбоцитите (хепарин</w:t>
      </w:r>
      <w:r w:rsidR="00AB31ED" w:rsidRPr="00DC63D7">
        <w:rPr>
          <w:b/>
          <w:sz w:val="22"/>
          <w:szCs w:val="22"/>
          <w:lang w:val="bg-BG"/>
        </w:rPr>
        <w:t>-</w:t>
      </w:r>
      <w:r w:rsidRPr="00DC63D7">
        <w:rPr>
          <w:b/>
          <w:sz w:val="22"/>
          <w:szCs w:val="22"/>
          <w:lang w:val="bg-BG"/>
        </w:rPr>
        <w:t xml:space="preserve">индуцирана тромбоцитопения) </w:t>
      </w:r>
    </w:p>
    <w:p w14:paraId="0CCAECC8" w14:textId="77777777" w:rsidR="000B697C" w:rsidRPr="00DC63D7" w:rsidRDefault="000B697C" w:rsidP="000A6A66">
      <w:pPr>
        <w:keepNext/>
        <w:keepLines/>
        <w:numPr>
          <w:ilvl w:val="0"/>
          <w:numId w:val="19"/>
        </w:numPr>
        <w:tabs>
          <w:tab w:val="clear" w:pos="993"/>
        </w:tabs>
        <w:ind w:left="567" w:hanging="567"/>
        <w:rPr>
          <w:sz w:val="22"/>
          <w:szCs w:val="22"/>
          <w:lang w:val="bg-BG"/>
        </w:rPr>
      </w:pPr>
      <w:r w:rsidRPr="00DC63D7">
        <w:rPr>
          <w:b/>
          <w:sz w:val="22"/>
          <w:szCs w:val="22"/>
          <w:lang w:val="bg-BG"/>
        </w:rPr>
        <w:t xml:space="preserve">ако сте с повишен риск от </w:t>
      </w:r>
      <w:r w:rsidR="00E17EC8" w:rsidRPr="00DC63D7">
        <w:rPr>
          <w:b/>
          <w:sz w:val="22"/>
          <w:szCs w:val="22"/>
          <w:lang w:val="bg-BG"/>
        </w:rPr>
        <w:t>неконтролирано кървене</w:t>
      </w:r>
      <w:r w:rsidR="00E17EC8" w:rsidRPr="00DC63D7">
        <w:rPr>
          <w:sz w:val="22"/>
          <w:szCs w:val="22"/>
          <w:lang w:val="bg-BG"/>
        </w:rPr>
        <w:t xml:space="preserve"> (</w:t>
      </w:r>
      <w:r w:rsidR="00E17EC8" w:rsidRPr="00DC63D7">
        <w:rPr>
          <w:i/>
          <w:sz w:val="22"/>
          <w:szCs w:val="22"/>
          <w:lang w:val="bg-BG"/>
        </w:rPr>
        <w:t>кръвоизлив</w:t>
      </w:r>
      <w:r w:rsidRPr="00DC63D7">
        <w:rPr>
          <w:sz w:val="22"/>
          <w:szCs w:val="22"/>
          <w:lang w:val="bg-BG"/>
        </w:rPr>
        <w:t xml:space="preserve">), </w:t>
      </w:r>
      <w:r w:rsidR="00E17EC8" w:rsidRPr="00DC63D7">
        <w:rPr>
          <w:sz w:val="22"/>
          <w:szCs w:val="22"/>
          <w:lang w:val="bg-BG"/>
        </w:rPr>
        <w:t>включващо</w:t>
      </w:r>
      <w:r w:rsidRPr="00DC63D7">
        <w:rPr>
          <w:sz w:val="22"/>
          <w:szCs w:val="22"/>
          <w:lang w:val="bg-BG"/>
        </w:rPr>
        <w:t>:</w:t>
      </w:r>
    </w:p>
    <w:p w14:paraId="5FEA5D6A" w14:textId="77777777" w:rsidR="000B697C" w:rsidRPr="00DC63D7" w:rsidRDefault="000B697C" w:rsidP="000A6A66">
      <w:pPr>
        <w:keepNext/>
        <w:keepLines/>
        <w:numPr>
          <w:ilvl w:val="0"/>
          <w:numId w:val="74"/>
        </w:numPr>
        <w:ind w:left="1134" w:hanging="567"/>
        <w:rPr>
          <w:b/>
          <w:sz w:val="22"/>
          <w:szCs w:val="22"/>
          <w:lang w:val="bg-BG"/>
        </w:rPr>
      </w:pPr>
      <w:r w:rsidRPr="00DC63D7">
        <w:rPr>
          <w:b/>
          <w:sz w:val="22"/>
          <w:szCs w:val="22"/>
          <w:lang w:val="bg-BG"/>
        </w:rPr>
        <w:t>язва на стомаха</w:t>
      </w:r>
    </w:p>
    <w:p w14:paraId="3D0EA484" w14:textId="77777777" w:rsidR="000B697C" w:rsidRPr="00DC63D7" w:rsidRDefault="000B697C" w:rsidP="000A6A66">
      <w:pPr>
        <w:keepNext/>
        <w:keepLines/>
        <w:numPr>
          <w:ilvl w:val="0"/>
          <w:numId w:val="74"/>
        </w:numPr>
        <w:ind w:left="1134" w:hanging="567"/>
        <w:rPr>
          <w:b/>
          <w:sz w:val="22"/>
          <w:szCs w:val="22"/>
          <w:lang w:val="bg-BG"/>
        </w:rPr>
      </w:pPr>
      <w:r w:rsidRPr="00DC63D7">
        <w:rPr>
          <w:b/>
          <w:sz w:val="22"/>
          <w:szCs w:val="22"/>
          <w:lang w:val="bg-BG"/>
        </w:rPr>
        <w:t>нарушения на кръвосъсирването</w:t>
      </w:r>
    </w:p>
    <w:p w14:paraId="75CA4334" w14:textId="77777777" w:rsidR="000B697C" w:rsidRPr="00DC63D7" w:rsidRDefault="000B697C" w:rsidP="000A6A66">
      <w:pPr>
        <w:keepNext/>
        <w:keepLines/>
        <w:numPr>
          <w:ilvl w:val="0"/>
          <w:numId w:val="74"/>
        </w:numPr>
        <w:ind w:left="1134" w:hanging="567"/>
        <w:rPr>
          <w:sz w:val="22"/>
          <w:szCs w:val="22"/>
          <w:lang w:val="bg-BG"/>
        </w:rPr>
      </w:pPr>
      <w:r w:rsidRPr="00DC63D7">
        <w:rPr>
          <w:sz w:val="22"/>
          <w:szCs w:val="22"/>
          <w:lang w:val="bg-BG"/>
        </w:rPr>
        <w:t xml:space="preserve">скорошно </w:t>
      </w:r>
      <w:r w:rsidR="00E17EC8" w:rsidRPr="00DC63D7">
        <w:rPr>
          <w:b/>
          <w:sz w:val="22"/>
          <w:szCs w:val="22"/>
          <w:lang w:val="bg-BG"/>
        </w:rPr>
        <w:t>кървене в мозъка</w:t>
      </w:r>
      <w:r w:rsidR="00E17EC8" w:rsidRPr="00DC63D7">
        <w:rPr>
          <w:sz w:val="22"/>
          <w:szCs w:val="22"/>
          <w:lang w:val="bg-BG"/>
        </w:rPr>
        <w:t xml:space="preserve"> (</w:t>
      </w:r>
      <w:r w:rsidRPr="00DC63D7">
        <w:rPr>
          <w:i/>
          <w:sz w:val="22"/>
          <w:szCs w:val="22"/>
          <w:lang w:val="bg-BG"/>
        </w:rPr>
        <w:t>вътречерепно кървене</w:t>
      </w:r>
      <w:r w:rsidR="00E17EC8" w:rsidRPr="00DC63D7">
        <w:rPr>
          <w:sz w:val="22"/>
          <w:szCs w:val="22"/>
          <w:lang w:val="bg-BG"/>
        </w:rPr>
        <w:t>)</w:t>
      </w:r>
    </w:p>
    <w:p w14:paraId="6B810744" w14:textId="77777777" w:rsidR="000B697C" w:rsidRPr="00DC63D7" w:rsidRDefault="000B697C" w:rsidP="000A6A66">
      <w:pPr>
        <w:keepNext/>
        <w:keepLines/>
        <w:numPr>
          <w:ilvl w:val="0"/>
          <w:numId w:val="74"/>
        </w:numPr>
        <w:ind w:left="1134" w:hanging="567"/>
        <w:rPr>
          <w:sz w:val="22"/>
          <w:szCs w:val="22"/>
          <w:lang w:val="bg-BG"/>
        </w:rPr>
      </w:pPr>
      <w:r w:rsidRPr="00DC63D7">
        <w:rPr>
          <w:b/>
          <w:sz w:val="22"/>
          <w:szCs w:val="22"/>
          <w:lang w:val="bg-BG"/>
        </w:rPr>
        <w:t>скорошна операция</w:t>
      </w:r>
      <w:r w:rsidRPr="00DC63D7">
        <w:rPr>
          <w:sz w:val="22"/>
          <w:szCs w:val="22"/>
          <w:lang w:val="bg-BG"/>
        </w:rPr>
        <w:t xml:space="preserve"> на мозъка, гръбначния стълб или очите </w:t>
      </w:r>
    </w:p>
    <w:p w14:paraId="5000B2C3" w14:textId="77777777" w:rsidR="000B697C" w:rsidRPr="00DC63D7" w:rsidRDefault="000B697C" w:rsidP="000A6A66">
      <w:pPr>
        <w:keepNext/>
        <w:keepLines/>
        <w:numPr>
          <w:ilvl w:val="0"/>
          <w:numId w:val="20"/>
        </w:numPr>
        <w:tabs>
          <w:tab w:val="clear" w:pos="360"/>
        </w:tabs>
        <w:ind w:left="567" w:hanging="567"/>
        <w:rPr>
          <w:b/>
          <w:sz w:val="22"/>
          <w:szCs w:val="22"/>
          <w:lang w:val="bg-BG"/>
        </w:rPr>
      </w:pPr>
      <w:r w:rsidRPr="00DC63D7">
        <w:rPr>
          <w:b/>
          <w:sz w:val="22"/>
          <w:szCs w:val="22"/>
          <w:lang w:val="bg-BG"/>
        </w:rPr>
        <w:t xml:space="preserve">ако страдате от тежко заболяване на черния дроб </w:t>
      </w:r>
    </w:p>
    <w:p w14:paraId="45D6D4CE" w14:textId="77777777" w:rsidR="000B697C" w:rsidRPr="00DC63D7" w:rsidRDefault="000B697C" w:rsidP="000A6A66">
      <w:pPr>
        <w:keepNext/>
        <w:keepLines/>
        <w:numPr>
          <w:ilvl w:val="0"/>
          <w:numId w:val="20"/>
        </w:numPr>
        <w:tabs>
          <w:tab w:val="clear" w:pos="360"/>
        </w:tabs>
        <w:ind w:left="567" w:hanging="567"/>
        <w:rPr>
          <w:b/>
          <w:sz w:val="22"/>
          <w:szCs w:val="22"/>
          <w:lang w:val="bg-BG"/>
        </w:rPr>
      </w:pPr>
      <w:r w:rsidRPr="00DC63D7">
        <w:rPr>
          <w:b/>
          <w:sz w:val="22"/>
          <w:szCs w:val="22"/>
          <w:lang w:val="bg-BG"/>
        </w:rPr>
        <w:t xml:space="preserve">ако </w:t>
      </w:r>
      <w:r w:rsidR="00E17EC8" w:rsidRPr="00DC63D7">
        <w:rPr>
          <w:b/>
          <w:sz w:val="22"/>
          <w:szCs w:val="22"/>
          <w:lang w:val="bg-BG"/>
        </w:rPr>
        <w:t>страдате от заболяване на бъбреците</w:t>
      </w:r>
    </w:p>
    <w:p w14:paraId="5DAEC73D" w14:textId="77777777" w:rsidR="000B697C" w:rsidRPr="00DC63D7" w:rsidRDefault="000B697C" w:rsidP="000A6A66">
      <w:pPr>
        <w:keepNext/>
        <w:keepLines/>
        <w:numPr>
          <w:ilvl w:val="0"/>
          <w:numId w:val="20"/>
        </w:numPr>
        <w:tabs>
          <w:tab w:val="clear" w:pos="360"/>
        </w:tabs>
        <w:ind w:left="567" w:hanging="567"/>
        <w:rPr>
          <w:b/>
          <w:sz w:val="22"/>
          <w:szCs w:val="22"/>
          <w:lang w:val="bg-BG"/>
        </w:rPr>
      </w:pPr>
      <w:r w:rsidRPr="00DC63D7">
        <w:rPr>
          <w:b/>
          <w:sz w:val="22"/>
          <w:szCs w:val="22"/>
          <w:lang w:val="bg-BG"/>
        </w:rPr>
        <w:t>ако сте на възраст 7</w:t>
      </w:r>
      <w:r w:rsidR="00773CCD" w:rsidRPr="00DC63D7">
        <w:rPr>
          <w:b/>
          <w:sz w:val="22"/>
          <w:szCs w:val="22"/>
          <w:lang w:val="bg-BG"/>
        </w:rPr>
        <w:t xml:space="preserve">5 </w:t>
      </w:r>
      <w:r w:rsidRPr="00DC63D7">
        <w:rPr>
          <w:b/>
          <w:sz w:val="22"/>
          <w:szCs w:val="22"/>
          <w:lang w:val="bg-BG"/>
        </w:rPr>
        <w:t>или повече години.</w:t>
      </w:r>
    </w:p>
    <w:p w14:paraId="151E584A" w14:textId="77777777" w:rsidR="00C55EAD" w:rsidRPr="00DC63D7" w:rsidRDefault="00C55EAD" w:rsidP="00DC63D7">
      <w:pPr>
        <w:keepNext/>
        <w:keepLines/>
        <w:tabs>
          <w:tab w:val="left" w:pos="567"/>
        </w:tabs>
        <w:rPr>
          <w:sz w:val="22"/>
          <w:szCs w:val="22"/>
          <w:lang w:val="bg-BG"/>
        </w:rPr>
      </w:pPr>
      <w:r w:rsidRPr="00DC63D7">
        <w:rPr>
          <w:sz w:val="22"/>
          <w:szCs w:val="22"/>
          <w:lang w:val="bg-BG"/>
        </w:rPr>
        <w:sym w:font="Symbol" w:char="F0AE"/>
      </w:r>
      <w:r w:rsidRPr="00DC63D7">
        <w:rPr>
          <w:sz w:val="22"/>
          <w:szCs w:val="22"/>
          <w:lang w:val="bg-BG"/>
        </w:rPr>
        <w:t xml:space="preserve"> </w:t>
      </w:r>
      <w:r w:rsidRPr="00DC63D7">
        <w:rPr>
          <w:b/>
          <w:sz w:val="22"/>
          <w:szCs w:val="22"/>
          <w:lang w:val="bg-BG"/>
        </w:rPr>
        <w:t>Кажете на Вашия лекар</w:t>
      </w:r>
      <w:r w:rsidR="00BF6F72" w:rsidRPr="00DC63D7">
        <w:rPr>
          <w:b/>
          <w:sz w:val="22"/>
          <w:szCs w:val="22"/>
          <w:lang w:val="bg-BG"/>
        </w:rPr>
        <w:t>,</w:t>
      </w:r>
      <w:r w:rsidRPr="00DC63D7">
        <w:rPr>
          <w:b/>
          <w:sz w:val="22"/>
          <w:szCs w:val="22"/>
          <w:lang w:val="bg-BG"/>
        </w:rPr>
        <w:t xml:space="preserve"> </w:t>
      </w:r>
      <w:r w:rsidRPr="00DC63D7">
        <w:rPr>
          <w:sz w:val="22"/>
          <w:szCs w:val="22"/>
          <w:lang w:val="bg-BG"/>
        </w:rPr>
        <w:t>ако няко</w:t>
      </w:r>
      <w:r w:rsidR="00BF6F72" w:rsidRPr="00DC63D7">
        <w:rPr>
          <w:sz w:val="22"/>
          <w:szCs w:val="22"/>
          <w:lang w:val="bg-BG"/>
        </w:rPr>
        <w:t>е</w:t>
      </w:r>
      <w:r w:rsidRPr="00DC63D7">
        <w:rPr>
          <w:sz w:val="22"/>
          <w:szCs w:val="22"/>
          <w:lang w:val="bg-BG"/>
        </w:rPr>
        <w:t xml:space="preserve"> от тези състояния се отнася за Вас</w:t>
      </w:r>
      <w:r w:rsidR="007D7B24" w:rsidRPr="00DC63D7">
        <w:rPr>
          <w:sz w:val="22"/>
          <w:szCs w:val="22"/>
          <w:lang w:val="bg-BG"/>
        </w:rPr>
        <w:t>.</w:t>
      </w:r>
    </w:p>
    <w:p w14:paraId="482DBC4A" w14:textId="77777777" w:rsidR="000B697C" w:rsidRPr="00DC63D7" w:rsidRDefault="000B697C" w:rsidP="00DC63D7">
      <w:pPr>
        <w:pStyle w:val="EndnoteText"/>
        <w:rPr>
          <w:szCs w:val="22"/>
          <w:lang w:val="bg-BG"/>
        </w:rPr>
      </w:pPr>
    </w:p>
    <w:p w14:paraId="1D9D3F92" w14:textId="77777777" w:rsidR="000B697C" w:rsidRPr="00DC63D7" w:rsidRDefault="00C55EAD" w:rsidP="00DC63D7">
      <w:pPr>
        <w:numPr>
          <w:ilvl w:val="12"/>
          <w:numId w:val="0"/>
        </w:numPr>
        <w:tabs>
          <w:tab w:val="left" w:pos="567"/>
        </w:tabs>
        <w:rPr>
          <w:b/>
          <w:sz w:val="22"/>
          <w:szCs w:val="22"/>
          <w:lang w:val="bg-BG"/>
        </w:rPr>
      </w:pPr>
      <w:r w:rsidRPr="00DC63D7">
        <w:rPr>
          <w:b/>
          <w:sz w:val="22"/>
          <w:szCs w:val="22"/>
          <w:lang w:val="bg-BG"/>
        </w:rPr>
        <w:t xml:space="preserve">Деца </w:t>
      </w:r>
      <w:r w:rsidR="00DB7836" w:rsidRPr="00DC63D7">
        <w:rPr>
          <w:b/>
          <w:noProof/>
          <w:sz w:val="22"/>
          <w:szCs w:val="22"/>
          <w:lang w:val="bg-BG"/>
        </w:rPr>
        <w:t>и юноши</w:t>
      </w:r>
    </w:p>
    <w:p w14:paraId="349C91F7" w14:textId="77777777" w:rsidR="00C55EAD" w:rsidRPr="00DC63D7" w:rsidRDefault="00C55EAD" w:rsidP="00DC63D7">
      <w:pPr>
        <w:numPr>
          <w:ilvl w:val="12"/>
          <w:numId w:val="0"/>
        </w:numPr>
        <w:tabs>
          <w:tab w:val="left" w:pos="567"/>
        </w:tabs>
        <w:rPr>
          <w:sz w:val="22"/>
          <w:szCs w:val="22"/>
          <w:lang w:val="bg-BG"/>
        </w:rPr>
      </w:pPr>
      <w:r w:rsidRPr="00DC63D7">
        <w:rPr>
          <w:sz w:val="22"/>
          <w:szCs w:val="22"/>
          <w:lang w:val="bg-BG"/>
        </w:rPr>
        <w:t>Arixtra не е изпитвана при деца и юноши на възраст под 17 години.</w:t>
      </w:r>
    </w:p>
    <w:p w14:paraId="759886F8" w14:textId="77777777" w:rsidR="00C55EAD" w:rsidRPr="00DC63D7" w:rsidRDefault="00C55EAD" w:rsidP="00DC63D7">
      <w:pPr>
        <w:numPr>
          <w:ilvl w:val="12"/>
          <w:numId w:val="0"/>
        </w:numPr>
        <w:tabs>
          <w:tab w:val="left" w:pos="567"/>
        </w:tabs>
        <w:rPr>
          <w:sz w:val="22"/>
          <w:szCs w:val="22"/>
          <w:lang w:val="bg-BG"/>
        </w:rPr>
      </w:pPr>
    </w:p>
    <w:p w14:paraId="777EDAEA" w14:textId="77777777" w:rsidR="000B697C" w:rsidRPr="00DC63D7" w:rsidRDefault="00DB7836" w:rsidP="00DC63D7">
      <w:pPr>
        <w:numPr>
          <w:ilvl w:val="12"/>
          <w:numId w:val="0"/>
        </w:numPr>
        <w:rPr>
          <w:noProof/>
          <w:sz w:val="22"/>
          <w:szCs w:val="22"/>
          <w:lang w:val="bg-BG"/>
        </w:rPr>
      </w:pPr>
      <w:r w:rsidRPr="00DC63D7">
        <w:rPr>
          <w:b/>
          <w:noProof/>
          <w:sz w:val="22"/>
          <w:szCs w:val="22"/>
          <w:lang w:val="bg-BG"/>
        </w:rPr>
        <w:t>Д</w:t>
      </w:r>
      <w:r w:rsidR="000B697C" w:rsidRPr="00DC63D7">
        <w:rPr>
          <w:b/>
          <w:noProof/>
          <w:sz w:val="22"/>
          <w:szCs w:val="22"/>
          <w:lang w:val="bg-BG"/>
        </w:rPr>
        <w:t xml:space="preserve">руги лекарства </w:t>
      </w:r>
      <w:r w:rsidRPr="00DC63D7">
        <w:rPr>
          <w:b/>
          <w:noProof/>
          <w:sz w:val="22"/>
          <w:szCs w:val="22"/>
          <w:lang w:val="bg-BG"/>
        </w:rPr>
        <w:t xml:space="preserve">и </w:t>
      </w:r>
      <w:r w:rsidRPr="00DC63D7">
        <w:rPr>
          <w:b/>
          <w:sz w:val="22"/>
          <w:szCs w:val="22"/>
          <w:lang w:val="bg-BG"/>
        </w:rPr>
        <w:t>Arixtra</w:t>
      </w:r>
    </w:p>
    <w:p w14:paraId="58A148E7" w14:textId="77777777" w:rsidR="000B697C" w:rsidRPr="00DC63D7" w:rsidRDefault="00DB7836" w:rsidP="00DC63D7">
      <w:pPr>
        <w:numPr>
          <w:ilvl w:val="12"/>
          <w:numId w:val="0"/>
        </w:numPr>
        <w:rPr>
          <w:noProof/>
          <w:sz w:val="22"/>
          <w:szCs w:val="22"/>
          <w:lang w:val="bg-BG"/>
        </w:rPr>
      </w:pPr>
      <w:r w:rsidRPr="00DC63D7">
        <w:rPr>
          <w:noProof/>
          <w:sz w:val="22"/>
          <w:szCs w:val="22"/>
          <w:lang w:val="bg-BG"/>
        </w:rPr>
        <w:t xml:space="preserve">Информирайте </w:t>
      </w:r>
      <w:r w:rsidR="009B4FE0" w:rsidRPr="00DC63D7">
        <w:rPr>
          <w:noProof/>
          <w:sz w:val="22"/>
          <w:szCs w:val="22"/>
          <w:lang w:val="bg-BG"/>
        </w:rPr>
        <w:t>В</w:t>
      </w:r>
      <w:r w:rsidR="00C55EAD" w:rsidRPr="00DC63D7">
        <w:rPr>
          <w:noProof/>
          <w:sz w:val="22"/>
          <w:szCs w:val="22"/>
          <w:lang w:val="bg-BG"/>
        </w:rPr>
        <w:t>ашия лекар или фармацевт, ако приемате</w:t>
      </w:r>
      <w:r w:rsidRPr="00DC63D7">
        <w:rPr>
          <w:noProof/>
          <w:sz w:val="22"/>
          <w:szCs w:val="22"/>
          <w:lang w:val="bg-BG"/>
        </w:rPr>
        <w:t>, наскоро сте приемали или е възможно да приемете други лекарства</w:t>
      </w:r>
      <w:r w:rsidR="00C55EAD" w:rsidRPr="00DC63D7">
        <w:rPr>
          <w:noProof/>
          <w:sz w:val="22"/>
          <w:szCs w:val="22"/>
          <w:lang w:val="bg-BG"/>
        </w:rPr>
        <w:t xml:space="preserve">. Това включва и лекарствата, които сте си купили без рецепта. </w:t>
      </w:r>
      <w:r w:rsidR="000B697C" w:rsidRPr="00DC63D7">
        <w:rPr>
          <w:noProof/>
          <w:sz w:val="22"/>
          <w:szCs w:val="22"/>
          <w:lang w:val="bg-BG"/>
        </w:rPr>
        <w:t xml:space="preserve">Някои </w:t>
      </w:r>
      <w:r w:rsidR="00C55EAD" w:rsidRPr="00DC63D7">
        <w:rPr>
          <w:noProof/>
          <w:sz w:val="22"/>
          <w:szCs w:val="22"/>
          <w:lang w:val="bg-BG"/>
        </w:rPr>
        <w:t xml:space="preserve">от </w:t>
      </w:r>
      <w:r w:rsidR="000B697C" w:rsidRPr="00DC63D7">
        <w:rPr>
          <w:noProof/>
          <w:sz w:val="22"/>
          <w:szCs w:val="22"/>
          <w:lang w:val="bg-BG"/>
        </w:rPr>
        <w:t>други</w:t>
      </w:r>
      <w:r w:rsidR="00C55EAD" w:rsidRPr="00DC63D7">
        <w:rPr>
          <w:noProof/>
          <w:sz w:val="22"/>
          <w:szCs w:val="22"/>
          <w:lang w:val="bg-BG"/>
        </w:rPr>
        <w:t>те</w:t>
      </w:r>
      <w:r w:rsidR="000B697C" w:rsidRPr="00DC63D7">
        <w:rPr>
          <w:noProof/>
          <w:sz w:val="22"/>
          <w:szCs w:val="22"/>
          <w:lang w:val="bg-BG"/>
        </w:rPr>
        <w:t xml:space="preserve"> лекарства могат да повлияят </w:t>
      </w:r>
      <w:r w:rsidR="00C55EAD" w:rsidRPr="00DC63D7">
        <w:rPr>
          <w:noProof/>
          <w:sz w:val="22"/>
          <w:szCs w:val="22"/>
          <w:lang w:val="bg-BG"/>
        </w:rPr>
        <w:t xml:space="preserve">начина на действие </w:t>
      </w:r>
      <w:r w:rsidR="000B697C" w:rsidRPr="00DC63D7">
        <w:rPr>
          <w:noProof/>
          <w:sz w:val="22"/>
          <w:szCs w:val="22"/>
          <w:lang w:val="bg-BG"/>
        </w:rPr>
        <w:t xml:space="preserve">на </w:t>
      </w:r>
      <w:r w:rsidR="000B697C" w:rsidRPr="00DC63D7">
        <w:rPr>
          <w:sz w:val="22"/>
          <w:szCs w:val="22"/>
          <w:lang w:val="bg-BG"/>
        </w:rPr>
        <w:t>Arixtra</w:t>
      </w:r>
      <w:r w:rsidR="00C55EAD" w:rsidRPr="00DC63D7">
        <w:rPr>
          <w:noProof/>
          <w:sz w:val="22"/>
          <w:szCs w:val="22"/>
          <w:lang w:val="bg-BG"/>
        </w:rPr>
        <w:t xml:space="preserve"> или </w:t>
      </w:r>
      <w:r w:rsidR="008A2BFA" w:rsidRPr="00DC63D7">
        <w:rPr>
          <w:noProof/>
          <w:sz w:val="22"/>
          <w:szCs w:val="22"/>
          <w:lang w:val="bg-BG"/>
        </w:rPr>
        <w:t>Arixtra да им повлияе</w:t>
      </w:r>
      <w:r w:rsidR="000B697C" w:rsidRPr="00DC63D7">
        <w:rPr>
          <w:noProof/>
          <w:sz w:val="22"/>
          <w:szCs w:val="22"/>
          <w:lang w:val="bg-BG"/>
        </w:rPr>
        <w:t xml:space="preserve">. </w:t>
      </w:r>
    </w:p>
    <w:p w14:paraId="3E76B689" w14:textId="77777777" w:rsidR="008A2BFA" w:rsidRPr="00DC63D7" w:rsidRDefault="008A2BFA" w:rsidP="00DC63D7">
      <w:pPr>
        <w:numPr>
          <w:ilvl w:val="12"/>
          <w:numId w:val="0"/>
        </w:numPr>
        <w:rPr>
          <w:noProof/>
          <w:sz w:val="22"/>
          <w:szCs w:val="22"/>
          <w:lang w:val="bg-BG"/>
        </w:rPr>
      </w:pPr>
    </w:p>
    <w:p w14:paraId="6B457FD5" w14:textId="77777777" w:rsidR="000B697C" w:rsidRPr="00DC63D7" w:rsidRDefault="000B697C" w:rsidP="00DC63D7">
      <w:pPr>
        <w:tabs>
          <w:tab w:val="left" w:pos="567"/>
        </w:tabs>
        <w:rPr>
          <w:b/>
          <w:sz w:val="22"/>
          <w:szCs w:val="22"/>
          <w:lang w:val="bg-BG"/>
        </w:rPr>
      </w:pPr>
      <w:r w:rsidRPr="00DC63D7">
        <w:rPr>
          <w:b/>
          <w:sz w:val="22"/>
          <w:szCs w:val="22"/>
          <w:lang w:val="bg-BG"/>
        </w:rPr>
        <w:t>Бременност и кърмене</w:t>
      </w:r>
    </w:p>
    <w:p w14:paraId="6445F4F4"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Arixtra не трябва да се предписва на бременни жени, освен ако е особено необходимо.</w:t>
      </w:r>
      <w:r w:rsidR="008A2BFA" w:rsidRPr="00DC63D7">
        <w:rPr>
          <w:b w:val="0"/>
          <w:i w:val="0"/>
          <w:szCs w:val="22"/>
          <w:lang w:val="bg-BG"/>
        </w:rPr>
        <w:t xml:space="preserve"> </w:t>
      </w:r>
      <w:r w:rsidRPr="00DC63D7">
        <w:rPr>
          <w:b w:val="0"/>
          <w:i w:val="0"/>
          <w:szCs w:val="22"/>
          <w:lang w:val="bg-BG"/>
        </w:rPr>
        <w:t xml:space="preserve">По време на лечение с Arixtra не се препоръчва кърмене. </w:t>
      </w:r>
      <w:r w:rsidR="008A2BFA" w:rsidRPr="00DC63D7">
        <w:rPr>
          <w:b w:val="0"/>
          <w:i w:val="0"/>
          <w:szCs w:val="22"/>
          <w:lang w:val="bg-BG"/>
        </w:rPr>
        <w:t xml:space="preserve">Ако сте </w:t>
      </w:r>
      <w:r w:rsidR="008A2BFA" w:rsidRPr="00DC63D7">
        <w:rPr>
          <w:i w:val="0"/>
          <w:szCs w:val="22"/>
          <w:lang w:val="bg-BG"/>
        </w:rPr>
        <w:t>бременна</w:t>
      </w:r>
      <w:r w:rsidR="00DB7836" w:rsidRPr="00DC63D7">
        <w:rPr>
          <w:i w:val="0"/>
          <w:szCs w:val="22"/>
          <w:lang w:val="bg-BG"/>
        </w:rPr>
        <w:t xml:space="preserve"> </w:t>
      </w:r>
      <w:r w:rsidR="00DB7836" w:rsidRPr="00DC63D7">
        <w:rPr>
          <w:b w:val="0"/>
          <w:i w:val="0"/>
          <w:szCs w:val="22"/>
          <w:lang w:val="bg-BG"/>
        </w:rPr>
        <w:t xml:space="preserve">или </w:t>
      </w:r>
      <w:r w:rsidR="00DB7836" w:rsidRPr="00DC63D7">
        <w:rPr>
          <w:i w:val="0"/>
          <w:szCs w:val="22"/>
          <w:lang w:val="bg-BG"/>
        </w:rPr>
        <w:t>кърмите</w:t>
      </w:r>
      <w:r w:rsidR="00DB7836" w:rsidRPr="00DC63D7">
        <w:rPr>
          <w:b w:val="0"/>
          <w:i w:val="0"/>
          <w:szCs w:val="22"/>
          <w:lang w:val="bg-BG"/>
        </w:rPr>
        <w:t>, смятате, че може да сте бременна или планирате бременност, посъветвайте се с Вашия лекар или фармацевт преди употребата на това лекарство</w:t>
      </w:r>
      <w:r w:rsidR="006D6D3D" w:rsidRPr="00DC63D7">
        <w:rPr>
          <w:b w:val="0"/>
          <w:i w:val="0"/>
          <w:szCs w:val="22"/>
          <w:lang w:val="bg-BG"/>
        </w:rPr>
        <w:t>.</w:t>
      </w:r>
    </w:p>
    <w:p w14:paraId="6AD3281A" w14:textId="77777777" w:rsidR="000B697C" w:rsidRPr="00DC63D7" w:rsidRDefault="000B697C" w:rsidP="00DC63D7">
      <w:pPr>
        <w:pStyle w:val="EndnoteText"/>
        <w:rPr>
          <w:strike/>
          <w:szCs w:val="22"/>
          <w:lang w:val="bg-BG"/>
        </w:rPr>
      </w:pPr>
    </w:p>
    <w:p w14:paraId="41B66A20"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Arixtra</w:t>
      </w:r>
      <w:r w:rsidR="006D6D3D" w:rsidRPr="00DC63D7">
        <w:rPr>
          <w:b/>
          <w:noProof/>
          <w:sz w:val="22"/>
          <w:szCs w:val="22"/>
          <w:lang w:val="bg-BG"/>
        </w:rPr>
        <w:t xml:space="preserve"> съдържа натрий</w:t>
      </w:r>
    </w:p>
    <w:p w14:paraId="0E12310F" w14:textId="77777777" w:rsidR="000B697C" w:rsidRPr="00DC63D7" w:rsidRDefault="000B697C" w:rsidP="00DC63D7">
      <w:pPr>
        <w:pStyle w:val="BodyText"/>
        <w:numPr>
          <w:ilvl w:val="12"/>
          <w:numId w:val="0"/>
        </w:numPr>
        <w:spacing w:line="240" w:lineRule="auto"/>
        <w:rPr>
          <w:b w:val="0"/>
          <w:i w:val="0"/>
          <w:color w:val="000000"/>
          <w:szCs w:val="22"/>
          <w:lang w:val="bg-BG"/>
        </w:rPr>
      </w:pPr>
      <w:r w:rsidRPr="00DC63D7">
        <w:rPr>
          <w:b w:val="0"/>
          <w:i w:val="0"/>
          <w:noProof/>
          <w:szCs w:val="22"/>
          <w:lang w:val="bg-BG"/>
        </w:rPr>
        <w:t>Този лекарствен продукт съдържа по-малко от 2</w:t>
      </w:r>
      <w:r w:rsidR="00773CCD" w:rsidRPr="00DC63D7">
        <w:rPr>
          <w:b w:val="0"/>
          <w:i w:val="0"/>
          <w:noProof/>
          <w:szCs w:val="22"/>
          <w:lang w:val="bg-BG"/>
        </w:rPr>
        <w:t xml:space="preserve">3 </w:t>
      </w:r>
      <w:r w:rsidRPr="00DC63D7">
        <w:rPr>
          <w:b w:val="0"/>
          <w:i w:val="0"/>
          <w:noProof/>
          <w:szCs w:val="22"/>
          <w:lang w:val="bg-BG"/>
        </w:rPr>
        <w:t xml:space="preserve">mg натрий </w:t>
      </w:r>
      <w:r w:rsidRPr="00DC63D7">
        <w:rPr>
          <w:b w:val="0"/>
          <w:i w:val="0"/>
          <w:color w:val="000000"/>
          <w:szCs w:val="22"/>
          <w:lang w:val="bg-BG"/>
        </w:rPr>
        <w:t>на доза и затова на практика не съдържа натрий.</w:t>
      </w:r>
    </w:p>
    <w:p w14:paraId="6AF0C159" w14:textId="77777777" w:rsidR="000B697C" w:rsidRPr="00DC63D7" w:rsidRDefault="000B697C" w:rsidP="00DC63D7">
      <w:pPr>
        <w:numPr>
          <w:ilvl w:val="12"/>
          <w:numId w:val="0"/>
        </w:numPr>
        <w:tabs>
          <w:tab w:val="left" w:pos="567"/>
        </w:tabs>
        <w:rPr>
          <w:b/>
          <w:sz w:val="22"/>
          <w:szCs w:val="22"/>
          <w:lang w:val="bg-BG"/>
        </w:rPr>
      </w:pPr>
    </w:p>
    <w:p w14:paraId="31365650" w14:textId="77777777" w:rsidR="00E67A25" w:rsidRPr="00DC63D7" w:rsidRDefault="00E67A25" w:rsidP="00DC63D7">
      <w:pPr>
        <w:pStyle w:val="NoNumHead2"/>
        <w:spacing w:before="0" w:after="0"/>
        <w:outlineLvl w:val="9"/>
        <w:rPr>
          <w:lang w:val="bg-BG"/>
        </w:rPr>
      </w:pPr>
      <w:r w:rsidRPr="00DC63D7">
        <w:rPr>
          <w:lang w:val="bg-BG"/>
        </w:rPr>
        <w:t>Спринцовката с Arixtra съдържа латекс</w:t>
      </w:r>
    </w:p>
    <w:p w14:paraId="0C9A12F5" w14:textId="77777777" w:rsidR="00F72F57" w:rsidRPr="00DC63D7" w:rsidRDefault="00F72F57" w:rsidP="00DC63D7">
      <w:pPr>
        <w:rPr>
          <w:sz w:val="22"/>
          <w:szCs w:val="22"/>
          <w:lang w:val="bg-BG"/>
        </w:rPr>
      </w:pPr>
    </w:p>
    <w:p w14:paraId="0DD5F6F5" w14:textId="77777777" w:rsidR="00E67A25" w:rsidRPr="00DC63D7" w:rsidRDefault="00E67A25" w:rsidP="00DC63D7">
      <w:pPr>
        <w:pStyle w:val="EndnoteText"/>
        <w:rPr>
          <w:szCs w:val="22"/>
          <w:lang w:val="bg-BG"/>
        </w:rPr>
      </w:pPr>
      <w:r w:rsidRPr="00DC63D7">
        <w:rPr>
          <w:szCs w:val="22"/>
          <w:lang w:val="bg-BG"/>
        </w:rPr>
        <w:t>Предпазителят на иглата на спринцовката съдържа латекс</w:t>
      </w:r>
      <w:r w:rsidR="000B5153" w:rsidRPr="00DC63D7">
        <w:rPr>
          <w:szCs w:val="22"/>
          <w:lang w:val="bg-BG"/>
        </w:rPr>
        <w:t>, който е възможно да причини алергични реакции при хора, чувствителни към латекс</w:t>
      </w:r>
      <w:r w:rsidRPr="00DC63D7">
        <w:rPr>
          <w:szCs w:val="22"/>
          <w:lang w:val="bg-BG"/>
        </w:rPr>
        <w:t>.</w:t>
      </w:r>
    </w:p>
    <w:p w14:paraId="646FC016" w14:textId="77777777" w:rsidR="00E67A25" w:rsidRPr="00DC63D7" w:rsidRDefault="00E67A25" w:rsidP="000A6A66">
      <w:pPr>
        <w:numPr>
          <w:ilvl w:val="0"/>
          <w:numId w:val="64"/>
        </w:numPr>
        <w:rPr>
          <w:b/>
          <w:sz w:val="22"/>
          <w:szCs w:val="22"/>
          <w:lang w:val="bg-BG"/>
        </w:rPr>
      </w:pPr>
      <w:r w:rsidRPr="00DC63D7">
        <w:rPr>
          <w:b/>
          <w:sz w:val="22"/>
          <w:szCs w:val="22"/>
          <w:lang w:val="bg-BG"/>
        </w:rPr>
        <w:t>Уведомете Вашия лекар,</w:t>
      </w:r>
      <w:r w:rsidRPr="00DC63D7">
        <w:rPr>
          <w:sz w:val="22"/>
          <w:szCs w:val="22"/>
          <w:lang w:val="bg-BG"/>
        </w:rPr>
        <w:t xml:space="preserve"> ако сте алергични към латекс</w:t>
      </w:r>
      <w:r w:rsidR="000B5153" w:rsidRPr="00DC63D7">
        <w:rPr>
          <w:sz w:val="22"/>
          <w:szCs w:val="22"/>
          <w:lang w:val="bg-BG"/>
        </w:rPr>
        <w:t>, преди да започнете лечение с Arixtra</w:t>
      </w:r>
      <w:r w:rsidRPr="00DC63D7">
        <w:rPr>
          <w:sz w:val="22"/>
          <w:szCs w:val="22"/>
          <w:lang w:val="bg-BG"/>
        </w:rPr>
        <w:t>.</w:t>
      </w:r>
    </w:p>
    <w:p w14:paraId="2E28F6D7" w14:textId="77777777" w:rsidR="00866B21" w:rsidRPr="007446D1" w:rsidRDefault="00866B21" w:rsidP="00DC63D7">
      <w:pPr>
        <w:numPr>
          <w:ilvl w:val="12"/>
          <w:numId w:val="0"/>
        </w:numPr>
        <w:tabs>
          <w:tab w:val="left" w:pos="567"/>
        </w:tabs>
        <w:rPr>
          <w:bCs/>
          <w:sz w:val="22"/>
          <w:szCs w:val="22"/>
          <w:lang w:val="bg-BG"/>
        </w:rPr>
      </w:pPr>
    </w:p>
    <w:p w14:paraId="749270B1" w14:textId="77777777" w:rsidR="000B697C" w:rsidRPr="00DC63D7" w:rsidRDefault="000B697C" w:rsidP="00DC63D7">
      <w:pPr>
        <w:numPr>
          <w:ilvl w:val="12"/>
          <w:numId w:val="0"/>
        </w:numPr>
        <w:tabs>
          <w:tab w:val="left" w:pos="567"/>
        </w:tabs>
        <w:rPr>
          <w:sz w:val="22"/>
          <w:szCs w:val="22"/>
          <w:lang w:val="bg-BG"/>
        </w:rPr>
      </w:pPr>
    </w:p>
    <w:p w14:paraId="30FA274B" w14:textId="77777777" w:rsidR="000B697C" w:rsidRPr="00DC63D7" w:rsidRDefault="000B697C" w:rsidP="00DC63D7">
      <w:pPr>
        <w:numPr>
          <w:ilvl w:val="12"/>
          <w:numId w:val="0"/>
        </w:numPr>
        <w:tabs>
          <w:tab w:val="left" w:pos="567"/>
        </w:tabs>
        <w:ind w:left="567" w:hanging="567"/>
        <w:rPr>
          <w:sz w:val="22"/>
          <w:szCs w:val="22"/>
          <w:lang w:val="bg-BG"/>
        </w:rPr>
      </w:pPr>
      <w:r w:rsidRPr="00DC63D7">
        <w:rPr>
          <w:b/>
          <w:sz w:val="22"/>
          <w:szCs w:val="22"/>
          <w:lang w:val="bg-BG"/>
        </w:rPr>
        <w:t>3.</w:t>
      </w:r>
      <w:r w:rsidRPr="00DC63D7">
        <w:rPr>
          <w:b/>
          <w:sz w:val="22"/>
          <w:szCs w:val="22"/>
          <w:lang w:val="bg-BG"/>
        </w:rPr>
        <w:tab/>
      </w:r>
      <w:r w:rsidRPr="00DC63D7">
        <w:rPr>
          <w:b/>
          <w:noProof/>
          <w:sz w:val="22"/>
          <w:szCs w:val="22"/>
          <w:lang w:val="bg-BG"/>
        </w:rPr>
        <w:t>К</w:t>
      </w:r>
      <w:r w:rsidR="006D6D3D" w:rsidRPr="00DC63D7">
        <w:rPr>
          <w:b/>
          <w:noProof/>
          <w:sz w:val="22"/>
          <w:szCs w:val="22"/>
          <w:lang w:val="bg-BG"/>
        </w:rPr>
        <w:t>ак да приемате</w:t>
      </w:r>
      <w:r w:rsidR="006D6D3D" w:rsidRPr="00DC63D7">
        <w:rPr>
          <w:b/>
          <w:sz w:val="22"/>
          <w:szCs w:val="22"/>
          <w:lang w:val="bg-BG"/>
        </w:rPr>
        <w:t xml:space="preserve"> </w:t>
      </w:r>
      <w:r w:rsidRPr="00DC63D7">
        <w:rPr>
          <w:b/>
          <w:sz w:val="22"/>
          <w:szCs w:val="22"/>
          <w:lang w:val="bg-BG"/>
        </w:rPr>
        <w:t>A</w:t>
      </w:r>
      <w:r w:rsidR="006D6D3D" w:rsidRPr="00DC63D7">
        <w:rPr>
          <w:b/>
          <w:sz w:val="22"/>
          <w:szCs w:val="22"/>
          <w:lang w:val="bg-BG"/>
        </w:rPr>
        <w:t>rixtra</w:t>
      </w:r>
    </w:p>
    <w:p w14:paraId="07C23ECB" w14:textId="77777777" w:rsidR="000B697C" w:rsidRPr="00DC63D7" w:rsidRDefault="000B697C" w:rsidP="00DC63D7">
      <w:pPr>
        <w:numPr>
          <w:ilvl w:val="12"/>
          <w:numId w:val="0"/>
        </w:numPr>
        <w:tabs>
          <w:tab w:val="left" w:pos="567"/>
        </w:tabs>
        <w:rPr>
          <w:sz w:val="22"/>
          <w:szCs w:val="22"/>
          <w:lang w:val="bg-BG"/>
        </w:rPr>
      </w:pPr>
    </w:p>
    <w:p w14:paraId="41EF9D5B" w14:textId="77777777" w:rsidR="000B697C" w:rsidRPr="00DC63D7" w:rsidRDefault="000B697C" w:rsidP="00DC63D7">
      <w:pPr>
        <w:pStyle w:val="BodyText3"/>
        <w:spacing w:line="240" w:lineRule="auto"/>
        <w:jc w:val="left"/>
        <w:rPr>
          <w:i w:val="0"/>
          <w:szCs w:val="22"/>
          <w:lang w:val="bg-BG"/>
        </w:rPr>
      </w:pPr>
      <w:r w:rsidRPr="00DC63D7">
        <w:rPr>
          <w:b w:val="0"/>
          <w:i w:val="0"/>
          <w:szCs w:val="22"/>
          <w:lang w:val="bg-BG"/>
        </w:rPr>
        <w:t xml:space="preserve">Винаги приемайте </w:t>
      </w:r>
      <w:r w:rsidR="006D6D3D" w:rsidRPr="00DC63D7">
        <w:rPr>
          <w:b w:val="0"/>
          <w:i w:val="0"/>
          <w:szCs w:val="22"/>
          <w:lang w:val="bg-BG"/>
        </w:rPr>
        <w:t xml:space="preserve">това лекарство </w:t>
      </w:r>
      <w:r w:rsidRPr="00DC63D7">
        <w:rPr>
          <w:b w:val="0"/>
          <w:i w:val="0"/>
          <w:szCs w:val="22"/>
          <w:lang w:val="bg-BG"/>
        </w:rPr>
        <w:t>точно както Ви е казал Вашият лекар</w:t>
      </w:r>
      <w:r w:rsidR="006D6D3D" w:rsidRPr="00DC63D7">
        <w:rPr>
          <w:b w:val="0"/>
          <w:i w:val="0"/>
          <w:szCs w:val="22"/>
          <w:lang w:val="bg-BG"/>
        </w:rPr>
        <w:t xml:space="preserve"> </w:t>
      </w:r>
      <w:r w:rsidR="006D6D3D" w:rsidRPr="00DC63D7">
        <w:rPr>
          <w:b w:val="0"/>
          <w:i w:val="0"/>
          <w:noProof/>
          <w:szCs w:val="22"/>
          <w:lang w:val="bg-BG"/>
        </w:rPr>
        <w:t>или фармацевт</w:t>
      </w:r>
      <w:r w:rsidRPr="00DC63D7">
        <w:rPr>
          <w:b w:val="0"/>
          <w:i w:val="0"/>
          <w:szCs w:val="22"/>
          <w:lang w:val="bg-BG"/>
        </w:rPr>
        <w:t>. Ако не сте сигурни в нещо, попитайте Вашия лекар или фармацевт.</w:t>
      </w:r>
    </w:p>
    <w:p w14:paraId="20747AF6" w14:textId="77777777" w:rsidR="000B697C" w:rsidRPr="00DC63D7" w:rsidRDefault="000B697C" w:rsidP="00DC63D7">
      <w:pPr>
        <w:pStyle w:val="BodyText3"/>
        <w:spacing w:line="240" w:lineRule="auto"/>
        <w:rPr>
          <w:i w:val="0"/>
          <w:szCs w:val="22"/>
          <w:lang w:val="bg-BG"/>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6661"/>
      </w:tblGrid>
      <w:tr w:rsidR="00280A78" w:rsidRPr="00DC63D7" w14:paraId="441BCB7D" w14:textId="77777777" w:rsidTr="007446D1">
        <w:trPr>
          <w:cantSplit/>
          <w:tblHeader/>
        </w:trPr>
        <w:tc>
          <w:tcPr>
            <w:tcW w:w="2405" w:type="dxa"/>
          </w:tcPr>
          <w:p w14:paraId="2F9DED1C" w14:textId="77777777" w:rsidR="00280A78" w:rsidRPr="00DC63D7" w:rsidRDefault="00280A78" w:rsidP="00DC63D7">
            <w:pPr>
              <w:pStyle w:val="Heading4"/>
              <w:jc w:val="left"/>
              <w:rPr>
                <w:color w:val="auto"/>
                <w:szCs w:val="22"/>
                <w:lang w:val="bg-BG"/>
              </w:rPr>
            </w:pPr>
            <w:r w:rsidRPr="00DC63D7">
              <w:rPr>
                <w:color w:val="auto"/>
                <w:szCs w:val="22"/>
                <w:lang w:val="bg-BG"/>
              </w:rPr>
              <w:t>Телесно тегло</w:t>
            </w:r>
          </w:p>
        </w:tc>
        <w:tc>
          <w:tcPr>
            <w:tcW w:w="6661" w:type="dxa"/>
          </w:tcPr>
          <w:p w14:paraId="589E186C" w14:textId="77777777" w:rsidR="00280A78" w:rsidRPr="00DC63D7" w:rsidRDefault="00280A78" w:rsidP="00DC63D7">
            <w:pPr>
              <w:pStyle w:val="Heading4"/>
              <w:jc w:val="left"/>
              <w:rPr>
                <w:color w:val="auto"/>
                <w:szCs w:val="22"/>
                <w:lang w:val="bg-BG"/>
              </w:rPr>
            </w:pPr>
            <w:r w:rsidRPr="00DC63D7">
              <w:rPr>
                <w:color w:val="auto"/>
                <w:szCs w:val="22"/>
                <w:lang w:val="bg-BG"/>
              </w:rPr>
              <w:t>Обичайна доза</w:t>
            </w:r>
          </w:p>
        </w:tc>
      </w:tr>
      <w:tr w:rsidR="00280A78" w:rsidRPr="00DC63D7" w14:paraId="2AA76528" w14:textId="77777777" w:rsidTr="007446D1">
        <w:trPr>
          <w:cantSplit/>
        </w:trPr>
        <w:tc>
          <w:tcPr>
            <w:tcW w:w="2405" w:type="dxa"/>
          </w:tcPr>
          <w:p w14:paraId="795A5598" w14:textId="77777777" w:rsidR="00280A78" w:rsidRPr="00DC63D7" w:rsidRDefault="00280A78" w:rsidP="00DC63D7">
            <w:pPr>
              <w:pStyle w:val="Heading4"/>
              <w:jc w:val="left"/>
              <w:rPr>
                <w:b w:val="0"/>
                <w:color w:val="auto"/>
                <w:szCs w:val="22"/>
                <w:lang w:val="bg-BG"/>
              </w:rPr>
            </w:pPr>
            <w:r w:rsidRPr="00DC63D7">
              <w:rPr>
                <w:b w:val="0"/>
                <w:color w:val="auto"/>
                <w:szCs w:val="22"/>
                <w:lang w:val="bg-BG"/>
              </w:rPr>
              <w:t>Под 50</w:t>
            </w:r>
            <w:r w:rsidR="00156AD3" w:rsidRPr="00DC63D7">
              <w:rPr>
                <w:b w:val="0"/>
                <w:color w:val="auto"/>
                <w:szCs w:val="22"/>
                <w:lang w:val="bg-BG"/>
              </w:rPr>
              <w:t> </w:t>
            </w:r>
            <w:r w:rsidRPr="00DC63D7">
              <w:rPr>
                <w:b w:val="0"/>
                <w:color w:val="auto"/>
                <w:szCs w:val="22"/>
                <w:lang w:val="bg-BG"/>
              </w:rPr>
              <w:t xml:space="preserve">kg </w:t>
            </w:r>
          </w:p>
        </w:tc>
        <w:tc>
          <w:tcPr>
            <w:tcW w:w="6661" w:type="dxa"/>
          </w:tcPr>
          <w:p w14:paraId="1992AA99" w14:textId="77777777" w:rsidR="00280A78" w:rsidRPr="00DC63D7" w:rsidRDefault="00773CCD" w:rsidP="00DC63D7">
            <w:pPr>
              <w:pStyle w:val="Heading4"/>
              <w:jc w:val="left"/>
              <w:rPr>
                <w:b w:val="0"/>
                <w:color w:val="auto"/>
                <w:szCs w:val="22"/>
                <w:lang w:val="bg-BG"/>
              </w:rPr>
            </w:pPr>
            <w:r w:rsidRPr="00DC63D7">
              <w:rPr>
                <w:b w:val="0"/>
                <w:color w:val="auto"/>
                <w:szCs w:val="22"/>
                <w:lang w:val="bg-BG"/>
              </w:rPr>
              <w:t xml:space="preserve">5 </w:t>
            </w:r>
            <w:r w:rsidR="00280A78" w:rsidRPr="00DC63D7">
              <w:rPr>
                <w:b w:val="0"/>
                <w:color w:val="auto"/>
                <w:szCs w:val="22"/>
                <w:lang w:val="bg-BG"/>
              </w:rPr>
              <w:t xml:space="preserve">mg веднъж дневно </w:t>
            </w:r>
          </w:p>
        </w:tc>
      </w:tr>
      <w:tr w:rsidR="00280A78" w:rsidRPr="00DC63D7" w14:paraId="268BA8A6" w14:textId="77777777" w:rsidTr="007446D1">
        <w:trPr>
          <w:cantSplit/>
        </w:trPr>
        <w:tc>
          <w:tcPr>
            <w:tcW w:w="2405" w:type="dxa"/>
          </w:tcPr>
          <w:p w14:paraId="72E0847F" w14:textId="77777777" w:rsidR="00280A78" w:rsidRPr="00DC63D7" w:rsidRDefault="00280A78" w:rsidP="00DC63D7">
            <w:pPr>
              <w:pStyle w:val="Heading4"/>
              <w:jc w:val="left"/>
              <w:rPr>
                <w:b w:val="0"/>
                <w:color w:val="auto"/>
                <w:szCs w:val="22"/>
                <w:lang w:val="bg-BG"/>
              </w:rPr>
            </w:pPr>
            <w:r w:rsidRPr="00DC63D7">
              <w:rPr>
                <w:b w:val="0"/>
                <w:color w:val="auto"/>
                <w:szCs w:val="22"/>
                <w:lang w:val="bg-BG"/>
              </w:rPr>
              <w:t>Между 50</w:t>
            </w:r>
            <w:r w:rsidR="00156AD3" w:rsidRPr="00DC63D7">
              <w:rPr>
                <w:b w:val="0"/>
                <w:color w:val="auto"/>
                <w:szCs w:val="22"/>
                <w:lang w:val="bg-BG"/>
              </w:rPr>
              <w:t> </w:t>
            </w:r>
            <w:r w:rsidRPr="00DC63D7">
              <w:rPr>
                <w:b w:val="0"/>
                <w:color w:val="auto"/>
                <w:szCs w:val="22"/>
                <w:lang w:val="bg-BG"/>
              </w:rPr>
              <w:t>kg и 100</w:t>
            </w:r>
            <w:r w:rsidR="00156AD3" w:rsidRPr="00DC63D7">
              <w:rPr>
                <w:b w:val="0"/>
                <w:color w:val="auto"/>
                <w:szCs w:val="22"/>
                <w:lang w:val="bg-BG"/>
              </w:rPr>
              <w:t> </w:t>
            </w:r>
            <w:r w:rsidRPr="00DC63D7">
              <w:rPr>
                <w:b w:val="0"/>
                <w:color w:val="auto"/>
                <w:szCs w:val="22"/>
                <w:lang w:val="bg-BG"/>
              </w:rPr>
              <w:t xml:space="preserve">kg </w:t>
            </w:r>
          </w:p>
        </w:tc>
        <w:tc>
          <w:tcPr>
            <w:tcW w:w="6661" w:type="dxa"/>
          </w:tcPr>
          <w:p w14:paraId="2A47FB97" w14:textId="77777777" w:rsidR="00280A78" w:rsidRPr="00DC63D7" w:rsidRDefault="00280A78" w:rsidP="00DC63D7">
            <w:pPr>
              <w:pStyle w:val="Heading4"/>
              <w:jc w:val="left"/>
              <w:rPr>
                <w:b w:val="0"/>
                <w:color w:val="auto"/>
                <w:szCs w:val="22"/>
                <w:lang w:val="bg-BG"/>
              </w:rPr>
            </w:pPr>
            <w:r w:rsidRPr="00DC63D7">
              <w:rPr>
                <w:b w:val="0"/>
                <w:color w:val="auto"/>
                <w:szCs w:val="22"/>
                <w:lang w:val="bg-BG"/>
              </w:rPr>
              <w:t>7,</w:t>
            </w:r>
            <w:r w:rsidR="00773CCD" w:rsidRPr="00DC63D7">
              <w:rPr>
                <w:b w:val="0"/>
                <w:color w:val="auto"/>
                <w:szCs w:val="22"/>
                <w:lang w:val="bg-BG"/>
              </w:rPr>
              <w:t xml:space="preserve">5 </w:t>
            </w:r>
            <w:r w:rsidRPr="00DC63D7">
              <w:rPr>
                <w:b w:val="0"/>
                <w:color w:val="auto"/>
                <w:szCs w:val="22"/>
                <w:lang w:val="bg-BG"/>
              </w:rPr>
              <w:t>mg веднъж дневно</w:t>
            </w:r>
          </w:p>
        </w:tc>
      </w:tr>
      <w:tr w:rsidR="00280A78" w:rsidRPr="00171538" w14:paraId="3B04393D" w14:textId="77777777" w:rsidTr="007446D1">
        <w:trPr>
          <w:cantSplit/>
        </w:trPr>
        <w:tc>
          <w:tcPr>
            <w:tcW w:w="2405" w:type="dxa"/>
          </w:tcPr>
          <w:p w14:paraId="56D1A525" w14:textId="77777777" w:rsidR="00280A78" w:rsidRPr="00DC63D7" w:rsidRDefault="00280A78" w:rsidP="00DC63D7">
            <w:pPr>
              <w:pStyle w:val="Heading4"/>
              <w:jc w:val="left"/>
              <w:rPr>
                <w:b w:val="0"/>
                <w:color w:val="auto"/>
                <w:szCs w:val="22"/>
                <w:lang w:val="bg-BG"/>
              </w:rPr>
            </w:pPr>
            <w:r w:rsidRPr="00DC63D7">
              <w:rPr>
                <w:b w:val="0"/>
                <w:color w:val="auto"/>
                <w:szCs w:val="22"/>
                <w:lang w:val="bg-BG"/>
              </w:rPr>
              <w:t>Над 100</w:t>
            </w:r>
            <w:r w:rsidR="00156AD3" w:rsidRPr="00DC63D7">
              <w:rPr>
                <w:b w:val="0"/>
                <w:color w:val="auto"/>
                <w:szCs w:val="22"/>
                <w:lang w:val="bg-BG"/>
              </w:rPr>
              <w:t> </w:t>
            </w:r>
            <w:r w:rsidRPr="00DC63D7">
              <w:rPr>
                <w:b w:val="0"/>
                <w:color w:val="auto"/>
                <w:szCs w:val="22"/>
                <w:lang w:val="bg-BG"/>
              </w:rPr>
              <w:t xml:space="preserve">kg </w:t>
            </w:r>
          </w:p>
        </w:tc>
        <w:tc>
          <w:tcPr>
            <w:tcW w:w="6661" w:type="dxa"/>
          </w:tcPr>
          <w:p w14:paraId="43B9692A" w14:textId="77777777" w:rsidR="00280A78" w:rsidRPr="00DC63D7" w:rsidRDefault="004601E8" w:rsidP="00DC63D7">
            <w:pPr>
              <w:pStyle w:val="Heading4"/>
              <w:jc w:val="left"/>
              <w:rPr>
                <w:b w:val="0"/>
                <w:color w:val="auto"/>
                <w:szCs w:val="22"/>
                <w:lang w:val="bg-BG"/>
              </w:rPr>
            </w:pPr>
            <w:r w:rsidRPr="00DC63D7">
              <w:rPr>
                <w:b w:val="0"/>
                <w:color w:val="auto"/>
                <w:szCs w:val="22"/>
                <w:lang w:val="bg-BG"/>
              </w:rPr>
              <w:t>10</w:t>
            </w:r>
            <w:r w:rsidR="00156AD3" w:rsidRPr="00DC63D7">
              <w:rPr>
                <w:b w:val="0"/>
                <w:color w:val="auto"/>
                <w:szCs w:val="22"/>
                <w:lang w:val="bg-BG"/>
              </w:rPr>
              <w:t> </w:t>
            </w:r>
            <w:r w:rsidRPr="00DC63D7">
              <w:rPr>
                <w:b w:val="0"/>
                <w:color w:val="auto"/>
                <w:szCs w:val="22"/>
                <w:lang w:val="bg-BG"/>
              </w:rPr>
              <w:t>mg веднъж дневно. Тази доза може да бъде намалена до 7,</w:t>
            </w:r>
            <w:r w:rsidR="00773CCD" w:rsidRPr="00DC63D7">
              <w:rPr>
                <w:b w:val="0"/>
                <w:color w:val="auto"/>
                <w:szCs w:val="22"/>
                <w:lang w:val="bg-BG"/>
              </w:rPr>
              <w:t xml:space="preserve">5 </w:t>
            </w:r>
            <w:r w:rsidRPr="00DC63D7">
              <w:rPr>
                <w:b w:val="0"/>
                <w:color w:val="auto"/>
                <w:szCs w:val="22"/>
                <w:lang w:val="bg-BG"/>
              </w:rPr>
              <w:t>mg веднъж дневно ако имате умерено бъбречно заболяване.</w:t>
            </w:r>
          </w:p>
        </w:tc>
      </w:tr>
    </w:tbl>
    <w:p w14:paraId="2C14AFDB" w14:textId="77777777" w:rsidR="00280A78" w:rsidRPr="00DC63D7" w:rsidRDefault="00280A78" w:rsidP="00DC63D7">
      <w:pPr>
        <w:rPr>
          <w:sz w:val="22"/>
          <w:szCs w:val="22"/>
          <w:lang w:val="bg-BG"/>
        </w:rPr>
      </w:pPr>
    </w:p>
    <w:p w14:paraId="30AB1E1B" w14:textId="77777777" w:rsidR="004601E8" w:rsidRPr="00DC63D7" w:rsidRDefault="004601E8" w:rsidP="00DC63D7">
      <w:pPr>
        <w:pStyle w:val="BodyText3"/>
        <w:spacing w:line="240" w:lineRule="auto"/>
        <w:rPr>
          <w:b w:val="0"/>
          <w:i w:val="0"/>
          <w:szCs w:val="22"/>
          <w:lang w:val="bg-BG"/>
        </w:rPr>
      </w:pPr>
      <w:r w:rsidRPr="00DC63D7">
        <w:rPr>
          <w:b w:val="0"/>
          <w:i w:val="0"/>
          <w:szCs w:val="22"/>
          <w:lang w:val="bg-BG"/>
        </w:rPr>
        <w:t>Трябва да правите инжекцията приблизително по едно и също време всеки ден.</w:t>
      </w:r>
    </w:p>
    <w:p w14:paraId="2FAEB878" w14:textId="77777777" w:rsidR="000B697C" w:rsidRPr="00DC63D7" w:rsidRDefault="000B697C" w:rsidP="00DC63D7">
      <w:pPr>
        <w:pStyle w:val="BodyText3"/>
        <w:spacing w:line="240" w:lineRule="auto"/>
        <w:rPr>
          <w:b w:val="0"/>
          <w:i w:val="0"/>
          <w:szCs w:val="22"/>
          <w:lang w:val="bg-BG"/>
        </w:rPr>
      </w:pPr>
    </w:p>
    <w:p w14:paraId="5CE79215" w14:textId="77777777" w:rsidR="000B697C" w:rsidRPr="00DC63D7" w:rsidRDefault="004601E8" w:rsidP="00DC63D7">
      <w:pPr>
        <w:pStyle w:val="BodyText3"/>
        <w:keepNext/>
        <w:spacing w:line="240" w:lineRule="auto"/>
        <w:rPr>
          <w:i w:val="0"/>
          <w:szCs w:val="22"/>
          <w:lang w:val="bg-BG"/>
        </w:rPr>
      </w:pPr>
      <w:r w:rsidRPr="00DC63D7">
        <w:rPr>
          <w:i w:val="0"/>
          <w:szCs w:val="22"/>
          <w:lang w:val="bg-BG"/>
        </w:rPr>
        <w:lastRenderedPageBreak/>
        <w:t>Как се прилага Arixtra</w:t>
      </w:r>
    </w:p>
    <w:p w14:paraId="3ADC1C33" w14:textId="04AAE799" w:rsidR="004601E8" w:rsidRPr="00DC63D7" w:rsidRDefault="000B697C" w:rsidP="000A6A66">
      <w:pPr>
        <w:pStyle w:val="BodyText3"/>
        <w:numPr>
          <w:ilvl w:val="0"/>
          <w:numId w:val="13"/>
        </w:numPr>
        <w:tabs>
          <w:tab w:val="clear" w:pos="360"/>
          <w:tab w:val="clear" w:pos="567"/>
        </w:tabs>
        <w:spacing w:line="240" w:lineRule="auto"/>
        <w:ind w:left="567" w:hanging="567"/>
        <w:jc w:val="left"/>
        <w:rPr>
          <w:i w:val="0"/>
          <w:szCs w:val="22"/>
          <w:lang w:val="bg-BG"/>
        </w:rPr>
      </w:pPr>
      <w:r w:rsidRPr="00DC63D7">
        <w:rPr>
          <w:b w:val="0"/>
          <w:i w:val="0"/>
          <w:szCs w:val="22"/>
          <w:lang w:val="bg-BG"/>
        </w:rPr>
        <w:t>Arixtra се прилага чрез инжектиране под кожата (</w:t>
      </w:r>
      <w:r w:rsidRPr="00DC63D7">
        <w:rPr>
          <w:b w:val="0"/>
          <w:szCs w:val="22"/>
          <w:lang w:val="bg-BG"/>
        </w:rPr>
        <w:t>подкожно</w:t>
      </w:r>
      <w:r w:rsidRPr="00DC63D7">
        <w:rPr>
          <w:b w:val="0"/>
          <w:i w:val="0"/>
          <w:szCs w:val="22"/>
          <w:lang w:val="bg-BG"/>
        </w:rPr>
        <w:t xml:space="preserve">) в кожна гънка в долната половина на коремната област. </w:t>
      </w:r>
      <w:r w:rsidR="004601E8" w:rsidRPr="00DC63D7">
        <w:rPr>
          <w:b w:val="0"/>
          <w:i w:val="0"/>
          <w:szCs w:val="22"/>
          <w:lang w:val="bg-BG"/>
        </w:rPr>
        <w:t xml:space="preserve">Спринцовките са предварително напълнени с точната доза, от която се нуждаете. Има различни спринцовки за дози от </w:t>
      </w:r>
      <w:r w:rsidR="00773CCD" w:rsidRPr="00DC63D7">
        <w:rPr>
          <w:b w:val="0"/>
          <w:i w:val="0"/>
          <w:szCs w:val="22"/>
          <w:lang w:val="bg-BG"/>
        </w:rPr>
        <w:t xml:space="preserve">5 </w:t>
      </w:r>
      <w:r w:rsidR="004601E8" w:rsidRPr="00DC63D7">
        <w:rPr>
          <w:b w:val="0"/>
          <w:i w:val="0"/>
          <w:szCs w:val="22"/>
          <w:lang w:val="bg-BG"/>
        </w:rPr>
        <w:t>mg, 7,</w:t>
      </w:r>
      <w:r w:rsidR="00773CCD" w:rsidRPr="00DC63D7">
        <w:rPr>
          <w:b w:val="0"/>
          <w:i w:val="0"/>
          <w:szCs w:val="22"/>
          <w:lang w:val="bg-BG"/>
        </w:rPr>
        <w:t xml:space="preserve">5 </w:t>
      </w:r>
      <w:r w:rsidR="004601E8" w:rsidRPr="00DC63D7">
        <w:rPr>
          <w:b w:val="0"/>
          <w:i w:val="0"/>
          <w:szCs w:val="22"/>
          <w:lang w:val="bg-BG"/>
        </w:rPr>
        <w:t>mg и 10</w:t>
      </w:r>
      <w:r w:rsidR="00156AD3" w:rsidRPr="00DC63D7">
        <w:rPr>
          <w:b w:val="0"/>
          <w:i w:val="0"/>
          <w:szCs w:val="22"/>
          <w:lang w:val="bg-BG"/>
        </w:rPr>
        <w:t> </w:t>
      </w:r>
      <w:r w:rsidR="004601E8" w:rsidRPr="00DC63D7">
        <w:rPr>
          <w:b w:val="0"/>
          <w:i w:val="0"/>
          <w:szCs w:val="22"/>
          <w:lang w:val="bg-BG"/>
        </w:rPr>
        <w:t xml:space="preserve">mg. </w:t>
      </w:r>
      <w:r w:rsidR="004601E8" w:rsidRPr="00DC63D7">
        <w:rPr>
          <w:i w:val="0"/>
          <w:szCs w:val="22"/>
          <w:lang w:val="bg-BG"/>
        </w:rPr>
        <w:t>За у</w:t>
      </w:r>
      <w:r w:rsidRPr="00DC63D7">
        <w:rPr>
          <w:i w:val="0"/>
          <w:szCs w:val="22"/>
          <w:lang w:val="bg-BG"/>
        </w:rPr>
        <w:t xml:space="preserve">казания за употреба стъпка по стъпка </w:t>
      </w:r>
      <w:r w:rsidR="004601E8" w:rsidRPr="00DC63D7">
        <w:rPr>
          <w:i w:val="0"/>
          <w:szCs w:val="22"/>
          <w:lang w:val="bg-BG"/>
        </w:rPr>
        <w:t>моля вижте от другата страна.</w:t>
      </w:r>
    </w:p>
    <w:p w14:paraId="2932B1F0" w14:textId="77777777" w:rsidR="000B697C" w:rsidRPr="00DC63D7" w:rsidRDefault="000B697C" w:rsidP="000A6A66">
      <w:pPr>
        <w:numPr>
          <w:ilvl w:val="0"/>
          <w:numId w:val="14"/>
        </w:numPr>
        <w:tabs>
          <w:tab w:val="clear" w:pos="360"/>
        </w:tabs>
        <w:ind w:left="567" w:hanging="567"/>
        <w:rPr>
          <w:sz w:val="22"/>
          <w:szCs w:val="22"/>
          <w:lang w:val="bg-BG"/>
        </w:rPr>
      </w:pPr>
      <w:r w:rsidRPr="00DC63D7">
        <w:rPr>
          <w:b/>
          <w:sz w:val="22"/>
          <w:szCs w:val="22"/>
          <w:lang w:val="bg-BG"/>
        </w:rPr>
        <w:t>Не</w:t>
      </w:r>
      <w:r w:rsidRPr="00DC63D7">
        <w:rPr>
          <w:sz w:val="22"/>
          <w:szCs w:val="22"/>
          <w:lang w:val="bg-BG"/>
        </w:rPr>
        <w:t xml:space="preserve"> инжектирайте Arixtra в мускул.</w:t>
      </w:r>
    </w:p>
    <w:p w14:paraId="18E0FCC3" w14:textId="77777777" w:rsidR="000B697C" w:rsidRPr="00DC63D7" w:rsidRDefault="000B697C" w:rsidP="00DC63D7">
      <w:pPr>
        <w:tabs>
          <w:tab w:val="left" w:pos="567"/>
        </w:tabs>
        <w:rPr>
          <w:sz w:val="22"/>
          <w:szCs w:val="22"/>
          <w:lang w:val="bg-BG"/>
        </w:rPr>
      </w:pPr>
    </w:p>
    <w:p w14:paraId="0A4D7DA4" w14:textId="77777777" w:rsidR="000B697C" w:rsidRPr="00DC63D7" w:rsidRDefault="00586EF1" w:rsidP="00DC63D7">
      <w:pPr>
        <w:pStyle w:val="EndnoteText"/>
        <w:keepNext/>
        <w:keepLines/>
        <w:numPr>
          <w:ilvl w:val="12"/>
          <w:numId w:val="0"/>
        </w:numPr>
        <w:rPr>
          <w:szCs w:val="22"/>
          <w:lang w:val="bg-BG"/>
        </w:rPr>
      </w:pPr>
      <w:r w:rsidRPr="00DC63D7">
        <w:rPr>
          <w:b/>
          <w:szCs w:val="22"/>
          <w:lang w:val="bg-BG"/>
        </w:rPr>
        <w:t>Колко дълго трябва да се прилага Arixtra</w:t>
      </w:r>
    </w:p>
    <w:p w14:paraId="59D9A3EA" w14:textId="77777777" w:rsidR="000B697C" w:rsidRPr="00DC63D7" w:rsidRDefault="000B697C" w:rsidP="00DC63D7">
      <w:pPr>
        <w:pStyle w:val="EndnoteText"/>
        <w:keepNext/>
        <w:keepLines/>
        <w:numPr>
          <w:ilvl w:val="12"/>
          <w:numId w:val="0"/>
        </w:numPr>
        <w:rPr>
          <w:szCs w:val="22"/>
          <w:lang w:val="bg-BG"/>
        </w:rPr>
      </w:pPr>
      <w:r w:rsidRPr="00DC63D7">
        <w:rPr>
          <w:szCs w:val="22"/>
          <w:lang w:val="bg-BG"/>
        </w:rPr>
        <w:t xml:space="preserve">Трябва да продължите лечението с Arixtra толкова дълго, колкото Ви е казал Вашият лекар, тъй като Arixtra предпазва от развитието на сериозно състояние. </w:t>
      </w:r>
    </w:p>
    <w:p w14:paraId="0D722FB6" w14:textId="77777777" w:rsidR="000B697C" w:rsidRPr="00DC63D7" w:rsidRDefault="000B697C" w:rsidP="00DC63D7">
      <w:pPr>
        <w:keepNext/>
        <w:keepLines/>
        <w:tabs>
          <w:tab w:val="left" w:pos="567"/>
        </w:tabs>
        <w:rPr>
          <w:b/>
          <w:sz w:val="22"/>
          <w:szCs w:val="22"/>
          <w:lang w:val="bg-BG"/>
        </w:rPr>
      </w:pPr>
    </w:p>
    <w:p w14:paraId="709D1B93" w14:textId="77777777" w:rsidR="000B697C" w:rsidRPr="00DC63D7" w:rsidRDefault="000B697C" w:rsidP="00DC63D7">
      <w:pPr>
        <w:keepNext/>
        <w:tabs>
          <w:tab w:val="left" w:pos="567"/>
        </w:tabs>
        <w:rPr>
          <w:sz w:val="22"/>
          <w:szCs w:val="22"/>
          <w:lang w:val="bg-BG"/>
        </w:rPr>
      </w:pPr>
      <w:r w:rsidRPr="00DC63D7">
        <w:rPr>
          <w:b/>
          <w:noProof/>
          <w:sz w:val="22"/>
          <w:szCs w:val="22"/>
          <w:lang w:val="bg-BG"/>
        </w:rPr>
        <w:t xml:space="preserve">Ако </w:t>
      </w:r>
      <w:r w:rsidR="004B1165" w:rsidRPr="00DC63D7">
        <w:rPr>
          <w:b/>
          <w:noProof/>
          <w:sz w:val="22"/>
          <w:szCs w:val="22"/>
          <w:lang w:val="bg-BG"/>
        </w:rPr>
        <w:t>инжектирате твърде много</w:t>
      </w:r>
      <w:r w:rsidRPr="00DC63D7">
        <w:rPr>
          <w:b/>
          <w:noProof/>
          <w:sz w:val="22"/>
          <w:szCs w:val="22"/>
          <w:lang w:val="bg-BG"/>
        </w:rPr>
        <w:t xml:space="preserve"> </w:t>
      </w:r>
      <w:r w:rsidRPr="00DC63D7">
        <w:rPr>
          <w:b/>
          <w:sz w:val="22"/>
          <w:szCs w:val="22"/>
          <w:lang w:val="bg-BG"/>
        </w:rPr>
        <w:t xml:space="preserve">Arixtra </w:t>
      </w:r>
    </w:p>
    <w:p w14:paraId="5637DB06" w14:textId="77777777" w:rsidR="000B697C" w:rsidRPr="00DC63D7" w:rsidRDefault="00CC3C72" w:rsidP="00DC63D7">
      <w:pPr>
        <w:keepNext/>
        <w:tabs>
          <w:tab w:val="left" w:pos="567"/>
        </w:tabs>
        <w:rPr>
          <w:sz w:val="22"/>
          <w:szCs w:val="22"/>
          <w:lang w:val="bg-BG"/>
        </w:rPr>
      </w:pPr>
      <w:r w:rsidRPr="00DC63D7">
        <w:rPr>
          <w:sz w:val="22"/>
          <w:szCs w:val="22"/>
          <w:lang w:val="bg-BG"/>
        </w:rPr>
        <w:t>Обърнете се към</w:t>
      </w:r>
      <w:r w:rsidR="000B697C" w:rsidRPr="00DC63D7">
        <w:rPr>
          <w:sz w:val="22"/>
          <w:szCs w:val="22"/>
          <w:lang w:val="bg-BG"/>
        </w:rPr>
        <w:t xml:space="preserve"> Вашия лекар или фармацевт</w:t>
      </w:r>
      <w:r w:rsidR="004B1165" w:rsidRPr="00DC63D7">
        <w:rPr>
          <w:sz w:val="22"/>
          <w:szCs w:val="22"/>
          <w:lang w:val="bg-BG"/>
        </w:rPr>
        <w:t xml:space="preserve"> за съвет, колкото е възможно по-бързо, </w:t>
      </w:r>
      <w:r w:rsidR="000B697C" w:rsidRPr="00DC63D7">
        <w:rPr>
          <w:sz w:val="22"/>
          <w:szCs w:val="22"/>
          <w:lang w:val="bg-BG"/>
        </w:rPr>
        <w:t xml:space="preserve">поради повишения риск от кървене. </w:t>
      </w:r>
    </w:p>
    <w:p w14:paraId="37DA6280" w14:textId="77777777" w:rsidR="000B697C" w:rsidRPr="00DC63D7" w:rsidRDefault="000B697C" w:rsidP="00DC63D7">
      <w:pPr>
        <w:tabs>
          <w:tab w:val="left" w:pos="567"/>
        </w:tabs>
        <w:rPr>
          <w:b/>
          <w:sz w:val="22"/>
          <w:szCs w:val="22"/>
          <w:lang w:val="bg-BG"/>
        </w:rPr>
      </w:pPr>
    </w:p>
    <w:p w14:paraId="5001A2DD" w14:textId="77777777" w:rsidR="000B697C" w:rsidRPr="00DC63D7" w:rsidRDefault="000B697C" w:rsidP="00DC63D7">
      <w:pPr>
        <w:keepNext/>
        <w:rPr>
          <w:b/>
          <w:bCs/>
          <w:sz w:val="22"/>
          <w:szCs w:val="22"/>
          <w:lang w:val="bg-BG"/>
        </w:rPr>
      </w:pPr>
      <w:r w:rsidRPr="00DC63D7">
        <w:rPr>
          <w:b/>
          <w:bCs/>
          <w:sz w:val="22"/>
          <w:szCs w:val="22"/>
          <w:lang w:val="bg-BG"/>
        </w:rPr>
        <w:t xml:space="preserve">Ако сте пропуснали да приложите </w:t>
      </w:r>
      <w:proofErr w:type="spellStart"/>
      <w:r w:rsidRPr="00DC63D7">
        <w:rPr>
          <w:b/>
          <w:bCs/>
          <w:sz w:val="22"/>
          <w:szCs w:val="22"/>
        </w:rPr>
        <w:t>Arixtra</w:t>
      </w:r>
      <w:proofErr w:type="spellEnd"/>
    </w:p>
    <w:p w14:paraId="69D1D45F" w14:textId="77777777" w:rsidR="000B697C" w:rsidRPr="00DC63D7" w:rsidRDefault="004B1165" w:rsidP="000A6A66">
      <w:pPr>
        <w:pStyle w:val="ListParagraph"/>
        <w:numPr>
          <w:ilvl w:val="0"/>
          <w:numId w:val="69"/>
        </w:numPr>
        <w:ind w:left="567" w:hanging="567"/>
        <w:rPr>
          <w:rFonts w:ascii="Times New Roman Bold" w:hAnsi="Times New Roman Bold" w:cs="Times New Roman Bold"/>
          <w:b/>
          <w:sz w:val="22"/>
          <w:szCs w:val="22"/>
          <w:lang w:val="bg-BG"/>
        </w:rPr>
      </w:pPr>
      <w:r w:rsidRPr="00DC63D7">
        <w:rPr>
          <w:rFonts w:ascii="Times New Roman Bold" w:hAnsi="Times New Roman Bold" w:cs="Times New Roman Bold"/>
          <w:b/>
          <w:sz w:val="22"/>
          <w:szCs w:val="22"/>
          <w:lang w:val="bg-BG"/>
        </w:rPr>
        <w:t xml:space="preserve">Приложете дозата веднага след като си спомните. </w:t>
      </w:r>
      <w:r w:rsidR="000B697C" w:rsidRPr="00DC63D7">
        <w:rPr>
          <w:rFonts w:ascii="Times New Roman Bold" w:hAnsi="Times New Roman Bold" w:cs="Times New Roman Bold"/>
          <w:b/>
          <w:sz w:val="22"/>
          <w:szCs w:val="22"/>
          <w:lang w:val="bg-BG"/>
        </w:rPr>
        <w:t xml:space="preserve">Не инжектирайте двойна доза, за да компенсирате пропуснатата. </w:t>
      </w:r>
    </w:p>
    <w:p w14:paraId="31CD236B" w14:textId="77777777" w:rsidR="000B697C" w:rsidRPr="00DC63D7" w:rsidRDefault="000B697C" w:rsidP="000A6A66">
      <w:pPr>
        <w:pStyle w:val="ListParagraph"/>
        <w:numPr>
          <w:ilvl w:val="0"/>
          <w:numId w:val="69"/>
        </w:numPr>
        <w:ind w:left="567" w:hanging="567"/>
        <w:rPr>
          <w:rFonts w:ascii="Times New Roman Bold" w:hAnsi="Times New Roman Bold" w:cs="Times New Roman Bold"/>
          <w:b/>
          <w:sz w:val="22"/>
          <w:szCs w:val="22"/>
          <w:lang w:val="bg-BG"/>
        </w:rPr>
      </w:pPr>
      <w:r w:rsidRPr="00DC63D7">
        <w:rPr>
          <w:rFonts w:ascii="Times New Roman Bold" w:hAnsi="Times New Roman Bold" w:cs="Times New Roman Bold"/>
          <w:b/>
          <w:sz w:val="22"/>
          <w:szCs w:val="22"/>
          <w:lang w:val="bg-BG"/>
        </w:rPr>
        <w:t xml:space="preserve">Ако не сте сигурни какво да направите, посъветвайте се с Вашия лекар или фармацевт. </w:t>
      </w:r>
    </w:p>
    <w:p w14:paraId="25D490B8" w14:textId="77777777" w:rsidR="004B1165" w:rsidRPr="00DC63D7" w:rsidRDefault="004B1165" w:rsidP="00DC63D7">
      <w:pPr>
        <w:tabs>
          <w:tab w:val="left" w:pos="567"/>
        </w:tabs>
        <w:rPr>
          <w:sz w:val="22"/>
          <w:szCs w:val="22"/>
          <w:lang w:val="bg-BG"/>
        </w:rPr>
      </w:pPr>
    </w:p>
    <w:p w14:paraId="66C0BC4E" w14:textId="77777777" w:rsidR="000B697C" w:rsidRPr="00DC63D7" w:rsidRDefault="004B1165" w:rsidP="00DC63D7">
      <w:pPr>
        <w:tabs>
          <w:tab w:val="left" w:pos="567"/>
        </w:tabs>
        <w:rPr>
          <w:sz w:val="22"/>
          <w:szCs w:val="22"/>
          <w:lang w:val="bg-BG"/>
        </w:rPr>
      </w:pPr>
      <w:r w:rsidRPr="00DC63D7">
        <w:rPr>
          <w:b/>
          <w:sz w:val="22"/>
          <w:szCs w:val="22"/>
          <w:lang w:val="bg-BG"/>
        </w:rPr>
        <w:t>Не спирайте да прилагате Arixtra без съвет</w:t>
      </w:r>
    </w:p>
    <w:p w14:paraId="0B04F7E5" w14:textId="77777777" w:rsidR="000B697C" w:rsidRPr="00DC63D7" w:rsidRDefault="000B697C" w:rsidP="00DC63D7">
      <w:pPr>
        <w:tabs>
          <w:tab w:val="left" w:pos="567"/>
        </w:tabs>
        <w:rPr>
          <w:b/>
          <w:sz w:val="22"/>
          <w:szCs w:val="22"/>
          <w:lang w:val="bg-BG"/>
        </w:rPr>
      </w:pPr>
      <w:r w:rsidRPr="00DC63D7">
        <w:rPr>
          <w:sz w:val="22"/>
          <w:szCs w:val="22"/>
          <w:lang w:val="bg-BG"/>
        </w:rPr>
        <w:t xml:space="preserve">Ако прекъснете лечението преди Вашият лекар да Ви е казал, </w:t>
      </w:r>
      <w:r w:rsidR="004B1165" w:rsidRPr="00DC63D7">
        <w:rPr>
          <w:sz w:val="22"/>
          <w:szCs w:val="22"/>
          <w:lang w:val="bg-BG"/>
        </w:rPr>
        <w:t>кръвните съсиреци може да не</w:t>
      </w:r>
      <w:r w:rsidR="001545AB" w:rsidRPr="00DC63D7">
        <w:rPr>
          <w:sz w:val="22"/>
          <w:szCs w:val="22"/>
          <w:lang w:val="bg-BG"/>
        </w:rPr>
        <w:t xml:space="preserve"> бъдат лекувани </w:t>
      </w:r>
      <w:r w:rsidR="004B1165" w:rsidRPr="00DC63D7">
        <w:rPr>
          <w:sz w:val="22"/>
          <w:szCs w:val="22"/>
          <w:lang w:val="bg-BG"/>
        </w:rPr>
        <w:t xml:space="preserve">правилно и може да </w:t>
      </w:r>
      <w:r w:rsidRPr="00DC63D7">
        <w:rPr>
          <w:sz w:val="22"/>
          <w:szCs w:val="22"/>
          <w:lang w:val="bg-BG"/>
        </w:rPr>
        <w:t xml:space="preserve">сте изложени на риск от </w:t>
      </w:r>
      <w:r w:rsidR="004B1165" w:rsidRPr="00DC63D7">
        <w:rPr>
          <w:sz w:val="22"/>
          <w:szCs w:val="22"/>
          <w:lang w:val="bg-BG"/>
        </w:rPr>
        <w:t xml:space="preserve">образуване </w:t>
      </w:r>
      <w:r w:rsidRPr="00DC63D7">
        <w:rPr>
          <w:sz w:val="22"/>
          <w:szCs w:val="22"/>
          <w:lang w:val="bg-BG"/>
        </w:rPr>
        <w:t xml:space="preserve">на </w:t>
      </w:r>
      <w:r w:rsidR="004B1165" w:rsidRPr="00DC63D7">
        <w:rPr>
          <w:sz w:val="22"/>
          <w:szCs w:val="22"/>
          <w:lang w:val="bg-BG"/>
        </w:rPr>
        <w:t xml:space="preserve">нови </w:t>
      </w:r>
      <w:r w:rsidRPr="00DC63D7">
        <w:rPr>
          <w:sz w:val="22"/>
          <w:szCs w:val="22"/>
          <w:lang w:val="bg-BG"/>
        </w:rPr>
        <w:t xml:space="preserve">кръвни съсиреци във вена на крака или белия дроб. </w:t>
      </w:r>
      <w:r w:rsidRPr="00DC63D7">
        <w:rPr>
          <w:b/>
          <w:sz w:val="22"/>
          <w:szCs w:val="22"/>
          <w:lang w:val="bg-BG"/>
        </w:rPr>
        <w:t xml:space="preserve">Обърнете се към Вашия лекар или фармацевт преди да прекъснете лечението. </w:t>
      </w:r>
    </w:p>
    <w:p w14:paraId="58A6D3D2" w14:textId="77777777" w:rsidR="000B697C" w:rsidRPr="00DC63D7" w:rsidRDefault="000B697C" w:rsidP="00DC63D7">
      <w:pPr>
        <w:numPr>
          <w:ilvl w:val="12"/>
          <w:numId w:val="0"/>
        </w:numPr>
        <w:tabs>
          <w:tab w:val="left" w:pos="567"/>
        </w:tabs>
        <w:rPr>
          <w:sz w:val="22"/>
          <w:szCs w:val="22"/>
          <w:lang w:val="bg-BG"/>
        </w:rPr>
      </w:pPr>
    </w:p>
    <w:p w14:paraId="13191202" w14:textId="71F7093A" w:rsidR="000B697C" w:rsidRPr="00DC63D7" w:rsidRDefault="000B697C" w:rsidP="00DC63D7">
      <w:pPr>
        <w:numPr>
          <w:ilvl w:val="12"/>
          <w:numId w:val="0"/>
        </w:numPr>
        <w:tabs>
          <w:tab w:val="left" w:pos="567"/>
        </w:tabs>
        <w:rPr>
          <w:sz w:val="22"/>
          <w:szCs w:val="22"/>
          <w:lang w:val="ru-RU"/>
        </w:rPr>
      </w:pPr>
      <w:r w:rsidRPr="00DC63D7">
        <w:rPr>
          <w:sz w:val="22"/>
          <w:szCs w:val="22"/>
          <w:lang w:val="bg-BG"/>
        </w:rPr>
        <w:t>Ако имате някакви допълнителни въпроси,</w:t>
      </w:r>
      <w:r w:rsidR="006D6D3D" w:rsidRPr="00DC63D7">
        <w:rPr>
          <w:sz w:val="22"/>
          <w:szCs w:val="22"/>
          <w:lang w:val="bg-BG"/>
        </w:rPr>
        <w:t xml:space="preserve"> свързани с употребата на </w:t>
      </w:r>
      <w:r w:rsidR="006D6D3D" w:rsidRPr="00DC63D7">
        <w:rPr>
          <w:noProof/>
          <w:sz w:val="22"/>
          <w:szCs w:val="22"/>
          <w:lang w:val="bg-BG"/>
        </w:rPr>
        <w:t>това лекарство</w:t>
      </w:r>
      <w:r w:rsidR="001545AB" w:rsidRPr="00DC63D7">
        <w:rPr>
          <w:sz w:val="22"/>
          <w:szCs w:val="22"/>
          <w:lang w:val="bg-BG"/>
        </w:rPr>
        <w:t>,</w:t>
      </w:r>
      <w:r w:rsidRPr="00DC63D7">
        <w:rPr>
          <w:sz w:val="22"/>
          <w:szCs w:val="22"/>
          <w:lang w:val="bg-BG"/>
        </w:rPr>
        <w:t xml:space="preserve"> попитайте Вашия лекар или фармацевт.</w:t>
      </w:r>
    </w:p>
    <w:p w14:paraId="43D48DB9" w14:textId="77777777" w:rsidR="000B697C" w:rsidRPr="00DC63D7" w:rsidRDefault="000B697C" w:rsidP="00DC63D7">
      <w:pPr>
        <w:numPr>
          <w:ilvl w:val="12"/>
          <w:numId w:val="0"/>
        </w:numPr>
        <w:tabs>
          <w:tab w:val="left" w:pos="567"/>
        </w:tabs>
        <w:rPr>
          <w:sz w:val="22"/>
          <w:szCs w:val="22"/>
          <w:lang w:val="bg-BG"/>
        </w:rPr>
      </w:pPr>
    </w:p>
    <w:p w14:paraId="4C4DD87C" w14:textId="77777777" w:rsidR="000B697C" w:rsidRPr="00DC63D7" w:rsidRDefault="000B697C" w:rsidP="00DC63D7">
      <w:pPr>
        <w:numPr>
          <w:ilvl w:val="12"/>
          <w:numId w:val="0"/>
        </w:numPr>
        <w:tabs>
          <w:tab w:val="left" w:pos="567"/>
        </w:tabs>
        <w:rPr>
          <w:sz w:val="22"/>
          <w:szCs w:val="22"/>
          <w:lang w:val="bg-BG"/>
        </w:rPr>
      </w:pPr>
    </w:p>
    <w:p w14:paraId="6176E490" w14:textId="77777777" w:rsidR="000B697C" w:rsidRPr="00DC63D7" w:rsidRDefault="000B697C" w:rsidP="00DC63D7">
      <w:pPr>
        <w:keepNext/>
        <w:numPr>
          <w:ilvl w:val="12"/>
          <w:numId w:val="0"/>
        </w:numPr>
        <w:tabs>
          <w:tab w:val="left" w:pos="567"/>
        </w:tabs>
        <w:ind w:left="567" w:hanging="567"/>
        <w:rPr>
          <w:sz w:val="22"/>
          <w:szCs w:val="22"/>
          <w:lang w:val="bg-BG"/>
        </w:rPr>
      </w:pPr>
      <w:r w:rsidRPr="00DC63D7">
        <w:rPr>
          <w:b/>
          <w:sz w:val="22"/>
          <w:szCs w:val="22"/>
          <w:lang w:val="bg-BG"/>
        </w:rPr>
        <w:t>4.</w:t>
      </w:r>
      <w:r w:rsidRPr="00DC63D7">
        <w:rPr>
          <w:b/>
          <w:sz w:val="22"/>
          <w:szCs w:val="22"/>
          <w:lang w:val="bg-BG"/>
        </w:rPr>
        <w:tab/>
      </w:r>
      <w:r w:rsidRPr="00DC63D7">
        <w:rPr>
          <w:b/>
          <w:noProof/>
          <w:sz w:val="22"/>
          <w:szCs w:val="22"/>
          <w:lang w:val="bg-BG"/>
        </w:rPr>
        <w:t>В</w:t>
      </w:r>
      <w:r w:rsidR="00A62452" w:rsidRPr="00DC63D7">
        <w:rPr>
          <w:b/>
          <w:noProof/>
          <w:sz w:val="22"/>
          <w:szCs w:val="22"/>
          <w:lang w:val="bg-BG"/>
        </w:rPr>
        <w:t>ъзможни нежелани реакции</w:t>
      </w:r>
    </w:p>
    <w:p w14:paraId="292B4826" w14:textId="77777777" w:rsidR="000B697C" w:rsidRPr="00DC63D7" w:rsidRDefault="000B697C" w:rsidP="00DC63D7">
      <w:pPr>
        <w:keepNext/>
        <w:tabs>
          <w:tab w:val="left" w:pos="567"/>
        </w:tabs>
        <w:rPr>
          <w:sz w:val="22"/>
          <w:szCs w:val="22"/>
          <w:lang w:val="bg-BG"/>
        </w:rPr>
      </w:pPr>
    </w:p>
    <w:p w14:paraId="7C7B997E" w14:textId="77777777" w:rsidR="000B697C" w:rsidRPr="00DC63D7" w:rsidRDefault="000B697C" w:rsidP="00DC63D7">
      <w:pPr>
        <w:rPr>
          <w:color w:val="000000"/>
          <w:sz w:val="22"/>
          <w:szCs w:val="22"/>
          <w:lang w:val="bg-BG"/>
        </w:rPr>
      </w:pPr>
      <w:r w:rsidRPr="00DC63D7">
        <w:rPr>
          <w:color w:val="000000"/>
          <w:sz w:val="22"/>
          <w:szCs w:val="22"/>
          <w:lang w:val="bg-BG"/>
        </w:rPr>
        <w:t>Както всички лекарства</w:t>
      </w:r>
      <w:r w:rsidR="00D8227C" w:rsidRPr="00DC63D7">
        <w:rPr>
          <w:color w:val="000000"/>
          <w:sz w:val="22"/>
          <w:szCs w:val="22"/>
          <w:lang w:val="bg-BG"/>
        </w:rPr>
        <w:t xml:space="preserve">, това лекарство </w:t>
      </w:r>
      <w:r w:rsidRPr="00DC63D7">
        <w:rPr>
          <w:color w:val="000000"/>
          <w:sz w:val="22"/>
          <w:szCs w:val="22"/>
          <w:lang w:val="bg-BG"/>
        </w:rPr>
        <w:t xml:space="preserve">може да предизвика нежелани реакции, въпреки че не всеки ги получава. </w:t>
      </w:r>
    </w:p>
    <w:p w14:paraId="2CBC5FC0" w14:textId="77777777" w:rsidR="00957CF2" w:rsidRPr="00DC63D7" w:rsidRDefault="00957CF2" w:rsidP="00DC63D7">
      <w:pPr>
        <w:rPr>
          <w:color w:val="000000"/>
          <w:sz w:val="22"/>
          <w:szCs w:val="22"/>
          <w:lang w:val="bg-BG"/>
        </w:rPr>
      </w:pPr>
    </w:p>
    <w:p w14:paraId="51B20EA8" w14:textId="77777777" w:rsidR="00957CF2" w:rsidRPr="00DC63D7" w:rsidRDefault="00957CF2" w:rsidP="00DC63D7">
      <w:pPr>
        <w:autoSpaceDE w:val="0"/>
        <w:autoSpaceDN w:val="0"/>
        <w:adjustRightInd w:val="0"/>
        <w:rPr>
          <w:b/>
          <w:bCs/>
          <w:sz w:val="22"/>
          <w:szCs w:val="22"/>
          <w:lang w:val="bg-BG" w:eastAsia="en-GB"/>
        </w:rPr>
      </w:pPr>
      <w:r w:rsidRPr="00DC63D7">
        <w:rPr>
          <w:b/>
          <w:bCs/>
          <w:sz w:val="22"/>
          <w:szCs w:val="22"/>
          <w:lang w:val="bg-BG" w:eastAsia="en-GB"/>
        </w:rPr>
        <w:t>Състояния, за които трябва да следите</w:t>
      </w:r>
    </w:p>
    <w:p w14:paraId="36E92EEE" w14:textId="77777777" w:rsidR="00957CF2" w:rsidRPr="00DC63D7" w:rsidRDefault="00957CF2" w:rsidP="00DC63D7">
      <w:pPr>
        <w:rPr>
          <w:color w:val="000000"/>
          <w:sz w:val="22"/>
          <w:szCs w:val="22"/>
          <w:lang w:val="bg-BG"/>
        </w:rPr>
      </w:pPr>
      <w:r w:rsidRPr="00DC63D7">
        <w:rPr>
          <w:b/>
          <w:color w:val="000000"/>
          <w:sz w:val="22"/>
          <w:szCs w:val="22"/>
          <w:lang w:val="bg-BG"/>
        </w:rPr>
        <w:t>Тежки алергични реакции (анафилаксия):</w:t>
      </w:r>
      <w:r w:rsidRPr="00DC63D7">
        <w:rPr>
          <w:color w:val="000000"/>
          <w:sz w:val="22"/>
          <w:szCs w:val="22"/>
          <w:lang w:val="bg-BG"/>
        </w:rPr>
        <w:t xml:space="preserve"> Те са много редки при хората (до 1 на 10 000), приемащи Arixtra. Признаците включват:</w:t>
      </w:r>
    </w:p>
    <w:p w14:paraId="2ABA2985" w14:textId="77777777" w:rsidR="00957CF2" w:rsidRPr="00DC63D7" w:rsidRDefault="00957CF2" w:rsidP="000A6A66">
      <w:pPr>
        <w:numPr>
          <w:ilvl w:val="0"/>
          <w:numId w:val="46"/>
        </w:numPr>
        <w:tabs>
          <w:tab w:val="clear" w:pos="720"/>
        </w:tabs>
        <w:ind w:left="567" w:hanging="567"/>
        <w:rPr>
          <w:sz w:val="22"/>
          <w:szCs w:val="22"/>
          <w:lang w:val="bg-BG" w:eastAsia="en-GB"/>
        </w:rPr>
      </w:pPr>
      <w:r w:rsidRPr="00DC63D7">
        <w:rPr>
          <w:sz w:val="22"/>
          <w:szCs w:val="22"/>
          <w:lang w:val="bg-BG" w:eastAsia="en-GB"/>
        </w:rPr>
        <w:t>подуване, понякога на лицето или устата (</w:t>
      </w:r>
      <w:r w:rsidRPr="00DC63D7">
        <w:rPr>
          <w:i/>
          <w:sz w:val="22"/>
          <w:szCs w:val="22"/>
          <w:lang w:val="bg-BG" w:eastAsia="en-GB"/>
        </w:rPr>
        <w:t>ангиоедем</w:t>
      </w:r>
      <w:r w:rsidRPr="00DC63D7">
        <w:rPr>
          <w:sz w:val="22"/>
          <w:szCs w:val="22"/>
          <w:lang w:val="bg-BG" w:eastAsia="en-GB"/>
        </w:rPr>
        <w:t xml:space="preserve">), водещо до затруднено преглъщане или дишане </w:t>
      </w:r>
    </w:p>
    <w:p w14:paraId="42D78A9D" w14:textId="77777777" w:rsidR="00957CF2" w:rsidRPr="00DC63D7" w:rsidRDefault="00957CF2" w:rsidP="000A6A66">
      <w:pPr>
        <w:numPr>
          <w:ilvl w:val="0"/>
          <w:numId w:val="46"/>
        </w:numPr>
        <w:tabs>
          <w:tab w:val="clear" w:pos="720"/>
        </w:tabs>
        <w:ind w:left="567" w:hanging="567"/>
        <w:rPr>
          <w:sz w:val="22"/>
          <w:szCs w:val="22"/>
          <w:lang w:val="bg-BG" w:eastAsia="en-GB"/>
        </w:rPr>
      </w:pPr>
      <w:r w:rsidRPr="00DC63D7">
        <w:rPr>
          <w:sz w:val="22"/>
          <w:szCs w:val="22"/>
          <w:lang w:val="bg-BG" w:eastAsia="en-GB"/>
        </w:rPr>
        <w:t>колапс.</w:t>
      </w:r>
    </w:p>
    <w:p w14:paraId="61ED84D2" w14:textId="77777777" w:rsidR="001545AB" w:rsidRPr="00DC63D7" w:rsidRDefault="00957CF2" w:rsidP="00DC63D7">
      <w:pPr>
        <w:rPr>
          <w:b/>
          <w:sz w:val="22"/>
          <w:szCs w:val="22"/>
          <w:lang w:val="bg-BG" w:eastAsia="en-GB"/>
        </w:rPr>
      </w:pPr>
      <w:r w:rsidRPr="00DC63D7">
        <w:rPr>
          <w:rFonts w:ascii="Wingdings" w:hAnsi="Wingdings" w:cs="Wingdings"/>
          <w:sz w:val="22"/>
          <w:szCs w:val="22"/>
          <w:lang w:val="bg-BG" w:eastAsia="en-GB"/>
        </w:rPr>
        <w:t></w:t>
      </w:r>
      <w:r w:rsidRPr="00DC63D7">
        <w:rPr>
          <w:sz w:val="22"/>
          <w:szCs w:val="22"/>
          <w:lang w:val="bg-BG" w:eastAsia="en-GB"/>
        </w:rPr>
        <w:tab/>
      </w:r>
      <w:r w:rsidRPr="00DC63D7">
        <w:rPr>
          <w:b/>
          <w:sz w:val="22"/>
          <w:szCs w:val="22"/>
          <w:lang w:val="bg-BG" w:eastAsia="en-GB"/>
        </w:rPr>
        <w:t>Незабавно се о</w:t>
      </w:r>
      <w:r w:rsidR="00C06EDA" w:rsidRPr="00DC63D7">
        <w:rPr>
          <w:b/>
          <w:sz w:val="22"/>
          <w:szCs w:val="22"/>
          <w:lang w:val="bg-BG" w:eastAsia="en-GB"/>
        </w:rPr>
        <w:t xml:space="preserve">бърнете </w:t>
      </w:r>
      <w:r w:rsidRPr="00DC63D7">
        <w:rPr>
          <w:b/>
          <w:sz w:val="22"/>
          <w:szCs w:val="22"/>
          <w:lang w:val="bg-BG" w:eastAsia="en-GB"/>
        </w:rPr>
        <w:t>към лекар,</w:t>
      </w:r>
      <w:r w:rsidRPr="00DC63D7">
        <w:rPr>
          <w:sz w:val="22"/>
          <w:szCs w:val="22"/>
          <w:lang w:val="bg-BG" w:eastAsia="en-GB"/>
        </w:rPr>
        <w:t xml:space="preserve"> ако получите тези симптоми. </w:t>
      </w:r>
      <w:r w:rsidRPr="00DC63D7">
        <w:rPr>
          <w:b/>
          <w:sz w:val="22"/>
          <w:szCs w:val="22"/>
          <w:lang w:val="bg-BG" w:eastAsia="en-GB"/>
        </w:rPr>
        <w:t xml:space="preserve">Спрете приема на </w:t>
      </w:r>
      <w:r w:rsidRPr="00DC63D7">
        <w:rPr>
          <w:b/>
          <w:bCs/>
          <w:sz w:val="22"/>
          <w:szCs w:val="22"/>
          <w:lang w:val="bg-BG" w:eastAsia="en-GB"/>
        </w:rPr>
        <w:t>Arixtra</w:t>
      </w:r>
      <w:r w:rsidRPr="00DC63D7">
        <w:rPr>
          <w:b/>
          <w:sz w:val="22"/>
          <w:szCs w:val="22"/>
          <w:lang w:val="bg-BG" w:eastAsia="en-GB"/>
        </w:rPr>
        <w:t>.</w:t>
      </w:r>
    </w:p>
    <w:p w14:paraId="700D59AF" w14:textId="77777777" w:rsidR="00957CF2" w:rsidRPr="00DC63D7" w:rsidRDefault="00957CF2" w:rsidP="00DC63D7">
      <w:pPr>
        <w:rPr>
          <w:color w:val="000000"/>
          <w:sz w:val="22"/>
          <w:szCs w:val="22"/>
          <w:lang w:val="bg-BG"/>
        </w:rPr>
      </w:pPr>
    </w:p>
    <w:p w14:paraId="4B366FE8" w14:textId="77777777" w:rsidR="001545AB" w:rsidRPr="00DC63D7" w:rsidRDefault="001545AB" w:rsidP="00DC63D7">
      <w:pPr>
        <w:rPr>
          <w:b/>
          <w:color w:val="000000"/>
          <w:sz w:val="22"/>
          <w:szCs w:val="22"/>
          <w:lang w:val="bg-BG"/>
        </w:rPr>
      </w:pPr>
      <w:r w:rsidRPr="00DC63D7">
        <w:rPr>
          <w:b/>
          <w:color w:val="000000"/>
          <w:sz w:val="22"/>
          <w:szCs w:val="22"/>
          <w:lang w:val="bg-BG"/>
        </w:rPr>
        <w:t>Ч</w:t>
      </w:r>
      <w:r w:rsidR="000B697C" w:rsidRPr="00DC63D7">
        <w:rPr>
          <w:b/>
          <w:color w:val="000000"/>
          <w:sz w:val="22"/>
          <w:szCs w:val="22"/>
          <w:lang w:val="bg-BG"/>
        </w:rPr>
        <w:t>ести нежелани реакции</w:t>
      </w:r>
    </w:p>
    <w:p w14:paraId="026FEF53" w14:textId="77777777" w:rsidR="00A23DAA" w:rsidRPr="00DC63D7" w:rsidRDefault="001545AB" w:rsidP="00DC63D7">
      <w:pPr>
        <w:rPr>
          <w:color w:val="000000"/>
          <w:sz w:val="22"/>
          <w:szCs w:val="22"/>
          <w:lang w:val="bg-BG"/>
        </w:rPr>
      </w:pPr>
      <w:r w:rsidRPr="00DC63D7">
        <w:rPr>
          <w:color w:val="000000"/>
          <w:sz w:val="22"/>
          <w:szCs w:val="22"/>
          <w:lang w:val="bg-BG"/>
        </w:rPr>
        <w:t>Те</w:t>
      </w:r>
      <w:r w:rsidR="000B697C" w:rsidRPr="00DC63D7">
        <w:rPr>
          <w:color w:val="000000"/>
          <w:sz w:val="22"/>
          <w:szCs w:val="22"/>
          <w:lang w:val="bg-BG"/>
        </w:rPr>
        <w:t xml:space="preserve"> могат да </w:t>
      </w:r>
      <w:r w:rsidRPr="00DC63D7">
        <w:rPr>
          <w:color w:val="000000"/>
          <w:sz w:val="22"/>
          <w:szCs w:val="22"/>
          <w:lang w:val="bg-BG"/>
        </w:rPr>
        <w:t>засегнат</w:t>
      </w:r>
      <w:r w:rsidR="000B697C" w:rsidRPr="00DC63D7">
        <w:rPr>
          <w:color w:val="000000"/>
          <w:sz w:val="22"/>
          <w:szCs w:val="22"/>
          <w:lang w:val="bg-BG"/>
        </w:rPr>
        <w:t xml:space="preserve"> </w:t>
      </w:r>
      <w:r w:rsidR="000B697C" w:rsidRPr="00DC63D7">
        <w:rPr>
          <w:b/>
          <w:color w:val="000000"/>
          <w:sz w:val="22"/>
          <w:szCs w:val="22"/>
          <w:lang w:val="bg-BG"/>
        </w:rPr>
        <w:t xml:space="preserve">повече от </w:t>
      </w:r>
      <w:r w:rsidR="00A23DAA" w:rsidRPr="00DC63D7">
        <w:rPr>
          <w:b/>
          <w:color w:val="000000"/>
          <w:sz w:val="22"/>
          <w:szCs w:val="22"/>
          <w:lang w:val="bg-BG"/>
        </w:rPr>
        <w:t xml:space="preserve">1 </w:t>
      </w:r>
      <w:r w:rsidR="000B697C" w:rsidRPr="00DC63D7">
        <w:rPr>
          <w:b/>
          <w:color w:val="000000"/>
          <w:sz w:val="22"/>
          <w:szCs w:val="22"/>
          <w:lang w:val="bg-BG"/>
        </w:rPr>
        <w:t>на 100 души</w:t>
      </w:r>
      <w:r w:rsidR="000B697C" w:rsidRPr="00DC63D7">
        <w:rPr>
          <w:color w:val="000000"/>
          <w:sz w:val="22"/>
          <w:szCs w:val="22"/>
          <w:lang w:val="bg-BG"/>
        </w:rPr>
        <w:t xml:space="preserve">, </w:t>
      </w:r>
      <w:r w:rsidR="00A23DAA" w:rsidRPr="00DC63D7">
        <w:rPr>
          <w:color w:val="000000"/>
          <w:sz w:val="22"/>
          <w:szCs w:val="22"/>
          <w:lang w:val="bg-BG"/>
        </w:rPr>
        <w:t>лекувани с Arixtra</w:t>
      </w:r>
      <w:r w:rsidR="00F450AB" w:rsidRPr="00DC63D7">
        <w:rPr>
          <w:color w:val="000000"/>
          <w:sz w:val="22"/>
          <w:szCs w:val="22"/>
          <w:lang w:val="bg-BG"/>
        </w:rPr>
        <w:t>.</w:t>
      </w:r>
    </w:p>
    <w:p w14:paraId="1B3D070A" w14:textId="1C88FB36" w:rsidR="008A1012" w:rsidRPr="00DC63D7" w:rsidRDefault="000B697C" w:rsidP="000A6A66">
      <w:pPr>
        <w:numPr>
          <w:ilvl w:val="0"/>
          <w:numId w:val="46"/>
        </w:numPr>
        <w:tabs>
          <w:tab w:val="clear" w:pos="720"/>
        </w:tabs>
        <w:ind w:left="567" w:hanging="567"/>
        <w:rPr>
          <w:color w:val="000000"/>
          <w:sz w:val="22"/>
          <w:szCs w:val="22"/>
          <w:lang w:val="bg-BG"/>
        </w:rPr>
      </w:pPr>
      <w:r w:rsidRPr="00DC63D7">
        <w:rPr>
          <w:b/>
          <w:color w:val="000000"/>
          <w:sz w:val="22"/>
          <w:szCs w:val="22"/>
          <w:lang w:val="bg-BG"/>
        </w:rPr>
        <w:t>кървене</w:t>
      </w:r>
      <w:r w:rsidRPr="00DC63D7">
        <w:rPr>
          <w:color w:val="000000"/>
          <w:sz w:val="22"/>
          <w:szCs w:val="22"/>
          <w:lang w:val="bg-BG"/>
        </w:rPr>
        <w:t xml:space="preserve"> (например от мястото на операцията, от съществуваща стомашна язва, от носа,</w:t>
      </w:r>
      <w:r w:rsidR="008A1012" w:rsidRPr="00DC63D7">
        <w:rPr>
          <w:color w:val="000000"/>
          <w:sz w:val="22"/>
          <w:szCs w:val="22"/>
          <w:lang w:val="bg-BG"/>
        </w:rPr>
        <w:t xml:space="preserve"> венците, </w:t>
      </w:r>
      <w:r w:rsidR="008A1012" w:rsidRPr="00DC63D7">
        <w:rPr>
          <w:sz w:val="22"/>
          <w:szCs w:val="22"/>
          <w:lang w:val="bg-BG"/>
        </w:rPr>
        <w:t xml:space="preserve">кръв в урината, изкашляне на кръв, </w:t>
      </w:r>
      <w:r w:rsidR="00C3711C" w:rsidRPr="00DC63D7">
        <w:rPr>
          <w:sz w:val="22"/>
          <w:szCs w:val="22"/>
          <w:lang w:val="bg-BG"/>
        </w:rPr>
        <w:t>кръвоизлив в окото</w:t>
      </w:r>
      <w:r w:rsidR="008A1012" w:rsidRPr="00DC63D7">
        <w:rPr>
          <w:sz w:val="22"/>
          <w:szCs w:val="22"/>
          <w:lang w:val="bg-BG"/>
        </w:rPr>
        <w:t>, кървене в ставните пространства, вътрешно кървене в матката</w:t>
      </w:r>
      <w:r w:rsidRPr="00DC63D7">
        <w:rPr>
          <w:color w:val="000000"/>
          <w:sz w:val="22"/>
          <w:szCs w:val="22"/>
          <w:lang w:val="bg-BG"/>
        </w:rPr>
        <w:t>)</w:t>
      </w:r>
    </w:p>
    <w:p w14:paraId="0F43D3D8" w14:textId="77777777" w:rsidR="008A1012" w:rsidRPr="00DC63D7" w:rsidRDefault="008A1012" w:rsidP="000A6A66">
      <w:pPr>
        <w:numPr>
          <w:ilvl w:val="0"/>
          <w:numId w:val="46"/>
        </w:numPr>
        <w:tabs>
          <w:tab w:val="clear" w:pos="720"/>
        </w:tabs>
        <w:ind w:left="567" w:hanging="567"/>
        <w:rPr>
          <w:color w:val="000000"/>
          <w:sz w:val="22"/>
          <w:szCs w:val="22"/>
          <w:lang w:val="bg-BG"/>
        </w:rPr>
      </w:pPr>
      <w:r w:rsidRPr="00DC63D7">
        <w:rPr>
          <w:b/>
          <w:sz w:val="22"/>
          <w:szCs w:val="22"/>
          <w:lang w:val="bg-BG"/>
        </w:rPr>
        <w:t>локализирано събиране на кръв</w:t>
      </w:r>
      <w:r w:rsidRPr="00DC63D7">
        <w:rPr>
          <w:sz w:val="22"/>
          <w:szCs w:val="22"/>
          <w:lang w:val="bg-BG"/>
        </w:rPr>
        <w:t xml:space="preserve"> (в който и да е орган/тъкан на тялото)</w:t>
      </w:r>
    </w:p>
    <w:p w14:paraId="3822BB58" w14:textId="77777777" w:rsidR="008A1012" w:rsidRPr="00DC63D7" w:rsidRDefault="008A1012" w:rsidP="000A6A66">
      <w:pPr>
        <w:numPr>
          <w:ilvl w:val="0"/>
          <w:numId w:val="46"/>
        </w:numPr>
        <w:tabs>
          <w:tab w:val="clear" w:pos="720"/>
        </w:tabs>
        <w:ind w:left="567" w:hanging="567"/>
        <w:rPr>
          <w:color w:val="000000"/>
          <w:sz w:val="22"/>
          <w:szCs w:val="22"/>
          <w:lang w:val="bg-BG"/>
        </w:rPr>
      </w:pPr>
      <w:r w:rsidRPr="00DC63D7">
        <w:rPr>
          <w:b/>
          <w:bCs/>
          <w:color w:val="000000"/>
          <w:sz w:val="22"/>
          <w:szCs w:val="22"/>
          <w:lang w:val="bg-BG"/>
        </w:rPr>
        <w:t>анемия</w:t>
      </w:r>
      <w:r w:rsidRPr="00DC63D7">
        <w:rPr>
          <w:color w:val="000000"/>
          <w:sz w:val="22"/>
          <w:szCs w:val="22"/>
          <w:lang w:val="bg-BG"/>
        </w:rPr>
        <w:t xml:space="preserve"> (понижаване на броя на червените кръвни клетки)</w:t>
      </w:r>
    </w:p>
    <w:p w14:paraId="2779E973" w14:textId="77777777" w:rsidR="000B697C" w:rsidRPr="00DC63D7" w:rsidRDefault="004E269A" w:rsidP="000A6A66">
      <w:pPr>
        <w:numPr>
          <w:ilvl w:val="0"/>
          <w:numId w:val="46"/>
        </w:numPr>
        <w:tabs>
          <w:tab w:val="clear" w:pos="720"/>
        </w:tabs>
        <w:ind w:left="567" w:hanging="567"/>
        <w:rPr>
          <w:color w:val="000000"/>
          <w:sz w:val="22"/>
          <w:szCs w:val="22"/>
          <w:lang w:val="bg-BG"/>
        </w:rPr>
      </w:pPr>
      <w:r w:rsidRPr="00DC63D7">
        <w:rPr>
          <w:b/>
          <w:bCs/>
          <w:color w:val="000000"/>
          <w:sz w:val="22"/>
          <w:szCs w:val="22"/>
          <w:lang w:val="bg-BG"/>
        </w:rPr>
        <w:t>поява</w:t>
      </w:r>
      <w:r w:rsidR="008A1012" w:rsidRPr="00DC63D7">
        <w:rPr>
          <w:b/>
          <w:bCs/>
          <w:color w:val="000000"/>
          <w:sz w:val="22"/>
          <w:szCs w:val="22"/>
          <w:lang w:val="bg-BG"/>
        </w:rPr>
        <w:t xml:space="preserve"> на синини</w:t>
      </w:r>
      <w:r w:rsidR="000B697C" w:rsidRPr="00DC63D7">
        <w:rPr>
          <w:color w:val="000000"/>
          <w:sz w:val="22"/>
          <w:szCs w:val="22"/>
          <w:lang w:val="bg-BG"/>
        </w:rPr>
        <w:t>.</w:t>
      </w:r>
    </w:p>
    <w:p w14:paraId="0AFDA963" w14:textId="77777777" w:rsidR="000B697C" w:rsidRPr="00DC63D7" w:rsidRDefault="000B697C" w:rsidP="00DC63D7">
      <w:pPr>
        <w:rPr>
          <w:color w:val="000000"/>
          <w:sz w:val="22"/>
          <w:szCs w:val="22"/>
          <w:lang w:val="bg-BG"/>
        </w:rPr>
      </w:pPr>
    </w:p>
    <w:p w14:paraId="4057EED1" w14:textId="77777777" w:rsidR="00A23DAA" w:rsidRPr="00DC63D7" w:rsidRDefault="000B697C" w:rsidP="00DC63D7">
      <w:pPr>
        <w:keepNext/>
        <w:rPr>
          <w:color w:val="000000"/>
          <w:sz w:val="22"/>
          <w:szCs w:val="22"/>
          <w:lang w:val="bg-BG"/>
        </w:rPr>
      </w:pPr>
      <w:r w:rsidRPr="00DC63D7">
        <w:rPr>
          <w:b/>
          <w:color w:val="000000"/>
          <w:sz w:val="22"/>
          <w:szCs w:val="22"/>
          <w:lang w:val="bg-BG"/>
        </w:rPr>
        <w:lastRenderedPageBreak/>
        <w:t xml:space="preserve">Нечести нежелани </w:t>
      </w:r>
      <w:r w:rsidR="006C2EBF" w:rsidRPr="00DC63D7">
        <w:rPr>
          <w:b/>
          <w:color w:val="000000"/>
          <w:sz w:val="22"/>
          <w:szCs w:val="22"/>
          <w:lang w:val="bg-BG"/>
        </w:rPr>
        <w:t>реакции</w:t>
      </w:r>
    </w:p>
    <w:p w14:paraId="08719614" w14:textId="77777777" w:rsidR="00A23DAA" w:rsidRPr="00DC63D7" w:rsidRDefault="00A23DAA" w:rsidP="00DC63D7">
      <w:pPr>
        <w:keepNext/>
        <w:rPr>
          <w:color w:val="000000"/>
          <w:sz w:val="22"/>
          <w:szCs w:val="22"/>
          <w:lang w:val="bg-BG"/>
        </w:rPr>
      </w:pPr>
      <w:r w:rsidRPr="00DC63D7">
        <w:rPr>
          <w:color w:val="000000"/>
          <w:sz w:val="22"/>
          <w:szCs w:val="22"/>
          <w:lang w:val="bg-BG"/>
        </w:rPr>
        <w:t xml:space="preserve">Те </w:t>
      </w:r>
      <w:r w:rsidR="000B697C" w:rsidRPr="00DC63D7">
        <w:rPr>
          <w:color w:val="000000"/>
          <w:sz w:val="22"/>
          <w:szCs w:val="22"/>
          <w:lang w:val="bg-BG"/>
        </w:rPr>
        <w:t xml:space="preserve">могат да </w:t>
      </w:r>
      <w:r w:rsidRPr="00DC63D7">
        <w:rPr>
          <w:color w:val="000000"/>
          <w:sz w:val="22"/>
          <w:szCs w:val="22"/>
          <w:lang w:val="bg-BG"/>
        </w:rPr>
        <w:t xml:space="preserve">засегнат </w:t>
      </w:r>
      <w:r w:rsidRPr="00DC63D7">
        <w:rPr>
          <w:b/>
          <w:color w:val="000000"/>
          <w:sz w:val="22"/>
          <w:szCs w:val="22"/>
          <w:lang w:val="bg-BG"/>
        </w:rPr>
        <w:t xml:space="preserve">до 1 </w:t>
      </w:r>
      <w:r w:rsidR="000B697C" w:rsidRPr="00DC63D7">
        <w:rPr>
          <w:b/>
          <w:color w:val="000000"/>
          <w:sz w:val="22"/>
          <w:szCs w:val="22"/>
          <w:lang w:val="bg-BG"/>
        </w:rPr>
        <w:t>на 100 души</w:t>
      </w:r>
      <w:r w:rsidRPr="00DC63D7">
        <w:rPr>
          <w:color w:val="000000"/>
          <w:sz w:val="22"/>
          <w:szCs w:val="22"/>
          <w:lang w:val="bg-BG"/>
        </w:rPr>
        <w:t>, лекувани с Arixtra</w:t>
      </w:r>
      <w:r w:rsidR="00F450AB" w:rsidRPr="00DC63D7">
        <w:rPr>
          <w:color w:val="000000"/>
          <w:sz w:val="22"/>
          <w:szCs w:val="22"/>
          <w:lang w:val="bg-BG"/>
        </w:rPr>
        <w:t>.</w:t>
      </w:r>
    </w:p>
    <w:p w14:paraId="0897420E" w14:textId="77777777" w:rsidR="00A23DAA" w:rsidRPr="00DC63D7" w:rsidRDefault="000B697C" w:rsidP="000A6A66">
      <w:pPr>
        <w:keepNext/>
        <w:numPr>
          <w:ilvl w:val="0"/>
          <w:numId w:val="46"/>
        </w:numPr>
        <w:tabs>
          <w:tab w:val="clear" w:pos="720"/>
        </w:tabs>
        <w:ind w:left="567" w:hanging="567"/>
        <w:rPr>
          <w:color w:val="000000"/>
          <w:sz w:val="22"/>
          <w:szCs w:val="22"/>
          <w:lang w:val="bg-BG"/>
        </w:rPr>
      </w:pPr>
      <w:r w:rsidRPr="00DC63D7">
        <w:rPr>
          <w:color w:val="000000"/>
          <w:sz w:val="22"/>
          <w:szCs w:val="22"/>
          <w:lang w:val="bg-BG"/>
        </w:rPr>
        <w:t>подуване (</w:t>
      </w:r>
      <w:r w:rsidRPr="00DC63D7">
        <w:rPr>
          <w:i/>
          <w:color w:val="000000"/>
          <w:sz w:val="22"/>
          <w:szCs w:val="22"/>
          <w:lang w:val="bg-BG"/>
        </w:rPr>
        <w:t>оток</w:t>
      </w:r>
      <w:r w:rsidRPr="00DC63D7">
        <w:rPr>
          <w:color w:val="000000"/>
          <w:sz w:val="22"/>
          <w:szCs w:val="22"/>
          <w:lang w:val="bg-BG"/>
        </w:rPr>
        <w:t>)</w:t>
      </w:r>
    </w:p>
    <w:p w14:paraId="2DCDBCD3" w14:textId="77777777" w:rsidR="00A23DAA" w:rsidRPr="00DC63D7" w:rsidRDefault="000B697C" w:rsidP="000A6A66">
      <w:pPr>
        <w:keepNext/>
        <w:numPr>
          <w:ilvl w:val="0"/>
          <w:numId w:val="46"/>
        </w:numPr>
        <w:tabs>
          <w:tab w:val="clear" w:pos="720"/>
        </w:tabs>
        <w:ind w:left="567" w:hanging="567"/>
        <w:rPr>
          <w:color w:val="000000"/>
          <w:sz w:val="22"/>
          <w:szCs w:val="22"/>
          <w:lang w:val="bg-BG"/>
        </w:rPr>
      </w:pPr>
      <w:r w:rsidRPr="00DC63D7">
        <w:rPr>
          <w:color w:val="000000"/>
          <w:sz w:val="22"/>
          <w:szCs w:val="22"/>
          <w:lang w:val="bg-BG"/>
        </w:rPr>
        <w:t>главоболие</w:t>
      </w:r>
    </w:p>
    <w:p w14:paraId="48D1A4CC" w14:textId="77777777" w:rsidR="00A23DAA" w:rsidRPr="00DC63D7" w:rsidRDefault="000B697C" w:rsidP="000A6A66">
      <w:pPr>
        <w:keepNext/>
        <w:numPr>
          <w:ilvl w:val="0"/>
          <w:numId w:val="46"/>
        </w:numPr>
        <w:tabs>
          <w:tab w:val="clear" w:pos="720"/>
        </w:tabs>
        <w:ind w:left="567" w:hanging="567"/>
        <w:rPr>
          <w:color w:val="000000"/>
          <w:sz w:val="22"/>
          <w:szCs w:val="22"/>
          <w:lang w:val="bg-BG"/>
        </w:rPr>
      </w:pPr>
      <w:r w:rsidRPr="00DC63D7">
        <w:rPr>
          <w:color w:val="000000"/>
          <w:sz w:val="22"/>
          <w:szCs w:val="22"/>
          <w:lang w:val="bg-BG"/>
        </w:rPr>
        <w:t>болка</w:t>
      </w:r>
    </w:p>
    <w:p w14:paraId="2DABFE27" w14:textId="77777777" w:rsidR="008A1012" w:rsidRPr="00DC63D7" w:rsidRDefault="008A1012" w:rsidP="000A6A66">
      <w:pPr>
        <w:keepNext/>
        <w:numPr>
          <w:ilvl w:val="0"/>
          <w:numId w:val="46"/>
        </w:numPr>
        <w:tabs>
          <w:tab w:val="clear" w:pos="720"/>
        </w:tabs>
        <w:ind w:left="567" w:hanging="567"/>
        <w:rPr>
          <w:color w:val="000000"/>
          <w:sz w:val="22"/>
          <w:szCs w:val="22"/>
          <w:lang w:val="bg-BG"/>
        </w:rPr>
      </w:pPr>
      <w:r w:rsidRPr="00DC63D7">
        <w:rPr>
          <w:color w:val="000000"/>
          <w:sz w:val="22"/>
          <w:szCs w:val="22"/>
          <w:lang w:val="bg-BG"/>
        </w:rPr>
        <w:t>гръдна болка</w:t>
      </w:r>
    </w:p>
    <w:p w14:paraId="3A41E20E" w14:textId="77777777" w:rsidR="008A1012" w:rsidRPr="00DC63D7" w:rsidRDefault="008A1012" w:rsidP="000A6A66">
      <w:pPr>
        <w:keepNext/>
        <w:numPr>
          <w:ilvl w:val="0"/>
          <w:numId w:val="46"/>
        </w:numPr>
        <w:tabs>
          <w:tab w:val="clear" w:pos="720"/>
        </w:tabs>
        <w:ind w:left="567" w:hanging="567"/>
        <w:rPr>
          <w:color w:val="000000"/>
          <w:sz w:val="22"/>
          <w:szCs w:val="22"/>
          <w:lang w:val="bg-BG"/>
        </w:rPr>
      </w:pPr>
      <w:r w:rsidRPr="00DC63D7">
        <w:rPr>
          <w:color w:val="000000"/>
          <w:sz w:val="22"/>
          <w:szCs w:val="22"/>
          <w:lang w:val="bg-BG"/>
        </w:rPr>
        <w:t>задух</w:t>
      </w:r>
    </w:p>
    <w:p w14:paraId="0C89FC4B" w14:textId="77777777" w:rsidR="008A1012" w:rsidRPr="00DC63D7" w:rsidRDefault="008A1012" w:rsidP="000A6A66">
      <w:pPr>
        <w:keepNext/>
        <w:numPr>
          <w:ilvl w:val="0"/>
          <w:numId w:val="46"/>
        </w:numPr>
        <w:tabs>
          <w:tab w:val="clear" w:pos="720"/>
        </w:tabs>
        <w:ind w:left="567" w:hanging="567"/>
        <w:rPr>
          <w:color w:val="000000"/>
          <w:sz w:val="22"/>
          <w:szCs w:val="22"/>
          <w:lang w:val="bg-BG"/>
        </w:rPr>
      </w:pPr>
      <w:r w:rsidRPr="00DC63D7">
        <w:rPr>
          <w:color w:val="000000"/>
          <w:sz w:val="22"/>
          <w:szCs w:val="22"/>
          <w:lang w:val="bg-BG"/>
        </w:rPr>
        <w:t>обрив или сърбеж по кожата</w:t>
      </w:r>
    </w:p>
    <w:p w14:paraId="24A08E7B" w14:textId="77777777" w:rsidR="008A1012" w:rsidRPr="00DC63D7" w:rsidRDefault="008A1012" w:rsidP="000A6A66">
      <w:pPr>
        <w:keepNext/>
        <w:numPr>
          <w:ilvl w:val="0"/>
          <w:numId w:val="46"/>
        </w:numPr>
        <w:tabs>
          <w:tab w:val="clear" w:pos="720"/>
        </w:tabs>
        <w:ind w:left="567" w:hanging="567"/>
        <w:rPr>
          <w:color w:val="000000"/>
          <w:sz w:val="22"/>
          <w:szCs w:val="22"/>
          <w:lang w:val="bg-BG"/>
        </w:rPr>
      </w:pPr>
      <w:r w:rsidRPr="00DC63D7">
        <w:rPr>
          <w:sz w:val="22"/>
          <w:szCs w:val="22"/>
          <w:lang w:val="bg-BG"/>
        </w:rPr>
        <w:t>сълзене от мястото на хирургичната рана</w:t>
      </w:r>
    </w:p>
    <w:p w14:paraId="3E86D83B" w14:textId="77777777" w:rsidR="008A1012" w:rsidRPr="00DC63D7" w:rsidRDefault="008A1012" w:rsidP="000A6A66">
      <w:pPr>
        <w:keepNext/>
        <w:numPr>
          <w:ilvl w:val="0"/>
          <w:numId w:val="46"/>
        </w:numPr>
        <w:tabs>
          <w:tab w:val="clear" w:pos="720"/>
        </w:tabs>
        <w:ind w:left="567" w:hanging="567"/>
        <w:rPr>
          <w:color w:val="000000"/>
          <w:sz w:val="22"/>
          <w:szCs w:val="22"/>
          <w:lang w:val="bg-BG"/>
        </w:rPr>
      </w:pPr>
      <w:r w:rsidRPr="00DC63D7">
        <w:rPr>
          <w:color w:val="000000"/>
          <w:sz w:val="22"/>
          <w:szCs w:val="22"/>
          <w:lang w:val="bg-BG"/>
        </w:rPr>
        <w:t>повишена температура</w:t>
      </w:r>
    </w:p>
    <w:p w14:paraId="56221737" w14:textId="77777777" w:rsidR="00A23DAA" w:rsidRPr="00DC63D7" w:rsidRDefault="000B697C" w:rsidP="000A6A66">
      <w:pPr>
        <w:numPr>
          <w:ilvl w:val="0"/>
          <w:numId w:val="46"/>
        </w:numPr>
        <w:tabs>
          <w:tab w:val="clear" w:pos="720"/>
        </w:tabs>
        <w:ind w:left="567" w:hanging="567"/>
        <w:rPr>
          <w:color w:val="000000"/>
          <w:sz w:val="22"/>
          <w:szCs w:val="22"/>
          <w:lang w:val="bg-BG"/>
        </w:rPr>
      </w:pPr>
      <w:r w:rsidRPr="00DC63D7">
        <w:rPr>
          <w:color w:val="000000"/>
          <w:sz w:val="22"/>
          <w:szCs w:val="22"/>
          <w:lang w:val="bg-BG"/>
        </w:rPr>
        <w:t>гадене</w:t>
      </w:r>
      <w:r w:rsidR="00A23DAA" w:rsidRPr="00DC63D7">
        <w:rPr>
          <w:color w:val="000000"/>
          <w:sz w:val="22"/>
          <w:szCs w:val="22"/>
          <w:lang w:val="bg-BG"/>
        </w:rPr>
        <w:t xml:space="preserve"> или </w:t>
      </w:r>
      <w:r w:rsidRPr="00DC63D7">
        <w:rPr>
          <w:color w:val="000000"/>
          <w:sz w:val="22"/>
          <w:szCs w:val="22"/>
          <w:lang w:val="bg-BG"/>
        </w:rPr>
        <w:t>повръщане</w:t>
      </w:r>
    </w:p>
    <w:p w14:paraId="080FF330" w14:textId="61A23F79" w:rsidR="00A23DAA" w:rsidRPr="00DC63D7" w:rsidRDefault="008A1012" w:rsidP="000A6A66">
      <w:pPr>
        <w:numPr>
          <w:ilvl w:val="0"/>
          <w:numId w:val="46"/>
        </w:numPr>
        <w:tabs>
          <w:tab w:val="clear" w:pos="720"/>
        </w:tabs>
        <w:ind w:left="567" w:hanging="567"/>
        <w:rPr>
          <w:color w:val="000000"/>
          <w:sz w:val="22"/>
          <w:szCs w:val="22"/>
          <w:lang w:val="bg-BG"/>
        </w:rPr>
      </w:pPr>
      <w:r w:rsidRPr="00DC63D7">
        <w:rPr>
          <w:sz w:val="22"/>
          <w:szCs w:val="22"/>
          <w:lang w:val="bg-BG"/>
        </w:rPr>
        <w:t>понижаване или повишаване на броя на тромбоцитите (кръвни клетки, необходими за съсирването на кръвта)</w:t>
      </w:r>
    </w:p>
    <w:p w14:paraId="66F13919" w14:textId="77777777" w:rsidR="0041522C" w:rsidRPr="00DC63D7" w:rsidRDefault="000B697C" w:rsidP="000A6A66">
      <w:pPr>
        <w:numPr>
          <w:ilvl w:val="0"/>
          <w:numId w:val="46"/>
        </w:numPr>
        <w:tabs>
          <w:tab w:val="clear" w:pos="720"/>
        </w:tabs>
        <w:ind w:left="567" w:hanging="567"/>
        <w:rPr>
          <w:color w:val="000000"/>
          <w:sz w:val="22"/>
          <w:szCs w:val="22"/>
          <w:lang w:val="bg-BG"/>
        </w:rPr>
      </w:pPr>
      <w:r w:rsidRPr="00DC63D7">
        <w:rPr>
          <w:color w:val="000000"/>
          <w:sz w:val="22"/>
          <w:szCs w:val="22"/>
          <w:lang w:val="bg-BG"/>
        </w:rPr>
        <w:t xml:space="preserve">повишаване на </w:t>
      </w:r>
      <w:r w:rsidR="00A23DAA" w:rsidRPr="00DC63D7">
        <w:rPr>
          <w:color w:val="000000"/>
          <w:sz w:val="22"/>
          <w:szCs w:val="22"/>
          <w:lang w:val="bg-BG"/>
        </w:rPr>
        <w:t>някои химични вещества (</w:t>
      </w:r>
      <w:r w:rsidRPr="00DC63D7">
        <w:rPr>
          <w:i/>
          <w:color w:val="000000"/>
          <w:sz w:val="22"/>
          <w:szCs w:val="22"/>
          <w:lang w:val="bg-BG"/>
        </w:rPr>
        <w:t>ензими</w:t>
      </w:r>
      <w:r w:rsidR="00A23DAA" w:rsidRPr="00DC63D7">
        <w:rPr>
          <w:color w:val="000000"/>
          <w:sz w:val="22"/>
          <w:szCs w:val="22"/>
          <w:lang w:val="bg-BG"/>
        </w:rPr>
        <w:t>)</w:t>
      </w:r>
      <w:r w:rsidRPr="00DC63D7">
        <w:rPr>
          <w:color w:val="000000"/>
          <w:sz w:val="22"/>
          <w:szCs w:val="22"/>
          <w:lang w:val="bg-BG"/>
        </w:rPr>
        <w:t>, произвеждани от черния дроб</w:t>
      </w:r>
    </w:p>
    <w:p w14:paraId="4F286AEB" w14:textId="77777777" w:rsidR="000B697C" w:rsidRPr="00DC63D7" w:rsidRDefault="000B697C" w:rsidP="00DC63D7">
      <w:pPr>
        <w:rPr>
          <w:color w:val="000000"/>
          <w:sz w:val="22"/>
          <w:szCs w:val="22"/>
          <w:lang w:val="bg-BG"/>
        </w:rPr>
      </w:pPr>
    </w:p>
    <w:p w14:paraId="5C9A965B" w14:textId="77777777" w:rsidR="00A23DAA" w:rsidRPr="00DC63D7" w:rsidRDefault="000B697C" w:rsidP="00DC63D7">
      <w:pPr>
        <w:rPr>
          <w:b/>
          <w:color w:val="000000"/>
          <w:sz w:val="22"/>
          <w:szCs w:val="22"/>
          <w:lang w:val="bg-BG"/>
        </w:rPr>
      </w:pPr>
      <w:r w:rsidRPr="00DC63D7">
        <w:rPr>
          <w:b/>
          <w:color w:val="000000"/>
          <w:sz w:val="22"/>
          <w:szCs w:val="22"/>
          <w:lang w:val="bg-BG"/>
        </w:rPr>
        <w:t>Редки нежелани реакции</w:t>
      </w:r>
    </w:p>
    <w:p w14:paraId="31870ADC" w14:textId="77777777" w:rsidR="00A23DAA" w:rsidRPr="00DC63D7" w:rsidRDefault="00A23DAA" w:rsidP="00DC63D7">
      <w:pPr>
        <w:rPr>
          <w:color w:val="000000"/>
          <w:sz w:val="22"/>
          <w:szCs w:val="22"/>
          <w:lang w:val="bg-BG"/>
        </w:rPr>
      </w:pPr>
      <w:r w:rsidRPr="00DC63D7">
        <w:rPr>
          <w:color w:val="000000"/>
          <w:sz w:val="22"/>
          <w:szCs w:val="22"/>
          <w:lang w:val="bg-BG"/>
        </w:rPr>
        <w:t xml:space="preserve">Те </w:t>
      </w:r>
      <w:r w:rsidR="000B697C" w:rsidRPr="00DC63D7">
        <w:rPr>
          <w:color w:val="000000"/>
          <w:sz w:val="22"/>
          <w:szCs w:val="22"/>
          <w:lang w:val="bg-BG"/>
        </w:rPr>
        <w:t xml:space="preserve">могат да </w:t>
      </w:r>
      <w:r w:rsidRPr="00DC63D7">
        <w:rPr>
          <w:color w:val="000000"/>
          <w:sz w:val="22"/>
          <w:szCs w:val="22"/>
          <w:lang w:val="bg-BG"/>
        </w:rPr>
        <w:t xml:space="preserve">засегнат </w:t>
      </w:r>
      <w:r w:rsidRPr="00DC63D7">
        <w:rPr>
          <w:b/>
          <w:color w:val="000000"/>
          <w:sz w:val="22"/>
          <w:szCs w:val="22"/>
          <w:lang w:val="bg-BG"/>
        </w:rPr>
        <w:t>до</w:t>
      </w:r>
      <w:r w:rsidR="000B697C" w:rsidRPr="00DC63D7">
        <w:rPr>
          <w:b/>
          <w:color w:val="000000"/>
          <w:sz w:val="22"/>
          <w:szCs w:val="22"/>
          <w:lang w:val="bg-BG"/>
        </w:rPr>
        <w:t xml:space="preserve"> 1 на всеки 1</w:t>
      </w:r>
      <w:r w:rsidR="00156AD3" w:rsidRPr="00DC63D7">
        <w:rPr>
          <w:b/>
          <w:color w:val="000000"/>
          <w:sz w:val="22"/>
          <w:szCs w:val="22"/>
          <w:lang w:val="bg-BG"/>
        </w:rPr>
        <w:t> </w:t>
      </w:r>
      <w:r w:rsidR="000B697C" w:rsidRPr="00DC63D7">
        <w:rPr>
          <w:b/>
          <w:color w:val="000000"/>
          <w:sz w:val="22"/>
          <w:szCs w:val="22"/>
          <w:lang w:val="bg-BG"/>
        </w:rPr>
        <w:t>000 души</w:t>
      </w:r>
      <w:r w:rsidRPr="00DC63D7">
        <w:rPr>
          <w:b/>
          <w:color w:val="000000"/>
          <w:sz w:val="22"/>
          <w:szCs w:val="22"/>
          <w:lang w:val="bg-BG"/>
        </w:rPr>
        <w:t xml:space="preserve">, </w:t>
      </w:r>
      <w:r w:rsidRPr="00DC63D7">
        <w:rPr>
          <w:color w:val="000000"/>
          <w:sz w:val="22"/>
          <w:szCs w:val="22"/>
          <w:lang w:val="bg-BG"/>
        </w:rPr>
        <w:t>лекувани с Arixtra</w:t>
      </w:r>
      <w:r w:rsidR="00F450AB" w:rsidRPr="00DC63D7">
        <w:rPr>
          <w:color w:val="000000"/>
          <w:sz w:val="22"/>
          <w:szCs w:val="22"/>
          <w:lang w:val="bg-BG"/>
        </w:rPr>
        <w:t>.</w:t>
      </w:r>
    </w:p>
    <w:p w14:paraId="24B85FAF" w14:textId="77777777" w:rsidR="00A23DAA" w:rsidRPr="00DC63D7" w:rsidRDefault="000B697C"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алергична реакция</w:t>
      </w:r>
      <w:r w:rsidR="00641A48" w:rsidRPr="00DC63D7">
        <w:rPr>
          <w:color w:val="000000"/>
          <w:sz w:val="22"/>
          <w:szCs w:val="22"/>
          <w:lang w:val="bg-BG"/>
        </w:rPr>
        <w:t xml:space="preserve"> (включително сърбеж, подуване, обрив)</w:t>
      </w:r>
    </w:p>
    <w:p w14:paraId="503B742C" w14:textId="77777777" w:rsidR="00313BB6" w:rsidRPr="00DC63D7" w:rsidRDefault="00A23DAA"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 xml:space="preserve">вътрешен кръвоизлив в </w:t>
      </w:r>
      <w:r w:rsidR="00313BB6" w:rsidRPr="00DC63D7">
        <w:rPr>
          <w:color w:val="000000"/>
          <w:sz w:val="22"/>
          <w:szCs w:val="22"/>
          <w:lang w:val="bg-BG"/>
        </w:rPr>
        <w:t>мозъка, черния дроб или корема</w:t>
      </w:r>
    </w:p>
    <w:p w14:paraId="13E48D49" w14:textId="77777777" w:rsidR="008A1012" w:rsidRPr="00DC63D7" w:rsidRDefault="008A1012"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тревожност или обърканост</w:t>
      </w:r>
    </w:p>
    <w:p w14:paraId="02FCCF03" w14:textId="77777777" w:rsidR="00313BB6" w:rsidRPr="00DC63D7" w:rsidRDefault="008A1012"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 xml:space="preserve">припадане или </w:t>
      </w:r>
      <w:r w:rsidR="00A72E94" w:rsidRPr="00DC63D7">
        <w:rPr>
          <w:color w:val="000000"/>
          <w:sz w:val="22"/>
          <w:szCs w:val="22"/>
          <w:lang w:val="bg-BG"/>
        </w:rPr>
        <w:t>световъртеж</w:t>
      </w:r>
      <w:r w:rsidRPr="00DC63D7">
        <w:rPr>
          <w:color w:val="000000"/>
          <w:sz w:val="22"/>
          <w:szCs w:val="22"/>
          <w:lang w:val="bg-BG"/>
        </w:rPr>
        <w:t>, ниско кръвно налягане</w:t>
      </w:r>
    </w:p>
    <w:p w14:paraId="379E499B" w14:textId="77777777" w:rsidR="008A1012" w:rsidRPr="00DC63D7" w:rsidRDefault="008A1012"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сънливост или умора</w:t>
      </w:r>
    </w:p>
    <w:p w14:paraId="4E7A9CE5" w14:textId="77777777" w:rsidR="008A1012" w:rsidRPr="00DC63D7" w:rsidRDefault="008A1012"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зачервяване</w:t>
      </w:r>
    </w:p>
    <w:p w14:paraId="50E1E903" w14:textId="77777777" w:rsidR="008A1012" w:rsidRPr="00DC63D7" w:rsidRDefault="008A1012"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кашлица</w:t>
      </w:r>
    </w:p>
    <w:p w14:paraId="05B5008B" w14:textId="77777777" w:rsidR="00313BB6" w:rsidRPr="00DC63D7" w:rsidRDefault="00313BB6"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болка и подуване на</w:t>
      </w:r>
      <w:r w:rsidR="000B697C" w:rsidRPr="00DC63D7">
        <w:rPr>
          <w:color w:val="000000"/>
          <w:sz w:val="22"/>
          <w:szCs w:val="22"/>
          <w:lang w:val="bg-BG"/>
        </w:rPr>
        <w:t xml:space="preserve"> мястото на инжектиране</w:t>
      </w:r>
    </w:p>
    <w:p w14:paraId="0BE28FEB" w14:textId="77777777" w:rsidR="008A1012" w:rsidRPr="00DC63D7" w:rsidRDefault="008A1012"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инфекция на раната</w:t>
      </w:r>
    </w:p>
    <w:p w14:paraId="6202FCC9" w14:textId="77777777" w:rsidR="0041522C" w:rsidRPr="00DC63D7" w:rsidRDefault="000B697C"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повишаване на количеството на небелтъчния азот в кръвта</w:t>
      </w:r>
    </w:p>
    <w:p w14:paraId="27A8A0F5" w14:textId="77777777" w:rsidR="0041522C" w:rsidRPr="00DC63D7" w:rsidRDefault="008A1012"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 xml:space="preserve">болка в краката или </w:t>
      </w:r>
      <w:r w:rsidR="0041522C" w:rsidRPr="00DC63D7">
        <w:rPr>
          <w:color w:val="000000"/>
          <w:sz w:val="22"/>
          <w:szCs w:val="22"/>
          <w:lang w:val="bg-BG"/>
        </w:rPr>
        <w:t>коремна болка</w:t>
      </w:r>
    </w:p>
    <w:p w14:paraId="5884669B" w14:textId="77777777" w:rsidR="0041522C" w:rsidRPr="00DC63D7" w:rsidRDefault="00EB22A6"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лошо</w:t>
      </w:r>
      <w:r w:rsidR="0041522C" w:rsidRPr="00DC63D7">
        <w:rPr>
          <w:color w:val="000000"/>
          <w:sz w:val="22"/>
          <w:szCs w:val="22"/>
          <w:lang w:val="bg-BG"/>
        </w:rPr>
        <w:t xml:space="preserve"> храносмилане</w:t>
      </w:r>
    </w:p>
    <w:p w14:paraId="6A612FEF" w14:textId="77777777" w:rsidR="0041522C" w:rsidRPr="00DC63D7" w:rsidRDefault="0041522C"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диария или запек</w:t>
      </w:r>
    </w:p>
    <w:p w14:paraId="2D78C5AF" w14:textId="3FB1DF48" w:rsidR="000B697C" w:rsidRPr="00DC63D7" w:rsidRDefault="0041522C"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повишаване на билирубина (вещество, произвеждано от черния дроб) в кръвта</w:t>
      </w:r>
    </w:p>
    <w:p w14:paraId="0D448698" w14:textId="77777777" w:rsidR="009F6EC2" w:rsidRPr="00DC63D7" w:rsidRDefault="009F6EC2" w:rsidP="000A6A66">
      <w:pPr>
        <w:numPr>
          <w:ilvl w:val="0"/>
          <w:numId w:val="47"/>
        </w:numPr>
        <w:tabs>
          <w:tab w:val="clear" w:pos="720"/>
        </w:tabs>
        <w:ind w:left="567" w:hanging="567"/>
        <w:rPr>
          <w:color w:val="000000"/>
          <w:sz w:val="22"/>
          <w:szCs w:val="22"/>
          <w:lang w:val="bg-BG"/>
        </w:rPr>
      </w:pPr>
      <w:r w:rsidRPr="00DC63D7">
        <w:rPr>
          <w:color w:val="000000"/>
          <w:sz w:val="22"/>
          <w:szCs w:val="22"/>
          <w:lang w:val="bg-BG"/>
        </w:rPr>
        <w:t>понижаване на калия в кръвта</w:t>
      </w:r>
    </w:p>
    <w:p w14:paraId="18EC3BA7" w14:textId="25CFAC8B" w:rsidR="009F6EC2" w:rsidRPr="00DC63D7" w:rsidRDefault="009F6EC2" w:rsidP="000A6A66">
      <w:pPr>
        <w:numPr>
          <w:ilvl w:val="0"/>
          <w:numId w:val="47"/>
        </w:numPr>
        <w:tabs>
          <w:tab w:val="clear" w:pos="720"/>
        </w:tabs>
        <w:ind w:left="567" w:hanging="567"/>
        <w:rPr>
          <w:color w:val="000000"/>
          <w:sz w:val="22"/>
          <w:szCs w:val="22"/>
          <w:lang w:val="bg-BG"/>
        </w:rPr>
      </w:pPr>
      <w:r w:rsidRPr="00DC63D7">
        <w:rPr>
          <w:sz w:val="22"/>
          <w:szCs w:val="22"/>
          <w:lang w:val="bg-BG"/>
        </w:rPr>
        <w:t xml:space="preserve">болка </w:t>
      </w:r>
      <w:r w:rsidR="00C3711C" w:rsidRPr="00DC63D7">
        <w:rPr>
          <w:sz w:val="22"/>
          <w:szCs w:val="22"/>
          <w:lang w:val="bg-BG"/>
        </w:rPr>
        <w:t>в</w:t>
      </w:r>
      <w:r w:rsidRPr="00DC63D7">
        <w:rPr>
          <w:sz w:val="22"/>
          <w:szCs w:val="22"/>
          <w:lang w:val="bg-BG"/>
        </w:rPr>
        <w:t xml:space="preserve"> горната част на корема или киселини в стомаха.</w:t>
      </w:r>
    </w:p>
    <w:p w14:paraId="39B9459E" w14:textId="77777777" w:rsidR="000B697C" w:rsidRPr="00DC63D7" w:rsidRDefault="000B697C" w:rsidP="00DC63D7">
      <w:pPr>
        <w:rPr>
          <w:color w:val="000000"/>
          <w:sz w:val="22"/>
          <w:szCs w:val="22"/>
          <w:lang w:val="bg-BG"/>
        </w:rPr>
      </w:pPr>
    </w:p>
    <w:p w14:paraId="13B090F9" w14:textId="77777777" w:rsidR="00915831" w:rsidRPr="00DC63D7" w:rsidRDefault="00915831" w:rsidP="00DC63D7">
      <w:pPr>
        <w:rPr>
          <w:sz w:val="22"/>
          <w:szCs w:val="22"/>
          <w:lang w:val="bg-BG"/>
        </w:rPr>
      </w:pPr>
      <w:r w:rsidRPr="00DC63D7">
        <w:rPr>
          <w:b/>
          <w:sz w:val="22"/>
          <w:szCs w:val="22"/>
          <w:lang w:val="bg-BG"/>
        </w:rPr>
        <w:t>Съобщаване на нежелани реакции</w:t>
      </w:r>
    </w:p>
    <w:p w14:paraId="77B65A60" w14:textId="0785A8E3" w:rsidR="00641A48" w:rsidRPr="00DC63D7" w:rsidRDefault="0041522C" w:rsidP="00DC63D7">
      <w:pPr>
        <w:rPr>
          <w:sz w:val="22"/>
          <w:szCs w:val="22"/>
          <w:lang w:val="bg-BG"/>
        </w:rPr>
      </w:pPr>
      <w:r w:rsidRPr="00DC63D7">
        <w:rPr>
          <w:sz w:val="22"/>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00641A48" w:rsidRPr="00DC63D7">
        <w:rPr>
          <w:sz w:val="22"/>
          <w:szCs w:val="22"/>
          <w:lang w:val="bg-BG"/>
        </w:rPr>
        <w:t xml:space="preserve"> </w:t>
      </w:r>
      <w:r w:rsidR="00641A48" w:rsidRPr="00DC63D7">
        <w:rPr>
          <w:noProof/>
          <w:sz w:val="22"/>
          <w:szCs w:val="22"/>
          <w:lang w:val="bg-BG"/>
        </w:rPr>
        <w:t xml:space="preserve">Можете също да съобщите нежелани реакции </w:t>
      </w:r>
      <w:r w:rsidR="00641A48" w:rsidRPr="00DC63D7">
        <w:rPr>
          <w:sz w:val="22"/>
          <w:szCs w:val="22"/>
          <w:lang w:val="bg-BG"/>
        </w:rPr>
        <w:t xml:space="preserve">директно чрез </w:t>
      </w:r>
      <w:r w:rsidR="00641A48" w:rsidRPr="00DC63D7">
        <w:rPr>
          <w:sz w:val="22"/>
          <w:szCs w:val="22"/>
          <w:highlight w:val="lightGray"/>
          <w:lang w:val="bg-BG"/>
        </w:rPr>
        <w:t xml:space="preserve">националната система за съобщаване, посочена в </w:t>
      </w:r>
      <w:hyperlink r:id="rId33" w:history="1">
        <w:r w:rsidR="00641A48" w:rsidRPr="007446D1">
          <w:rPr>
            <w:rStyle w:val="Hyperlink"/>
            <w:sz w:val="22"/>
            <w:szCs w:val="22"/>
            <w:highlight w:val="lightGray"/>
            <w:lang w:val="bg-BG"/>
          </w:rPr>
          <w:t>Приложение V</w:t>
        </w:r>
      </w:hyperlink>
      <w:r w:rsidR="00E87D00" w:rsidRPr="00DC63D7">
        <w:rPr>
          <w:sz w:val="22"/>
          <w:szCs w:val="22"/>
          <w:lang w:val="bg-BG"/>
        </w:rPr>
        <w:t>.</w:t>
      </w:r>
      <w:r w:rsidR="00641A48" w:rsidRPr="00DC63D7">
        <w:rPr>
          <w:sz w:val="22"/>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29B5FE60" w14:textId="77777777" w:rsidR="0041522C" w:rsidRPr="00DC63D7" w:rsidRDefault="0041522C" w:rsidP="00DC63D7">
      <w:pPr>
        <w:numPr>
          <w:ilvl w:val="12"/>
          <w:numId w:val="0"/>
        </w:numPr>
        <w:tabs>
          <w:tab w:val="left" w:pos="567"/>
        </w:tabs>
        <w:rPr>
          <w:sz w:val="22"/>
          <w:szCs w:val="22"/>
          <w:lang w:val="bg-BG"/>
        </w:rPr>
      </w:pPr>
    </w:p>
    <w:p w14:paraId="45EC7920" w14:textId="77777777" w:rsidR="0041522C" w:rsidRPr="00DC63D7" w:rsidRDefault="0041522C" w:rsidP="00DC63D7">
      <w:pPr>
        <w:numPr>
          <w:ilvl w:val="12"/>
          <w:numId w:val="0"/>
        </w:numPr>
        <w:tabs>
          <w:tab w:val="left" w:pos="567"/>
        </w:tabs>
        <w:rPr>
          <w:sz w:val="22"/>
          <w:szCs w:val="22"/>
          <w:lang w:val="bg-BG"/>
        </w:rPr>
      </w:pPr>
    </w:p>
    <w:p w14:paraId="1BEF88B5" w14:textId="77777777" w:rsidR="000B697C" w:rsidRPr="00DC63D7" w:rsidRDefault="000B697C" w:rsidP="00DC63D7">
      <w:pPr>
        <w:keepNext/>
        <w:numPr>
          <w:ilvl w:val="12"/>
          <w:numId w:val="0"/>
        </w:numPr>
        <w:tabs>
          <w:tab w:val="left" w:pos="567"/>
        </w:tabs>
        <w:ind w:left="567" w:hanging="567"/>
        <w:rPr>
          <w:sz w:val="22"/>
          <w:szCs w:val="22"/>
          <w:lang w:val="bg-BG"/>
        </w:rPr>
      </w:pPr>
      <w:r w:rsidRPr="00DC63D7">
        <w:rPr>
          <w:b/>
          <w:sz w:val="22"/>
          <w:szCs w:val="22"/>
          <w:lang w:val="bg-BG"/>
        </w:rPr>
        <w:t>5.</w:t>
      </w:r>
      <w:r w:rsidRPr="00DC63D7">
        <w:rPr>
          <w:b/>
          <w:sz w:val="22"/>
          <w:szCs w:val="22"/>
          <w:lang w:val="bg-BG"/>
        </w:rPr>
        <w:tab/>
      </w:r>
      <w:r w:rsidR="00E2133F" w:rsidRPr="00DC63D7">
        <w:rPr>
          <w:b/>
          <w:noProof/>
          <w:sz w:val="22"/>
          <w:szCs w:val="22"/>
          <w:lang w:val="bg-BG"/>
        </w:rPr>
        <w:t>К</w:t>
      </w:r>
      <w:r w:rsidR="0041522C" w:rsidRPr="00DC63D7">
        <w:rPr>
          <w:b/>
          <w:noProof/>
          <w:sz w:val="22"/>
          <w:szCs w:val="22"/>
          <w:lang w:val="bg-BG"/>
        </w:rPr>
        <w:t>ак да съхранявате</w:t>
      </w:r>
      <w:r w:rsidR="0041522C" w:rsidRPr="00DC63D7">
        <w:rPr>
          <w:b/>
          <w:sz w:val="22"/>
          <w:szCs w:val="22"/>
          <w:lang w:val="bg-BG"/>
        </w:rPr>
        <w:t xml:space="preserve"> </w:t>
      </w:r>
      <w:r w:rsidRPr="00DC63D7">
        <w:rPr>
          <w:b/>
          <w:sz w:val="22"/>
          <w:szCs w:val="22"/>
          <w:lang w:val="bg-BG"/>
        </w:rPr>
        <w:t>A</w:t>
      </w:r>
      <w:r w:rsidR="0041522C" w:rsidRPr="00DC63D7">
        <w:rPr>
          <w:b/>
          <w:sz w:val="22"/>
          <w:szCs w:val="22"/>
          <w:lang w:val="bg-BG"/>
        </w:rPr>
        <w:t>rixtra</w:t>
      </w:r>
    </w:p>
    <w:p w14:paraId="4F5C578D" w14:textId="77777777" w:rsidR="000B697C" w:rsidRPr="00DC63D7" w:rsidRDefault="000B697C" w:rsidP="00DC63D7">
      <w:pPr>
        <w:keepNext/>
        <w:numPr>
          <w:ilvl w:val="12"/>
          <w:numId w:val="0"/>
        </w:numPr>
        <w:tabs>
          <w:tab w:val="left" w:pos="567"/>
        </w:tabs>
        <w:rPr>
          <w:sz w:val="22"/>
          <w:szCs w:val="22"/>
          <w:lang w:val="bg-BG"/>
        </w:rPr>
      </w:pPr>
    </w:p>
    <w:p w14:paraId="2497A739" w14:textId="77777777" w:rsidR="000B697C" w:rsidRPr="00DC63D7" w:rsidRDefault="000B697C" w:rsidP="000A6A66">
      <w:pPr>
        <w:keepNext/>
        <w:numPr>
          <w:ilvl w:val="0"/>
          <w:numId w:val="48"/>
        </w:numPr>
        <w:tabs>
          <w:tab w:val="clear" w:pos="720"/>
          <w:tab w:val="left" w:pos="567"/>
        </w:tabs>
        <w:ind w:left="567" w:hanging="567"/>
        <w:rPr>
          <w:sz w:val="22"/>
          <w:szCs w:val="22"/>
          <w:lang w:val="bg-BG"/>
        </w:rPr>
      </w:pPr>
      <w:r w:rsidRPr="00DC63D7">
        <w:rPr>
          <w:noProof/>
          <w:sz w:val="22"/>
          <w:szCs w:val="22"/>
          <w:lang w:val="bg-BG"/>
        </w:rPr>
        <w:t>Да се съхранява на място, недостъпно за деца</w:t>
      </w:r>
    </w:p>
    <w:p w14:paraId="68F6F7DE" w14:textId="77777777" w:rsidR="00313BB6" w:rsidRPr="00DC63D7" w:rsidRDefault="000613D2" w:rsidP="000A6A66">
      <w:pPr>
        <w:numPr>
          <w:ilvl w:val="0"/>
          <w:numId w:val="48"/>
        </w:numPr>
        <w:tabs>
          <w:tab w:val="clear" w:pos="720"/>
          <w:tab w:val="left" w:pos="567"/>
        </w:tabs>
        <w:ind w:left="567" w:hanging="567"/>
        <w:rPr>
          <w:sz w:val="22"/>
          <w:szCs w:val="22"/>
          <w:lang w:val="bg-BG"/>
        </w:rPr>
      </w:pPr>
      <w:r w:rsidRPr="00DC63D7">
        <w:rPr>
          <w:sz w:val="22"/>
          <w:szCs w:val="22"/>
          <w:lang w:val="bg-BG"/>
        </w:rPr>
        <w:t xml:space="preserve">Да се съхранява под </w:t>
      </w:r>
      <w:smartTag w:uri="urn:schemas-microsoft-com:office:smarttags" w:element="metricconverter">
        <w:smartTagPr>
          <w:attr w:name="ProductID" w:val="25ﾰC"/>
        </w:smartTagPr>
        <w:r w:rsidRPr="00DC63D7">
          <w:rPr>
            <w:sz w:val="22"/>
            <w:szCs w:val="22"/>
            <w:lang w:val="bg-BG"/>
          </w:rPr>
          <w:t>25°C</w:t>
        </w:r>
      </w:smartTag>
      <w:r w:rsidRPr="00DC63D7">
        <w:rPr>
          <w:sz w:val="22"/>
          <w:szCs w:val="22"/>
          <w:lang w:val="bg-BG"/>
        </w:rPr>
        <w:t>.</w:t>
      </w:r>
      <w:r w:rsidRPr="00DC63D7">
        <w:rPr>
          <w:color w:val="000000"/>
          <w:sz w:val="22"/>
          <w:szCs w:val="22"/>
          <w:lang w:val="bg-BG"/>
        </w:rPr>
        <w:t xml:space="preserve"> </w:t>
      </w:r>
      <w:r w:rsidR="00313BB6" w:rsidRPr="00DC63D7">
        <w:rPr>
          <w:sz w:val="22"/>
          <w:szCs w:val="22"/>
          <w:lang w:val="bg-BG"/>
        </w:rPr>
        <w:t>Да не се замразява</w:t>
      </w:r>
    </w:p>
    <w:p w14:paraId="658FE865" w14:textId="77777777" w:rsidR="00313BB6" w:rsidRPr="00DC63D7" w:rsidRDefault="00313BB6" w:rsidP="000A6A66">
      <w:pPr>
        <w:numPr>
          <w:ilvl w:val="0"/>
          <w:numId w:val="48"/>
        </w:numPr>
        <w:tabs>
          <w:tab w:val="clear" w:pos="720"/>
          <w:tab w:val="left" w:pos="567"/>
        </w:tabs>
        <w:ind w:left="567" w:hanging="567"/>
        <w:rPr>
          <w:sz w:val="22"/>
          <w:szCs w:val="22"/>
          <w:lang w:val="bg-BG"/>
        </w:rPr>
      </w:pPr>
      <w:r w:rsidRPr="00DC63D7">
        <w:rPr>
          <w:sz w:val="22"/>
          <w:szCs w:val="22"/>
          <w:lang w:val="bg-BG"/>
        </w:rPr>
        <w:t>Не е необходимо Arixtra да се съхранява в хладилник.</w:t>
      </w:r>
    </w:p>
    <w:p w14:paraId="5CD36858" w14:textId="77777777" w:rsidR="000B697C" w:rsidRPr="00DC63D7" w:rsidRDefault="000B697C" w:rsidP="00DC63D7">
      <w:pPr>
        <w:tabs>
          <w:tab w:val="left" w:pos="567"/>
        </w:tabs>
        <w:rPr>
          <w:sz w:val="22"/>
          <w:szCs w:val="22"/>
          <w:lang w:val="bg-BG"/>
        </w:rPr>
      </w:pPr>
    </w:p>
    <w:p w14:paraId="3556E943" w14:textId="77777777" w:rsidR="000B697C" w:rsidRPr="00DC63D7" w:rsidRDefault="000B697C" w:rsidP="00DC63D7">
      <w:pPr>
        <w:tabs>
          <w:tab w:val="left" w:pos="567"/>
        </w:tabs>
        <w:rPr>
          <w:b/>
          <w:sz w:val="22"/>
          <w:szCs w:val="22"/>
          <w:lang w:val="bg-BG"/>
        </w:rPr>
      </w:pPr>
      <w:r w:rsidRPr="00DC63D7">
        <w:rPr>
          <w:b/>
          <w:sz w:val="22"/>
          <w:szCs w:val="22"/>
          <w:lang w:val="bg-BG"/>
        </w:rPr>
        <w:t xml:space="preserve">Не използвайте </w:t>
      </w:r>
      <w:r w:rsidR="0041522C" w:rsidRPr="00DC63D7">
        <w:rPr>
          <w:b/>
          <w:sz w:val="22"/>
          <w:szCs w:val="22"/>
          <w:lang w:val="bg-BG"/>
        </w:rPr>
        <w:t>това лекарство</w:t>
      </w:r>
      <w:r w:rsidRPr="00DC63D7">
        <w:rPr>
          <w:b/>
          <w:sz w:val="22"/>
          <w:szCs w:val="22"/>
          <w:lang w:val="bg-BG"/>
        </w:rPr>
        <w:t>:</w:t>
      </w:r>
    </w:p>
    <w:p w14:paraId="623F7B64" w14:textId="77777777" w:rsidR="00566712" w:rsidRPr="00DC63D7" w:rsidRDefault="00566712" w:rsidP="000A6A66">
      <w:pPr>
        <w:numPr>
          <w:ilvl w:val="0"/>
          <w:numId w:val="17"/>
        </w:numPr>
        <w:tabs>
          <w:tab w:val="clear" w:pos="360"/>
        </w:tabs>
        <w:ind w:left="567" w:hanging="567"/>
        <w:rPr>
          <w:sz w:val="22"/>
          <w:szCs w:val="22"/>
          <w:lang w:val="bg-BG"/>
        </w:rPr>
      </w:pPr>
      <w:r w:rsidRPr="00DC63D7">
        <w:rPr>
          <w:sz w:val="22"/>
          <w:szCs w:val="22"/>
          <w:lang w:val="bg-BG"/>
        </w:rPr>
        <w:t>след срока на годност, отбелязан върху етикета и картонената опаковка</w:t>
      </w:r>
    </w:p>
    <w:p w14:paraId="386D932E"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 xml:space="preserve">ако забележите наличието на </w:t>
      </w:r>
      <w:r w:rsidR="00566712" w:rsidRPr="00DC63D7">
        <w:rPr>
          <w:sz w:val="22"/>
          <w:szCs w:val="22"/>
          <w:lang w:val="bg-BG"/>
        </w:rPr>
        <w:t>някакв</w:t>
      </w:r>
      <w:r w:rsidR="00F2017B" w:rsidRPr="00DC63D7">
        <w:rPr>
          <w:sz w:val="22"/>
          <w:szCs w:val="22"/>
          <w:lang w:val="bg-BG"/>
        </w:rPr>
        <w:t>и</w:t>
      </w:r>
      <w:r w:rsidRPr="00DC63D7">
        <w:rPr>
          <w:sz w:val="22"/>
          <w:szCs w:val="22"/>
          <w:lang w:val="bg-BG"/>
        </w:rPr>
        <w:t xml:space="preserve"> частици </w:t>
      </w:r>
      <w:r w:rsidR="00566712" w:rsidRPr="00DC63D7">
        <w:rPr>
          <w:sz w:val="22"/>
          <w:szCs w:val="22"/>
          <w:lang w:val="bg-BG"/>
        </w:rPr>
        <w:t xml:space="preserve">в разтвора </w:t>
      </w:r>
      <w:r w:rsidRPr="00DC63D7">
        <w:rPr>
          <w:sz w:val="22"/>
          <w:szCs w:val="22"/>
          <w:lang w:val="bg-BG"/>
        </w:rPr>
        <w:t xml:space="preserve">или промяна на цвета на разтвора </w:t>
      </w:r>
    </w:p>
    <w:p w14:paraId="5EB41C1C"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 xml:space="preserve">ако забележите, че спринцовката е счупена </w:t>
      </w:r>
    </w:p>
    <w:p w14:paraId="3EA73431" w14:textId="77777777" w:rsidR="000B697C" w:rsidRPr="00DC63D7" w:rsidRDefault="000B697C" w:rsidP="000A6A66">
      <w:pPr>
        <w:numPr>
          <w:ilvl w:val="0"/>
          <w:numId w:val="17"/>
        </w:numPr>
        <w:tabs>
          <w:tab w:val="clear" w:pos="360"/>
        </w:tabs>
        <w:ind w:left="567" w:hanging="567"/>
        <w:rPr>
          <w:sz w:val="22"/>
          <w:szCs w:val="22"/>
          <w:lang w:val="bg-BG"/>
        </w:rPr>
      </w:pPr>
      <w:r w:rsidRPr="00DC63D7">
        <w:rPr>
          <w:sz w:val="22"/>
          <w:szCs w:val="22"/>
          <w:lang w:val="bg-BG"/>
        </w:rPr>
        <w:t xml:space="preserve">ако </w:t>
      </w:r>
      <w:r w:rsidR="00566712" w:rsidRPr="00DC63D7">
        <w:rPr>
          <w:sz w:val="22"/>
          <w:szCs w:val="22"/>
          <w:lang w:val="bg-BG"/>
        </w:rPr>
        <w:t xml:space="preserve">сте </w:t>
      </w:r>
      <w:r w:rsidRPr="00DC63D7">
        <w:rPr>
          <w:sz w:val="22"/>
          <w:szCs w:val="22"/>
          <w:lang w:val="bg-BG"/>
        </w:rPr>
        <w:t>отвори</w:t>
      </w:r>
      <w:r w:rsidR="00566712" w:rsidRPr="00DC63D7">
        <w:rPr>
          <w:sz w:val="22"/>
          <w:szCs w:val="22"/>
          <w:lang w:val="bg-BG"/>
        </w:rPr>
        <w:t>ли</w:t>
      </w:r>
      <w:r w:rsidRPr="00DC63D7">
        <w:rPr>
          <w:sz w:val="22"/>
          <w:szCs w:val="22"/>
          <w:lang w:val="bg-BG"/>
        </w:rPr>
        <w:t xml:space="preserve"> спринцовка и не я използвате веднага.</w:t>
      </w:r>
    </w:p>
    <w:p w14:paraId="2F8A035C" w14:textId="77777777" w:rsidR="000B697C" w:rsidRPr="00DC63D7" w:rsidRDefault="000B697C" w:rsidP="00DC63D7">
      <w:pPr>
        <w:tabs>
          <w:tab w:val="left" w:pos="567"/>
        </w:tabs>
        <w:rPr>
          <w:sz w:val="22"/>
          <w:szCs w:val="22"/>
          <w:lang w:val="bg-BG"/>
        </w:rPr>
      </w:pPr>
    </w:p>
    <w:p w14:paraId="5CAFA5CE" w14:textId="77777777" w:rsidR="00566712" w:rsidRPr="00DC63D7" w:rsidRDefault="00566712" w:rsidP="00DC63D7">
      <w:pPr>
        <w:keepNext/>
        <w:tabs>
          <w:tab w:val="left" w:pos="567"/>
        </w:tabs>
        <w:rPr>
          <w:b/>
          <w:noProof/>
          <w:sz w:val="22"/>
          <w:szCs w:val="22"/>
          <w:lang w:val="bg-BG"/>
        </w:rPr>
      </w:pPr>
      <w:r w:rsidRPr="00DC63D7">
        <w:rPr>
          <w:b/>
          <w:noProof/>
          <w:sz w:val="22"/>
          <w:szCs w:val="22"/>
          <w:lang w:val="bg-BG"/>
        </w:rPr>
        <w:lastRenderedPageBreak/>
        <w:t>Изхвърляне на спринцовките:</w:t>
      </w:r>
    </w:p>
    <w:p w14:paraId="5978B151" w14:textId="77777777" w:rsidR="000B697C" w:rsidRPr="00DC63D7" w:rsidRDefault="00B43123" w:rsidP="00DC63D7">
      <w:pPr>
        <w:tabs>
          <w:tab w:val="left" w:pos="567"/>
        </w:tabs>
        <w:rPr>
          <w:noProof/>
          <w:sz w:val="22"/>
          <w:szCs w:val="22"/>
          <w:lang w:val="bg-BG"/>
        </w:rPr>
      </w:pPr>
      <w:r w:rsidRPr="00DC63D7">
        <w:rPr>
          <w:noProof/>
          <w:sz w:val="22"/>
          <w:szCs w:val="22"/>
          <w:lang w:val="bg-BG"/>
        </w:rPr>
        <w:t>Не изхвърляйте лекарствата</w:t>
      </w:r>
      <w:r w:rsidR="000B697C" w:rsidRPr="00DC63D7">
        <w:rPr>
          <w:noProof/>
          <w:sz w:val="22"/>
          <w:szCs w:val="22"/>
          <w:lang w:val="bg-BG"/>
        </w:rPr>
        <w:t xml:space="preserve"> </w:t>
      </w:r>
      <w:r w:rsidR="00566712" w:rsidRPr="00DC63D7">
        <w:rPr>
          <w:noProof/>
          <w:sz w:val="22"/>
          <w:szCs w:val="22"/>
          <w:lang w:val="bg-BG"/>
        </w:rPr>
        <w:t>и</w:t>
      </w:r>
      <w:r w:rsidRPr="00DC63D7">
        <w:rPr>
          <w:noProof/>
          <w:sz w:val="22"/>
          <w:szCs w:val="22"/>
          <w:lang w:val="bg-BG"/>
        </w:rPr>
        <w:t>ли</w:t>
      </w:r>
      <w:r w:rsidR="00566712" w:rsidRPr="00DC63D7">
        <w:rPr>
          <w:noProof/>
          <w:sz w:val="22"/>
          <w:szCs w:val="22"/>
          <w:lang w:val="bg-BG"/>
        </w:rPr>
        <w:t xml:space="preserve"> спринцовките </w:t>
      </w:r>
      <w:r w:rsidR="000B697C" w:rsidRPr="00DC63D7">
        <w:rPr>
          <w:noProof/>
          <w:sz w:val="22"/>
          <w:szCs w:val="22"/>
          <w:lang w:val="bg-BG"/>
        </w:rPr>
        <w:t xml:space="preserve">в канализацията или в контейнера за домашни отпадъци. Попитайте Вашия фармацевт как да </w:t>
      </w:r>
      <w:r w:rsidR="0041522C" w:rsidRPr="00DC63D7">
        <w:rPr>
          <w:noProof/>
          <w:sz w:val="22"/>
          <w:szCs w:val="22"/>
          <w:lang w:val="bg-BG"/>
        </w:rPr>
        <w:t>изхвърляте лекарствата, които вече не използвате</w:t>
      </w:r>
      <w:r w:rsidR="000B697C" w:rsidRPr="00DC63D7">
        <w:rPr>
          <w:noProof/>
          <w:sz w:val="22"/>
          <w:szCs w:val="22"/>
          <w:lang w:val="bg-BG"/>
        </w:rPr>
        <w:t>. Т</w:t>
      </w:r>
      <w:r w:rsidR="00387F3F" w:rsidRPr="00DC63D7">
        <w:rPr>
          <w:noProof/>
          <w:sz w:val="22"/>
          <w:szCs w:val="22"/>
          <w:lang w:val="bg-BG"/>
        </w:rPr>
        <w:t>ова</w:t>
      </w:r>
      <w:r w:rsidR="000B697C" w:rsidRPr="00DC63D7">
        <w:rPr>
          <w:noProof/>
          <w:sz w:val="22"/>
          <w:szCs w:val="22"/>
          <w:lang w:val="bg-BG"/>
        </w:rPr>
        <w:t xml:space="preserve"> ще спомогн</w:t>
      </w:r>
      <w:r w:rsidR="00387F3F" w:rsidRPr="00DC63D7">
        <w:rPr>
          <w:noProof/>
          <w:sz w:val="22"/>
          <w:szCs w:val="22"/>
          <w:lang w:val="bg-BG"/>
        </w:rPr>
        <w:t>e</w:t>
      </w:r>
      <w:r w:rsidR="000B697C" w:rsidRPr="00DC63D7">
        <w:rPr>
          <w:noProof/>
          <w:sz w:val="22"/>
          <w:szCs w:val="22"/>
          <w:lang w:val="bg-BG"/>
        </w:rPr>
        <w:t xml:space="preserve"> за опазване на околната среда.</w:t>
      </w:r>
    </w:p>
    <w:p w14:paraId="06375655" w14:textId="77777777" w:rsidR="000B697C" w:rsidRPr="00DC63D7" w:rsidRDefault="000B697C" w:rsidP="00DC63D7">
      <w:pPr>
        <w:tabs>
          <w:tab w:val="left" w:pos="567"/>
        </w:tabs>
        <w:rPr>
          <w:sz w:val="22"/>
          <w:szCs w:val="22"/>
          <w:lang w:val="bg-BG"/>
        </w:rPr>
      </w:pPr>
    </w:p>
    <w:p w14:paraId="13F7AF8E" w14:textId="77777777" w:rsidR="000B697C" w:rsidRPr="00DC63D7" w:rsidRDefault="000B697C" w:rsidP="00DC63D7">
      <w:pPr>
        <w:keepNext/>
        <w:numPr>
          <w:ilvl w:val="12"/>
          <w:numId w:val="0"/>
        </w:numPr>
        <w:tabs>
          <w:tab w:val="left" w:pos="567"/>
        </w:tabs>
        <w:ind w:left="567" w:hanging="567"/>
        <w:rPr>
          <w:b/>
          <w:sz w:val="22"/>
          <w:szCs w:val="22"/>
          <w:lang w:val="bg-BG"/>
        </w:rPr>
      </w:pPr>
    </w:p>
    <w:p w14:paraId="2016A8AA" w14:textId="77777777" w:rsidR="000B697C" w:rsidRPr="00DC63D7" w:rsidRDefault="00A12A03" w:rsidP="000A6A66">
      <w:pPr>
        <w:numPr>
          <w:ilvl w:val="1"/>
          <w:numId w:val="17"/>
        </w:numPr>
        <w:tabs>
          <w:tab w:val="clear" w:pos="1440"/>
          <w:tab w:val="num" w:pos="-1800"/>
        </w:tabs>
        <w:ind w:left="540" w:hanging="540"/>
        <w:rPr>
          <w:b/>
          <w:noProof/>
          <w:sz w:val="22"/>
          <w:szCs w:val="22"/>
          <w:lang w:val="bg-BG"/>
        </w:rPr>
      </w:pPr>
      <w:r w:rsidRPr="00DC63D7">
        <w:rPr>
          <w:b/>
          <w:noProof/>
          <w:sz w:val="22"/>
          <w:szCs w:val="22"/>
          <w:lang w:val="bg-BG"/>
        </w:rPr>
        <w:t>Съдържание на опаковката и допълнителна информация</w:t>
      </w:r>
    </w:p>
    <w:p w14:paraId="20513F93" w14:textId="77777777" w:rsidR="000B697C" w:rsidRPr="00DC63D7" w:rsidRDefault="000B697C" w:rsidP="00DC63D7">
      <w:pPr>
        <w:rPr>
          <w:noProof/>
          <w:sz w:val="22"/>
          <w:szCs w:val="22"/>
          <w:lang w:val="bg-BG"/>
        </w:rPr>
      </w:pPr>
    </w:p>
    <w:p w14:paraId="6800BE9F" w14:textId="77777777" w:rsidR="000B697C" w:rsidRPr="00DC63D7" w:rsidRDefault="000B697C" w:rsidP="00DC63D7">
      <w:pPr>
        <w:tabs>
          <w:tab w:val="left" w:pos="567"/>
        </w:tabs>
        <w:rPr>
          <w:b/>
          <w:sz w:val="22"/>
          <w:szCs w:val="22"/>
          <w:lang w:val="bg-BG"/>
        </w:rPr>
      </w:pPr>
      <w:r w:rsidRPr="00DC63D7">
        <w:rPr>
          <w:b/>
          <w:sz w:val="22"/>
          <w:szCs w:val="22"/>
          <w:lang w:val="bg-BG"/>
        </w:rPr>
        <w:t>Какво съдържа Arixtra</w:t>
      </w:r>
    </w:p>
    <w:p w14:paraId="7F9DB9E4" w14:textId="77777777" w:rsidR="000B697C" w:rsidRPr="00DC63D7" w:rsidRDefault="000B697C" w:rsidP="00DC63D7">
      <w:pPr>
        <w:tabs>
          <w:tab w:val="left" w:pos="567"/>
        </w:tabs>
        <w:rPr>
          <w:sz w:val="22"/>
          <w:szCs w:val="22"/>
          <w:lang w:val="bg-BG"/>
        </w:rPr>
      </w:pPr>
      <w:r w:rsidRPr="00DC63D7">
        <w:rPr>
          <w:sz w:val="22"/>
          <w:szCs w:val="22"/>
          <w:lang w:val="bg-BG"/>
        </w:rPr>
        <w:t>Активн</w:t>
      </w:r>
      <w:r w:rsidR="00D35412" w:rsidRPr="00DC63D7">
        <w:rPr>
          <w:sz w:val="22"/>
          <w:szCs w:val="22"/>
          <w:lang w:val="bg-BG"/>
        </w:rPr>
        <w:t>ото вещество</w:t>
      </w:r>
      <w:r w:rsidRPr="00DC63D7">
        <w:rPr>
          <w:sz w:val="22"/>
          <w:szCs w:val="22"/>
          <w:lang w:val="bg-BG"/>
        </w:rPr>
        <w:t xml:space="preserve"> е:</w:t>
      </w:r>
    </w:p>
    <w:p w14:paraId="60F161C1" w14:textId="77777777" w:rsidR="000B697C" w:rsidRPr="00DC63D7" w:rsidRDefault="00773CCD" w:rsidP="000A6A66">
      <w:pPr>
        <w:numPr>
          <w:ilvl w:val="0"/>
          <w:numId w:val="49"/>
        </w:numPr>
        <w:tabs>
          <w:tab w:val="clear" w:pos="720"/>
        </w:tabs>
        <w:ind w:left="567" w:hanging="567"/>
        <w:rPr>
          <w:sz w:val="22"/>
          <w:szCs w:val="22"/>
          <w:lang w:val="bg-BG"/>
        </w:rPr>
      </w:pPr>
      <w:r w:rsidRPr="00DC63D7">
        <w:rPr>
          <w:sz w:val="22"/>
          <w:szCs w:val="22"/>
          <w:lang w:val="bg-BG"/>
        </w:rPr>
        <w:t xml:space="preserve">5 </w:t>
      </w:r>
      <w:r w:rsidR="000B697C" w:rsidRPr="00DC63D7">
        <w:rPr>
          <w:sz w:val="22"/>
          <w:szCs w:val="22"/>
          <w:lang w:val="bg-BG"/>
        </w:rPr>
        <w:t>mg фондапаринукс натрий в 0,4</w:t>
      </w:r>
      <w:r w:rsidR="00156AD3" w:rsidRPr="00DC63D7">
        <w:rPr>
          <w:sz w:val="22"/>
          <w:szCs w:val="22"/>
          <w:lang w:val="bg-BG"/>
        </w:rPr>
        <w:t> </w:t>
      </w:r>
      <w:r w:rsidR="000B697C" w:rsidRPr="00DC63D7">
        <w:rPr>
          <w:sz w:val="22"/>
          <w:szCs w:val="22"/>
          <w:lang w:val="bg-BG"/>
        </w:rPr>
        <w:t>ml инжекционен разтвор</w:t>
      </w:r>
    </w:p>
    <w:p w14:paraId="274001C1" w14:textId="77777777" w:rsidR="000B697C" w:rsidRPr="00DC63D7" w:rsidRDefault="000B697C" w:rsidP="000A6A66">
      <w:pPr>
        <w:numPr>
          <w:ilvl w:val="0"/>
          <w:numId w:val="49"/>
        </w:numPr>
        <w:tabs>
          <w:tab w:val="clear" w:pos="720"/>
        </w:tabs>
        <w:ind w:left="567" w:hanging="567"/>
        <w:rPr>
          <w:sz w:val="22"/>
          <w:szCs w:val="22"/>
          <w:lang w:val="bg-BG"/>
        </w:rPr>
      </w:pPr>
      <w:r w:rsidRPr="00DC63D7">
        <w:rPr>
          <w:sz w:val="22"/>
          <w:szCs w:val="22"/>
          <w:lang w:val="bg-BG"/>
        </w:rPr>
        <w:t>7,</w:t>
      </w:r>
      <w:r w:rsidR="00773CCD" w:rsidRPr="00DC63D7">
        <w:rPr>
          <w:sz w:val="22"/>
          <w:szCs w:val="22"/>
          <w:lang w:val="bg-BG"/>
        </w:rPr>
        <w:t xml:space="preserve">5 </w:t>
      </w:r>
      <w:r w:rsidRPr="00DC63D7">
        <w:rPr>
          <w:sz w:val="22"/>
          <w:szCs w:val="22"/>
          <w:lang w:val="bg-BG"/>
        </w:rPr>
        <w:t>mg фондапаринукс натрий в 0,6</w:t>
      </w:r>
      <w:r w:rsidR="00156AD3" w:rsidRPr="00DC63D7">
        <w:rPr>
          <w:sz w:val="22"/>
          <w:szCs w:val="22"/>
          <w:lang w:val="bg-BG"/>
        </w:rPr>
        <w:t> </w:t>
      </w:r>
      <w:r w:rsidRPr="00DC63D7">
        <w:rPr>
          <w:sz w:val="22"/>
          <w:szCs w:val="22"/>
          <w:lang w:val="bg-BG"/>
        </w:rPr>
        <w:t xml:space="preserve">ml инжекционен разтвор </w:t>
      </w:r>
    </w:p>
    <w:p w14:paraId="5D901E61" w14:textId="77777777" w:rsidR="000B697C" w:rsidRPr="00DC63D7" w:rsidRDefault="000B697C" w:rsidP="000A6A66">
      <w:pPr>
        <w:numPr>
          <w:ilvl w:val="0"/>
          <w:numId w:val="49"/>
        </w:numPr>
        <w:tabs>
          <w:tab w:val="clear" w:pos="720"/>
        </w:tabs>
        <w:ind w:left="567" w:hanging="567"/>
        <w:rPr>
          <w:sz w:val="22"/>
          <w:szCs w:val="22"/>
          <w:lang w:val="bg-BG"/>
        </w:rPr>
      </w:pPr>
      <w:r w:rsidRPr="00DC63D7">
        <w:rPr>
          <w:sz w:val="22"/>
          <w:szCs w:val="22"/>
          <w:lang w:val="bg-BG"/>
        </w:rPr>
        <w:t>10</w:t>
      </w:r>
      <w:r w:rsidR="00156AD3" w:rsidRPr="00DC63D7">
        <w:rPr>
          <w:sz w:val="22"/>
          <w:szCs w:val="22"/>
          <w:lang w:val="bg-BG"/>
        </w:rPr>
        <w:t> </w:t>
      </w:r>
      <w:r w:rsidRPr="00DC63D7">
        <w:rPr>
          <w:sz w:val="22"/>
          <w:szCs w:val="22"/>
          <w:lang w:val="bg-BG"/>
        </w:rPr>
        <w:t>mg фондапаринукс натрий в 0,8</w:t>
      </w:r>
      <w:r w:rsidR="00156AD3" w:rsidRPr="00DC63D7">
        <w:rPr>
          <w:sz w:val="22"/>
          <w:szCs w:val="22"/>
          <w:lang w:val="bg-BG"/>
        </w:rPr>
        <w:t> </w:t>
      </w:r>
      <w:r w:rsidRPr="00DC63D7">
        <w:rPr>
          <w:sz w:val="22"/>
          <w:szCs w:val="22"/>
          <w:lang w:val="bg-BG"/>
        </w:rPr>
        <w:t xml:space="preserve">ml инжекционен разтвор </w:t>
      </w:r>
    </w:p>
    <w:p w14:paraId="7CEA6433" w14:textId="77777777" w:rsidR="000B697C" w:rsidRPr="00DC63D7" w:rsidRDefault="000B697C" w:rsidP="00DC63D7">
      <w:pPr>
        <w:tabs>
          <w:tab w:val="left" w:pos="567"/>
        </w:tabs>
        <w:rPr>
          <w:sz w:val="22"/>
          <w:szCs w:val="22"/>
          <w:lang w:val="bg-BG"/>
        </w:rPr>
      </w:pPr>
    </w:p>
    <w:p w14:paraId="4712E71F" w14:textId="77777777" w:rsidR="000B697C" w:rsidRPr="00DC63D7" w:rsidRDefault="000B697C" w:rsidP="00DC63D7">
      <w:pPr>
        <w:tabs>
          <w:tab w:val="left" w:pos="-2160"/>
        </w:tabs>
        <w:rPr>
          <w:sz w:val="22"/>
          <w:szCs w:val="22"/>
          <w:lang w:val="bg-BG"/>
        </w:rPr>
      </w:pPr>
      <w:r w:rsidRPr="00DC63D7">
        <w:rPr>
          <w:sz w:val="22"/>
          <w:szCs w:val="22"/>
          <w:lang w:val="bg-BG"/>
        </w:rPr>
        <w:t>Другите съставки са натриев хлорид, вода за инжекции и хлороводородна киселина и/или натриев хидроксид за коригиране на pH</w:t>
      </w:r>
      <w:r w:rsidR="00490850" w:rsidRPr="00DC63D7">
        <w:rPr>
          <w:sz w:val="22"/>
          <w:szCs w:val="22"/>
          <w:lang w:val="bg-BG"/>
        </w:rPr>
        <w:t xml:space="preserve"> (вижте точка 2)</w:t>
      </w:r>
      <w:r w:rsidRPr="00DC63D7">
        <w:rPr>
          <w:sz w:val="22"/>
          <w:szCs w:val="22"/>
          <w:lang w:val="bg-BG"/>
        </w:rPr>
        <w:t>.</w:t>
      </w:r>
    </w:p>
    <w:p w14:paraId="3B396DFF" w14:textId="77777777" w:rsidR="000B697C" w:rsidRPr="00DC63D7" w:rsidRDefault="000B697C" w:rsidP="00DC63D7">
      <w:pPr>
        <w:pStyle w:val="BodyText3"/>
        <w:spacing w:line="240" w:lineRule="auto"/>
        <w:jc w:val="left"/>
        <w:rPr>
          <w:b w:val="0"/>
          <w:i w:val="0"/>
          <w:szCs w:val="22"/>
          <w:lang w:val="bg-BG"/>
        </w:rPr>
      </w:pPr>
    </w:p>
    <w:p w14:paraId="253DB265" w14:textId="77777777" w:rsidR="000B697C" w:rsidRPr="00DC63D7" w:rsidRDefault="000B697C" w:rsidP="00DC63D7">
      <w:pPr>
        <w:pStyle w:val="BodyText3"/>
        <w:spacing w:line="240" w:lineRule="auto"/>
        <w:jc w:val="left"/>
        <w:rPr>
          <w:b w:val="0"/>
          <w:i w:val="0"/>
          <w:szCs w:val="22"/>
          <w:lang w:val="bg-BG"/>
        </w:rPr>
      </w:pPr>
      <w:r w:rsidRPr="00DC63D7">
        <w:rPr>
          <w:b w:val="0"/>
          <w:i w:val="0"/>
          <w:szCs w:val="22"/>
          <w:lang w:val="bg-BG"/>
        </w:rPr>
        <w:t xml:space="preserve">Arixtra не съдържа животински </w:t>
      </w:r>
      <w:r w:rsidR="00566712" w:rsidRPr="00DC63D7">
        <w:rPr>
          <w:b w:val="0"/>
          <w:i w:val="0"/>
          <w:szCs w:val="22"/>
          <w:lang w:val="bg-BG"/>
        </w:rPr>
        <w:t>продукти</w:t>
      </w:r>
      <w:r w:rsidRPr="00DC63D7">
        <w:rPr>
          <w:b w:val="0"/>
          <w:i w:val="0"/>
          <w:szCs w:val="22"/>
          <w:lang w:val="bg-BG"/>
        </w:rPr>
        <w:t>.</w:t>
      </w:r>
    </w:p>
    <w:p w14:paraId="4AF18F9A" w14:textId="77777777" w:rsidR="000B697C" w:rsidRPr="00DC63D7" w:rsidRDefault="000B697C" w:rsidP="00DC63D7">
      <w:pPr>
        <w:pStyle w:val="EndnoteText"/>
        <w:numPr>
          <w:ilvl w:val="12"/>
          <w:numId w:val="0"/>
        </w:numPr>
        <w:rPr>
          <w:szCs w:val="22"/>
          <w:lang w:val="bg-BG"/>
        </w:rPr>
      </w:pPr>
    </w:p>
    <w:p w14:paraId="301EE8A7"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 xml:space="preserve">Как изглежда Arixtra и какво съдържа опаковката </w:t>
      </w:r>
    </w:p>
    <w:p w14:paraId="2CD0231D" w14:textId="77777777" w:rsidR="000B697C" w:rsidRPr="00DC63D7" w:rsidRDefault="000B697C" w:rsidP="00DC63D7">
      <w:pPr>
        <w:pStyle w:val="EndnoteText"/>
        <w:rPr>
          <w:szCs w:val="22"/>
          <w:lang w:val="bg-BG"/>
        </w:rPr>
      </w:pPr>
      <w:r w:rsidRPr="00DC63D7">
        <w:rPr>
          <w:szCs w:val="22"/>
          <w:lang w:val="bg-BG"/>
        </w:rPr>
        <w:t xml:space="preserve">Arixtra е </w:t>
      </w:r>
      <w:r w:rsidR="00566712" w:rsidRPr="00DC63D7">
        <w:rPr>
          <w:szCs w:val="22"/>
          <w:lang w:val="bg-BG"/>
        </w:rPr>
        <w:t xml:space="preserve">прозрачен и безцветен </w:t>
      </w:r>
      <w:r w:rsidR="00D410BD" w:rsidRPr="00DC63D7">
        <w:rPr>
          <w:szCs w:val="22"/>
          <w:lang w:val="bg-BG"/>
        </w:rPr>
        <w:t xml:space="preserve">до </w:t>
      </w:r>
      <w:r w:rsidR="00F2017B" w:rsidRPr="00DC63D7">
        <w:rPr>
          <w:szCs w:val="22"/>
          <w:lang w:val="bg-BG"/>
        </w:rPr>
        <w:t>бледо</w:t>
      </w:r>
      <w:r w:rsidR="00D410BD" w:rsidRPr="00DC63D7">
        <w:rPr>
          <w:szCs w:val="22"/>
          <w:lang w:val="bg-BG"/>
        </w:rPr>
        <w:t xml:space="preserve"> жълт </w:t>
      </w:r>
      <w:r w:rsidRPr="00DC63D7">
        <w:rPr>
          <w:szCs w:val="22"/>
          <w:lang w:val="bg-BG"/>
        </w:rPr>
        <w:t>инжекционен разтвор. Тя се предлага в предварително напълнена спринцовка, снабдена с</w:t>
      </w:r>
      <w:r w:rsidR="00D35412" w:rsidRPr="00DC63D7">
        <w:rPr>
          <w:szCs w:val="22"/>
          <w:lang w:val="bg-BG"/>
        </w:rPr>
        <w:t>ъс</w:t>
      </w:r>
      <w:r w:rsidRPr="00DC63D7">
        <w:rPr>
          <w:szCs w:val="22"/>
          <w:lang w:val="bg-BG"/>
        </w:rPr>
        <w:t xml:space="preserve"> система за безопасност за предпазване от убождане с иглата след употреба. </w:t>
      </w:r>
      <w:r w:rsidR="00F2017B" w:rsidRPr="00DC63D7">
        <w:rPr>
          <w:szCs w:val="22"/>
          <w:lang w:val="bg-BG"/>
        </w:rPr>
        <w:t>Arixtra</w:t>
      </w:r>
      <w:r w:rsidRPr="00DC63D7">
        <w:rPr>
          <w:szCs w:val="22"/>
          <w:lang w:val="bg-BG"/>
        </w:rPr>
        <w:t xml:space="preserve"> се предлага в опаковки от 2, 7, 10 и 20 предварително напълнени спринцовки (не всички видове опаковки могат да бъдат пуснати в продажба).</w:t>
      </w:r>
    </w:p>
    <w:p w14:paraId="47DFDE36" w14:textId="77777777" w:rsidR="000B697C" w:rsidRPr="00DC63D7" w:rsidRDefault="000B697C" w:rsidP="00DC63D7">
      <w:pPr>
        <w:tabs>
          <w:tab w:val="left" w:pos="567"/>
        </w:tabs>
        <w:rPr>
          <w:sz w:val="22"/>
          <w:szCs w:val="22"/>
          <w:lang w:val="bg-BG"/>
        </w:rPr>
      </w:pPr>
    </w:p>
    <w:p w14:paraId="725C8CD0" w14:textId="77777777" w:rsidR="000B697C" w:rsidRPr="00DC63D7" w:rsidRDefault="000B697C" w:rsidP="00DC63D7">
      <w:pPr>
        <w:numPr>
          <w:ilvl w:val="12"/>
          <w:numId w:val="0"/>
        </w:numPr>
        <w:rPr>
          <w:b/>
          <w:noProof/>
          <w:sz w:val="22"/>
          <w:szCs w:val="22"/>
          <w:lang w:val="bg-BG"/>
        </w:rPr>
      </w:pPr>
      <w:r w:rsidRPr="00DC63D7">
        <w:rPr>
          <w:b/>
          <w:noProof/>
          <w:sz w:val="22"/>
          <w:szCs w:val="22"/>
          <w:lang w:val="bg-BG"/>
        </w:rPr>
        <w:t>Притежател на разрешението за употреба и производител</w:t>
      </w:r>
    </w:p>
    <w:p w14:paraId="6393078A" w14:textId="77777777" w:rsidR="000B697C" w:rsidRPr="00DC63D7" w:rsidRDefault="000B697C" w:rsidP="00DC63D7">
      <w:pPr>
        <w:tabs>
          <w:tab w:val="left" w:pos="567"/>
        </w:tabs>
        <w:rPr>
          <w:sz w:val="22"/>
          <w:szCs w:val="22"/>
          <w:lang w:val="bg-BG"/>
        </w:rPr>
      </w:pPr>
    </w:p>
    <w:p w14:paraId="1A951C44" w14:textId="77777777" w:rsidR="000B697C" w:rsidRPr="00DC63D7" w:rsidRDefault="000B697C" w:rsidP="00DC63D7">
      <w:pPr>
        <w:tabs>
          <w:tab w:val="left" w:pos="567"/>
        </w:tabs>
        <w:rPr>
          <w:b/>
          <w:sz w:val="22"/>
          <w:szCs w:val="22"/>
          <w:lang w:val="bg-BG"/>
        </w:rPr>
      </w:pPr>
      <w:r w:rsidRPr="00DC63D7">
        <w:rPr>
          <w:b/>
          <w:noProof/>
          <w:sz w:val="22"/>
          <w:szCs w:val="22"/>
          <w:lang w:val="bg-BG"/>
        </w:rPr>
        <w:t>Притежател на разрешението за употреба</w:t>
      </w:r>
      <w:r w:rsidRPr="00DC63D7">
        <w:rPr>
          <w:b/>
          <w:sz w:val="22"/>
          <w:szCs w:val="22"/>
          <w:lang w:val="bg-BG"/>
        </w:rPr>
        <w:t>:</w:t>
      </w:r>
    </w:p>
    <w:p w14:paraId="216A19C8" w14:textId="30015E2A" w:rsidR="00BC37B6" w:rsidRPr="00DC63D7" w:rsidRDefault="009B5406" w:rsidP="00DC63D7">
      <w:pPr>
        <w:tabs>
          <w:tab w:val="left" w:pos="567"/>
        </w:tabs>
        <w:rPr>
          <w:sz w:val="22"/>
          <w:szCs w:val="22"/>
          <w:lang w:val="bg-BG"/>
        </w:rPr>
      </w:pPr>
      <w:r w:rsidRPr="00DC63D7">
        <w:rPr>
          <w:color w:val="000000"/>
          <w:sz w:val="22"/>
          <w:szCs w:val="22"/>
          <w:lang w:val="en-IE"/>
        </w:rPr>
        <w:t>Viatris</w:t>
      </w:r>
      <w:r w:rsidRPr="00DC63D7">
        <w:rPr>
          <w:color w:val="000000"/>
          <w:sz w:val="22"/>
          <w:szCs w:val="22"/>
          <w:lang w:val="bg-BG"/>
        </w:rPr>
        <w:t xml:space="preserve"> </w:t>
      </w:r>
      <w:r w:rsidRPr="00DC63D7">
        <w:rPr>
          <w:color w:val="000000"/>
          <w:sz w:val="22"/>
          <w:szCs w:val="22"/>
          <w:lang w:val="en-IE"/>
        </w:rPr>
        <w:t>Healthcare</w:t>
      </w:r>
      <w:r w:rsidRPr="00DC63D7">
        <w:rPr>
          <w:color w:val="000000"/>
          <w:sz w:val="22"/>
          <w:szCs w:val="22"/>
          <w:lang w:val="bg-BG"/>
        </w:rPr>
        <w:t xml:space="preserve"> </w:t>
      </w:r>
      <w:r w:rsidRPr="00DC63D7">
        <w:rPr>
          <w:color w:val="000000"/>
          <w:sz w:val="22"/>
          <w:szCs w:val="22"/>
          <w:lang w:val="en-IE"/>
        </w:rPr>
        <w:t>Limited</w:t>
      </w:r>
      <w:r w:rsidRPr="00DC63D7">
        <w:rPr>
          <w:color w:val="000000"/>
          <w:sz w:val="22"/>
          <w:szCs w:val="22"/>
          <w:lang w:val="bg-BG"/>
        </w:rPr>
        <w:t xml:space="preserve">, </w:t>
      </w:r>
      <w:proofErr w:type="spellStart"/>
      <w:r w:rsidRPr="00DC63D7">
        <w:rPr>
          <w:color w:val="000000"/>
          <w:sz w:val="22"/>
          <w:szCs w:val="22"/>
          <w:lang w:val="en-IE"/>
        </w:rPr>
        <w:t>Damastown</w:t>
      </w:r>
      <w:proofErr w:type="spellEnd"/>
      <w:r w:rsidRPr="00DC63D7">
        <w:rPr>
          <w:color w:val="000000"/>
          <w:sz w:val="22"/>
          <w:szCs w:val="22"/>
          <w:lang w:val="bg-BG"/>
        </w:rPr>
        <w:t xml:space="preserve"> </w:t>
      </w:r>
      <w:r w:rsidRPr="00DC63D7">
        <w:rPr>
          <w:color w:val="000000"/>
          <w:sz w:val="22"/>
          <w:szCs w:val="22"/>
          <w:lang w:val="en-IE"/>
        </w:rPr>
        <w:t>Industrial</w:t>
      </w:r>
      <w:r w:rsidRPr="00DC63D7">
        <w:rPr>
          <w:color w:val="000000"/>
          <w:sz w:val="22"/>
          <w:szCs w:val="22"/>
          <w:lang w:val="bg-BG"/>
        </w:rPr>
        <w:t xml:space="preserve"> </w:t>
      </w:r>
      <w:r w:rsidRPr="00DC63D7">
        <w:rPr>
          <w:color w:val="000000"/>
          <w:sz w:val="22"/>
          <w:szCs w:val="22"/>
          <w:lang w:val="en-IE"/>
        </w:rPr>
        <w:t>Park</w:t>
      </w:r>
      <w:r w:rsidRPr="00DC63D7">
        <w:rPr>
          <w:color w:val="000000"/>
          <w:sz w:val="22"/>
          <w:szCs w:val="22"/>
          <w:lang w:val="bg-BG"/>
        </w:rPr>
        <w:t xml:space="preserve">, </w:t>
      </w:r>
      <w:proofErr w:type="spellStart"/>
      <w:r w:rsidRPr="00DC63D7">
        <w:rPr>
          <w:color w:val="000000"/>
          <w:sz w:val="22"/>
          <w:szCs w:val="22"/>
          <w:lang w:val="en-IE"/>
        </w:rPr>
        <w:t>Mulhuddart</w:t>
      </w:r>
      <w:proofErr w:type="spellEnd"/>
      <w:r w:rsidRPr="00DC63D7">
        <w:rPr>
          <w:color w:val="000000"/>
          <w:sz w:val="22"/>
          <w:szCs w:val="22"/>
          <w:lang w:val="bg-BG"/>
        </w:rPr>
        <w:t xml:space="preserve">, </w:t>
      </w:r>
      <w:r w:rsidRPr="00DC63D7">
        <w:rPr>
          <w:color w:val="000000"/>
          <w:sz w:val="22"/>
          <w:szCs w:val="22"/>
          <w:lang w:val="en-IE"/>
        </w:rPr>
        <w:t>Dublin</w:t>
      </w:r>
      <w:r w:rsidRPr="00DC63D7">
        <w:rPr>
          <w:color w:val="000000"/>
          <w:sz w:val="22"/>
          <w:szCs w:val="22"/>
          <w:lang w:val="bg-BG"/>
        </w:rPr>
        <w:t xml:space="preserve"> 15, </w:t>
      </w:r>
      <w:r w:rsidRPr="00DC63D7">
        <w:rPr>
          <w:color w:val="000000"/>
          <w:sz w:val="22"/>
          <w:szCs w:val="22"/>
          <w:lang w:val="en-IE"/>
        </w:rPr>
        <w:t>DUBLIN</w:t>
      </w:r>
      <w:r w:rsidRPr="00DC63D7">
        <w:rPr>
          <w:color w:val="000000"/>
          <w:sz w:val="22"/>
          <w:szCs w:val="22"/>
          <w:lang w:val="bg-BG"/>
        </w:rPr>
        <w:t xml:space="preserve">, </w:t>
      </w:r>
      <w:r w:rsidR="00BC37B6" w:rsidRPr="00DC63D7">
        <w:rPr>
          <w:color w:val="000000"/>
          <w:sz w:val="22"/>
          <w:szCs w:val="22"/>
          <w:lang w:val="bg-BG"/>
        </w:rPr>
        <w:t>Ирландия</w:t>
      </w:r>
    </w:p>
    <w:p w14:paraId="32C491D2" w14:textId="77777777" w:rsidR="000B697C" w:rsidRPr="00DC63D7" w:rsidRDefault="000B697C" w:rsidP="00DC63D7">
      <w:pPr>
        <w:tabs>
          <w:tab w:val="left" w:pos="567"/>
        </w:tabs>
        <w:rPr>
          <w:sz w:val="22"/>
          <w:szCs w:val="22"/>
          <w:lang w:val="bg-BG"/>
        </w:rPr>
      </w:pPr>
    </w:p>
    <w:p w14:paraId="3A1AFB9B" w14:textId="77777777" w:rsidR="000B697C" w:rsidRPr="00DC63D7" w:rsidRDefault="000B697C" w:rsidP="00DC63D7">
      <w:pPr>
        <w:tabs>
          <w:tab w:val="left" w:pos="567"/>
        </w:tabs>
        <w:rPr>
          <w:b/>
          <w:sz w:val="22"/>
          <w:szCs w:val="22"/>
          <w:lang w:val="bg-BG"/>
        </w:rPr>
      </w:pPr>
      <w:r w:rsidRPr="00DC63D7">
        <w:rPr>
          <w:b/>
          <w:noProof/>
          <w:sz w:val="22"/>
          <w:szCs w:val="22"/>
          <w:lang w:val="bg-BG"/>
        </w:rPr>
        <w:t>Производител</w:t>
      </w:r>
      <w:r w:rsidRPr="00DC63D7">
        <w:rPr>
          <w:b/>
          <w:sz w:val="22"/>
          <w:szCs w:val="22"/>
          <w:lang w:val="bg-BG"/>
        </w:rPr>
        <w:t>:</w:t>
      </w:r>
    </w:p>
    <w:p w14:paraId="38334CBD" w14:textId="77777777" w:rsidR="00D410BD" w:rsidRPr="00DC63D7" w:rsidRDefault="00D57947" w:rsidP="00DC63D7">
      <w:pPr>
        <w:tabs>
          <w:tab w:val="left" w:pos="567"/>
        </w:tabs>
        <w:rPr>
          <w:sz w:val="22"/>
          <w:szCs w:val="22"/>
          <w:lang w:val="bg-BG"/>
        </w:rPr>
      </w:pPr>
      <w:r w:rsidRPr="00DC63D7">
        <w:rPr>
          <w:snapToGrid w:val="0"/>
          <w:color w:val="000000"/>
          <w:sz w:val="22"/>
          <w:szCs w:val="22"/>
          <w:lang w:val="bg-BG"/>
        </w:rPr>
        <w:t>Aspen Notre Dame de Bondeville</w:t>
      </w:r>
      <w:r w:rsidR="000B697C" w:rsidRPr="00DC63D7">
        <w:rPr>
          <w:sz w:val="22"/>
          <w:szCs w:val="22"/>
          <w:lang w:val="bg-BG"/>
        </w:rPr>
        <w:t>, 1 rue de l'Abbaye, F-76960 Notre Dame de Bondeville, Франция.</w:t>
      </w:r>
    </w:p>
    <w:p w14:paraId="2313C9ED" w14:textId="77777777" w:rsidR="00D410BD" w:rsidRPr="00DC63D7" w:rsidRDefault="00D410BD" w:rsidP="00DC63D7">
      <w:pPr>
        <w:tabs>
          <w:tab w:val="left" w:pos="567"/>
        </w:tabs>
        <w:rPr>
          <w:sz w:val="22"/>
          <w:szCs w:val="22"/>
          <w:lang w:val="bg-BG"/>
        </w:rPr>
      </w:pPr>
    </w:p>
    <w:p w14:paraId="493645B7" w14:textId="59ABF1C9" w:rsidR="0029636D" w:rsidRPr="00DC63D7" w:rsidRDefault="00A120B5" w:rsidP="00DC63D7">
      <w:pPr>
        <w:numPr>
          <w:ilvl w:val="12"/>
          <w:numId w:val="0"/>
        </w:numPr>
        <w:rPr>
          <w:noProof/>
          <w:sz w:val="22"/>
          <w:szCs w:val="22"/>
          <w:lang w:val="bg-BG"/>
        </w:rPr>
      </w:pPr>
      <w:ins w:id="33" w:author="Author" w:date="2026-03-13T05:34:00Z">
        <w:r w:rsidRPr="00A120B5">
          <w:rPr>
            <w:noProof/>
            <w:sz w:val="22"/>
            <w:szCs w:val="22"/>
            <w:lang w:val="bg-BG"/>
          </w:rPr>
          <w:t>Viatris</w:t>
        </w:r>
      </w:ins>
      <w:del w:id="34" w:author="Author" w:date="2026-03-13T05:34:00Z">
        <w:r w:rsidR="0029636D" w:rsidRPr="00DC63D7" w:rsidDel="00A120B5">
          <w:rPr>
            <w:noProof/>
            <w:sz w:val="22"/>
            <w:szCs w:val="22"/>
            <w:lang w:val="bg-BG"/>
          </w:rPr>
          <w:delText>Mylan</w:delText>
        </w:r>
      </w:del>
      <w:r w:rsidR="0029636D" w:rsidRPr="00DC63D7">
        <w:rPr>
          <w:noProof/>
          <w:sz w:val="22"/>
          <w:szCs w:val="22"/>
          <w:lang w:val="bg-BG"/>
        </w:rPr>
        <w:t xml:space="preserve"> Germany GmbH, Zweigniederlassung Bad Homburg v. d. Höhe, Benzstrasse 1,</w:t>
      </w:r>
    </w:p>
    <w:p w14:paraId="421D554C" w14:textId="77777777" w:rsidR="0029636D" w:rsidRPr="00DC63D7" w:rsidRDefault="0029636D" w:rsidP="00DC63D7">
      <w:pPr>
        <w:numPr>
          <w:ilvl w:val="12"/>
          <w:numId w:val="0"/>
        </w:numPr>
        <w:rPr>
          <w:noProof/>
          <w:sz w:val="22"/>
          <w:szCs w:val="22"/>
          <w:lang w:val="bg-BG"/>
        </w:rPr>
      </w:pPr>
      <w:r w:rsidRPr="00DC63D7">
        <w:rPr>
          <w:noProof/>
          <w:sz w:val="22"/>
          <w:szCs w:val="22"/>
          <w:lang w:val="bg-BG"/>
        </w:rPr>
        <w:t>61352 Bad Homburg v. d. Höhe, Германия</w:t>
      </w:r>
    </w:p>
    <w:p w14:paraId="7A5E19F3" w14:textId="77777777" w:rsidR="00F72F57" w:rsidRPr="007446D1" w:rsidRDefault="00F72F57" w:rsidP="00DC63D7">
      <w:pPr>
        <w:tabs>
          <w:tab w:val="left" w:pos="567"/>
        </w:tabs>
        <w:rPr>
          <w:noProof/>
          <w:sz w:val="22"/>
          <w:szCs w:val="22"/>
          <w:lang w:val="bg-BG"/>
        </w:rPr>
      </w:pPr>
    </w:p>
    <w:p w14:paraId="07167B36" w14:textId="77777777" w:rsidR="000B697C" w:rsidRPr="00DC63D7" w:rsidRDefault="000B697C" w:rsidP="00DC63D7">
      <w:pPr>
        <w:tabs>
          <w:tab w:val="left" w:pos="567"/>
        </w:tabs>
        <w:rPr>
          <w:sz w:val="22"/>
          <w:szCs w:val="22"/>
          <w:lang w:val="bg-BG"/>
        </w:rPr>
      </w:pPr>
      <w:r w:rsidRPr="00DC63D7">
        <w:rPr>
          <w:noProof/>
          <w:sz w:val="22"/>
          <w:szCs w:val="22"/>
          <w:lang w:val="bg-BG"/>
        </w:rPr>
        <w:t>За допълнителна информация относно то</w:t>
      </w:r>
      <w:r w:rsidR="00490850" w:rsidRPr="00DC63D7">
        <w:rPr>
          <w:noProof/>
          <w:sz w:val="22"/>
          <w:szCs w:val="22"/>
          <w:lang w:val="bg-BG"/>
        </w:rPr>
        <w:t>ва лекарствo</w:t>
      </w:r>
      <w:r w:rsidRPr="00DC63D7">
        <w:rPr>
          <w:noProof/>
          <w:sz w:val="22"/>
          <w:szCs w:val="22"/>
          <w:lang w:val="bg-BG"/>
        </w:rPr>
        <w:t>, моля</w:t>
      </w:r>
      <w:r w:rsidR="00490850" w:rsidRPr="00DC63D7">
        <w:rPr>
          <w:noProof/>
          <w:sz w:val="22"/>
          <w:szCs w:val="22"/>
          <w:lang w:val="bg-BG"/>
        </w:rPr>
        <w:t>,</w:t>
      </w:r>
      <w:r w:rsidRPr="00DC63D7">
        <w:rPr>
          <w:noProof/>
          <w:sz w:val="22"/>
          <w:szCs w:val="22"/>
          <w:lang w:val="bg-BG"/>
        </w:rPr>
        <w:t xml:space="preserve"> свържете се с локалния представител на притежателя на разрешението за употреба:</w:t>
      </w:r>
    </w:p>
    <w:p w14:paraId="04818AE1" w14:textId="77777777" w:rsidR="00E610C4" w:rsidRPr="00DC63D7" w:rsidRDefault="00E610C4" w:rsidP="00DC63D7">
      <w:pPr>
        <w:keepNext/>
        <w:numPr>
          <w:ilvl w:val="12"/>
          <w:numId w:val="0"/>
        </w:numPr>
        <w:tabs>
          <w:tab w:val="left" w:pos="567"/>
        </w:tabs>
        <w:rPr>
          <w:sz w:val="22"/>
          <w:szCs w:val="22"/>
          <w:lang w:val="bg-BG"/>
        </w:rPr>
      </w:pPr>
    </w:p>
    <w:tbl>
      <w:tblPr>
        <w:tblW w:w="9288" w:type="dxa"/>
        <w:tblInd w:w="108" w:type="dxa"/>
        <w:tblLayout w:type="fixed"/>
        <w:tblLook w:val="0000" w:firstRow="0" w:lastRow="0" w:firstColumn="0" w:lastColumn="0" w:noHBand="0" w:noVBand="0"/>
      </w:tblPr>
      <w:tblGrid>
        <w:gridCol w:w="4644"/>
        <w:gridCol w:w="4644"/>
      </w:tblGrid>
      <w:tr w:rsidR="00C6225A" w14:paraId="7CE77453" w14:textId="77777777" w:rsidTr="00FF24DF">
        <w:trPr>
          <w:cantSplit/>
        </w:trPr>
        <w:tc>
          <w:tcPr>
            <w:tcW w:w="4644" w:type="dxa"/>
          </w:tcPr>
          <w:p w14:paraId="228219C8" w14:textId="77777777" w:rsidR="00C6225A" w:rsidRPr="00171538" w:rsidRDefault="00C6225A" w:rsidP="00FF24DF">
            <w:pPr>
              <w:pStyle w:val="NoSpacing"/>
              <w:rPr>
                <w:b/>
                <w:snapToGrid w:val="0"/>
                <w:sz w:val="22"/>
                <w:szCs w:val="22"/>
                <w:lang w:val="fr-FR"/>
              </w:rPr>
            </w:pPr>
            <w:proofErr w:type="spellStart"/>
            <w:r w:rsidRPr="00171538">
              <w:rPr>
                <w:b/>
                <w:sz w:val="22"/>
                <w:szCs w:val="22"/>
                <w:lang w:val="fr-FR"/>
              </w:rPr>
              <w:t>België</w:t>
            </w:r>
            <w:proofErr w:type="spellEnd"/>
            <w:r w:rsidRPr="00171538">
              <w:rPr>
                <w:b/>
                <w:sz w:val="22"/>
                <w:szCs w:val="22"/>
                <w:lang w:val="fr-FR"/>
              </w:rPr>
              <w:t>/Belgique/</w:t>
            </w:r>
            <w:proofErr w:type="spellStart"/>
            <w:r w:rsidRPr="00171538">
              <w:rPr>
                <w:b/>
                <w:sz w:val="22"/>
                <w:szCs w:val="22"/>
                <w:lang w:val="fr-FR"/>
              </w:rPr>
              <w:t>Belgien</w:t>
            </w:r>
            <w:proofErr w:type="spellEnd"/>
          </w:p>
          <w:p w14:paraId="7423C639" w14:textId="77777777" w:rsidR="00C6225A" w:rsidRPr="00171538" w:rsidRDefault="00C6225A" w:rsidP="00FF24DF">
            <w:pPr>
              <w:pStyle w:val="NoSpacing"/>
              <w:rPr>
                <w:sz w:val="22"/>
                <w:szCs w:val="22"/>
                <w:lang w:val="fr-FR"/>
              </w:rPr>
            </w:pPr>
            <w:r w:rsidRPr="00171538">
              <w:rPr>
                <w:sz w:val="22"/>
                <w:szCs w:val="22"/>
                <w:lang w:val="fr-FR"/>
              </w:rPr>
              <w:t xml:space="preserve">Viatris </w:t>
            </w:r>
          </w:p>
          <w:p w14:paraId="1B787E3B" w14:textId="77777777" w:rsidR="00C6225A" w:rsidRPr="00A907D9" w:rsidRDefault="00C6225A" w:rsidP="00FF24DF">
            <w:pPr>
              <w:rPr>
                <w:sz w:val="22"/>
                <w:lang w:val="cs-CZ"/>
              </w:rPr>
            </w:pPr>
            <w:r>
              <w:rPr>
                <w:sz w:val="22"/>
                <w:lang w:val="cs-CZ"/>
              </w:rPr>
              <w:t>Tél/</w:t>
            </w:r>
            <w:r w:rsidRPr="00A907D9">
              <w:rPr>
                <w:sz w:val="22"/>
                <w:lang w:val="cs-CZ"/>
              </w:rPr>
              <w:t>Tel: + 32 (0)2 658 61 00</w:t>
            </w:r>
            <w:r>
              <w:rPr>
                <w:sz w:val="22"/>
                <w:lang w:val="cs-CZ"/>
              </w:rPr>
              <w:t xml:space="preserve"> </w:t>
            </w:r>
          </w:p>
          <w:p w14:paraId="788F6B48" w14:textId="77777777" w:rsidR="00C6225A" w:rsidRPr="00A907D9" w:rsidRDefault="00C6225A" w:rsidP="00FF24DF">
            <w:pPr>
              <w:rPr>
                <w:sz w:val="22"/>
                <w:lang w:val="cs-CZ"/>
              </w:rPr>
            </w:pPr>
          </w:p>
          <w:p w14:paraId="31139ECB" w14:textId="77777777" w:rsidR="00C6225A" w:rsidRPr="00171538" w:rsidRDefault="00C6225A" w:rsidP="00FF24DF">
            <w:pPr>
              <w:pStyle w:val="NoSpacing"/>
              <w:rPr>
                <w:b/>
                <w:bCs/>
                <w:sz w:val="22"/>
                <w:szCs w:val="22"/>
                <w:lang w:val="cs-CZ"/>
              </w:rPr>
            </w:pPr>
            <w:r w:rsidRPr="00171538">
              <w:rPr>
                <w:b/>
                <w:bCs/>
                <w:sz w:val="22"/>
                <w:szCs w:val="22"/>
                <w:lang w:val="cs-CZ"/>
              </w:rPr>
              <w:t>България</w:t>
            </w:r>
          </w:p>
          <w:p w14:paraId="58BFB27A" w14:textId="63D3B594" w:rsidR="00C6225A" w:rsidRPr="00171538" w:rsidRDefault="00A120B5" w:rsidP="00FF24DF">
            <w:pPr>
              <w:pStyle w:val="NoSpacing"/>
              <w:rPr>
                <w:sz w:val="22"/>
                <w:szCs w:val="22"/>
                <w:lang w:val="cs-CZ"/>
              </w:rPr>
            </w:pPr>
            <w:ins w:id="35" w:author="Author" w:date="2026-03-13T05:38:00Z">
              <w:r w:rsidRPr="00A120B5">
                <w:rPr>
                  <w:sz w:val="22"/>
                  <w:szCs w:val="22"/>
                  <w:lang w:val="cs-CZ"/>
                </w:rPr>
                <w:t>Виатрис</w:t>
              </w:r>
            </w:ins>
            <w:del w:id="36" w:author="Author" w:date="2026-03-13T05:38:00Z">
              <w:r w:rsidR="00C6225A" w:rsidRPr="00171538" w:rsidDel="00A120B5">
                <w:rPr>
                  <w:sz w:val="22"/>
                  <w:szCs w:val="22"/>
                  <w:lang w:val="cs-CZ"/>
                </w:rPr>
                <w:delText>Майлан</w:delText>
              </w:r>
            </w:del>
            <w:r w:rsidR="00C6225A" w:rsidRPr="00171538">
              <w:rPr>
                <w:sz w:val="22"/>
                <w:szCs w:val="22"/>
                <w:lang w:val="cs-CZ"/>
              </w:rPr>
              <w:t xml:space="preserve"> ЕООД</w:t>
            </w:r>
          </w:p>
          <w:p w14:paraId="4D2EDF44" w14:textId="77777777" w:rsidR="00C6225A" w:rsidRPr="00171538" w:rsidRDefault="00C6225A" w:rsidP="00FF24DF">
            <w:pPr>
              <w:pStyle w:val="NoSpacing"/>
              <w:rPr>
                <w:sz w:val="22"/>
                <w:szCs w:val="22"/>
                <w:lang w:val="cs-CZ"/>
              </w:rPr>
            </w:pPr>
            <w:r w:rsidRPr="00171538">
              <w:rPr>
                <w:sz w:val="22"/>
                <w:szCs w:val="22"/>
                <w:lang w:val="cs-CZ"/>
              </w:rPr>
              <w:t>Тел.: +359 2 44 55 400</w:t>
            </w:r>
          </w:p>
          <w:p w14:paraId="1A381197" w14:textId="77777777" w:rsidR="00C6225A" w:rsidRPr="00D23ED6" w:rsidRDefault="00C6225A" w:rsidP="00FF24DF">
            <w:pPr>
              <w:rPr>
                <w:sz w:val="22"/>
                <w:szCs w:val="22"/>
                <w:lang w:val="cs-CZ"/>
              </w:rPr>
            </w:pPr>
            <w:r>
              <w:rPr>
                <w:snapToGrid w:val="0"/>
                <w:sz w:val="22"/>
                <w:szCs w:val="22"/>
                <w:lang w:val="cs-CZ"/>
              </w:rPr>
              <w:t xml:space="preserve"> </w:t>
            </w:r>
          </w:p>
          <w:p w14:paraId="7407982E" w14:textId="77777777" w:rsidR="00C6225A" w:rsidRPr="00D23ED6" w:rsidRDefault="00C6225A" w:rsidP="00FF24DF">
            <w:pPr>
              <w:rPr>
                <w:sz w:val="22"/>
                <w:szCs w:val="22"/>
                <w:lang w:val="cs-CZ"/>
              </w:rPr>
            </w:pPr>
          </w:p>
          <w:p w14:paraId="6266241B" w14:textId="77777777" w:rsidR="00C6225A" w:rsidRPr="00171538" w:rsidRDefault="00C6225A" w:rsidP="00FF24DF">
            <w:pPr>
              <w:pStyle w:val="NoSpacing"/>
              <w:rPr>
                <w:b/>
                <w:snapToGrid w:val="0"/>
                <w:sz w:val="22"/>
                <w:szCs w:val="22"/>
                <w:lang w:val="cs-CZ"/>
              </w:rPr>
            </w:pPr>
            <w:r w:rsidRPr="00171538">
              <w:rPr>
                <w:b/>
                <w:snapToGrid w:val="0"/>
                <w:sz w:val="22"/>
                <w:szCs w:val="22"/>
                <w:lang w:val="cs-CZ"/>
              </w:rPr>
              <w:t>Česká republika</w:t>
            </w:r>
          </w:p>
          <w:p w14:paraId="03840258" w14:textId="77777777" w:rsidR="00C6225A" w:rsidRPr="00171538" w:rsidRDefault="00C6225A" w:rsidP="00FF24DF">
            <w:pPr>
              <w:pStyle w:val="NoSpacing"/>
              <w:rPr>
                <w:sz w:val="22"/>
                <w:szCs w:val="22"/>
                <w:lang w:val="fr-FR"/>
              </w:rPr>
            </w:pPr>
            <w:r w:rsidRPr="00171538">
              <w:rPr>
                <w:sz w:val="22"/>
                <w:szCs w:val="22"/>
                <w:lang w:val="fr-FR"/>
              </w:rPr>
              <w:t xml:space="preserve">Viatris CZ </w:t>
            </w:r>
            <w:proofErr w:type="spellStart"/>
            <w:r w:rsidRPr="00171538">
              <w:rPr>
                <w:sz w:val="22"/>
                <w:szCs w:val="22"/>
                <w:lang w:val="fr-FR"/>
              </w:rPr>
              <w:t>s.r.o</w:t>
            </w:r>
            <w:proofErr w:type="spellEnd"/>
            <w:r w:rsidRPr="00171538">
              <w:rPr>
                <w:sz w:val="22"/>
                <w:szCs w:val="22"/>
                <w:lang w:val="fr-FR"/>
              </w:rPr>
              <w:t>.</w:t>
            </w:r>
          </w:p>
          <w:p w14:paraId="7A5A97F9" w14:textId="77777777" w:rsidR="00C6225A" w:rsidRPr="00D23ED6" w:rsidRDefault="00C6225A" w:rsidP="00FF24DF">
            <w:pPr>
              <w:pStyle w:val="NoSpacing"/>
              <w:rPr>
                <w:sz w:val="22"/>
                <w:szCs w:val="22"/>
              </w:rPr>
            </w:pPr>
            <w:r w:rsidRPr="00D23ED6">
              <w:rPr>
                <w:sz w:val="22"/>
                <w:szCs w:val="22"/>
              </w:rPr>
              <w:t>Tel: + 420 222 004 400</w:t>
            </w:r>
          </w:p>
          <w:p w14:paraId="00851988" w14:textId="77777777" w:rsidR="00C6225A" w:rsidRPr="00D23ED6" w:rsidRDefault="00C6225A" w:rsidP="00FF24DF">
            <w:pPr>
              <w:rPr>
                <w:snapToGrid w:val="0"/>
                <w:sz w:val="22"/>
                <w:lang w:val="en-GB"/>
              </w:rPr>
            </w:pPr>
            <w:r>
              <w:rPr>
                <w:snapToGrid w:val="0"/>
                <w:sz w:val="22"/>
                <w:szCs w:val="22"/>
              </w:rPr>
              <w:t xml:space="preserve"> </w:t>
            </w:r>
          </w:p>
        </w:tc>
        <w:tc>
          <w:tcPr>
            <w:tcW w:w="4644" w:type="dxa"/>
          </w:tcPr>
          <w:p w14:paraId="0D312371" w14:textId="77777777" w:rsidR="00C6225A" w:rsidRPr="00171538" w:rsidRDefault="00C6225A" w:rsidP="00FF24DF">
            <w:pPr>
              <w:pStyle w:val="NoSpacing"/>
              <w:rPr>
                <w:b/>
                <w:sz w:val="22"/>
                <w:szCs w:val="22"/>
                <w:lang w:val="fr-FR"/>
              </w:rPr>
            </w:pPr>
            <w:proofErr w:type="spellStart"/>
            <w:r w:rsidRPr="00171538">
              <w:rPr>
                <w:b/>
                <w:sz w:val="22"/>
                <w:szCs w:val="22"/>
                <w:lang w:val="fr-FR"/>
              </w:rPr>
              <w:t>Lietuva</w:t>
            </w:r>
            <w:proofErr w:type="spellEnd"/>
          </w:p>
          <w:p w14:paraId="31295FE6" w14:textId="77777777" w:rsidR="00C6225A" w:rsidRPr="00171538" w:rsidRDefault="00C6225A" w:rsidP="00FF24DF">
            <w:pPr>
              <w:pStyle w:val="NoSpacing"/>
              <w:rPr>
                <w:sz w:val="22"/>
                <w:szCs w:val="22"/>
                <w:lang w:val="fr-FR"/>
              </w:rPr>
            </w:pPr>
            <w:r w:rsidRPr="00171538">
              <w:rPr>
                <w:sz w:val="22"/>
                <w:szCs w:val="22"/>
                <w:lang w:val="fr-FR"/>
              </w:rPr>
              <w:t>Viatris UAB</w:t>
            </w:r>
          </w:p>
          <w:p w14:paraId="1B50C23A" w14:textId="77777777" w:rsidR="00C6225A" w:rsidRPr="0015361D" w:rsidRDefault="00C6225A" w:rsidP="00FF24DF">
            <w:pPr>
              <w:pStyle w:val="NoSpacing"/>
              <w:rPr>
                <w:sz w:val="22"/>
                <w:szCs w:val="22"/>
                <w:lang w:val="fr-FR"/>
              </w:rPr>
            </w:pPr>
            <w:proofErr w:type="gramStart"/>
            <w:r w:rsidRPr="0015361D">
              <w:rPr>
                <w:sz w:val="22"/>
                <w:szCs w:val="22"/>
                <w:lang w:val="fr-FR"/>
              </w:rPr>
              <w:t>Tel:</w:t>
            </w:r>
            <w:proofErr w:type="gramEnd"/>
            <w:r w:rsidRPr="0015361D">
              <w:rPr>
                <w:sz w:val="22"/>
                <w:szCs w:val="22"/>
                <w:lang w:val="fr-FR"/>
              </w:rPr>
              <w:t xml:space="preserve"> +370 5 205 1288</w:t>
            </w:r>
          </w:p>
          <w:p w14:paraId="0437E7BB" w14:textId="77777777" w:rsidR="00C6225A" w:rsidRPr="00171538" w:rsidRDefault="00C6225A" w:rsidP="00FF24DF">
            <w:pPr>
              <w:pStyle w:val="NoSpacing"/>
              <w:rPr>
                <w:b/>
                <w:snapToGrid w:val="0"/>
                <w:sz w:val="22"/>
                <w:szCs w:val="22"/>
                <w:lang w:val="fr-FR"/>
              </w:rPr>
            </w:pPr>
          </w:p>
          <w:p w14:paraId="6FC192B0" w14:textId="77777777" w:rsidR="00C6225A" w:rsidRPr="00171538" w:rsidRDefault="00C6225A" w:rsidP="00FF24DF">
            <w:pPr>
              <w:pStyle w:val="NoSpacing"/>
              <w:rPr>
                <w:b/>
                <w:snapToGrid w:val="0"/>
                <w:sz w:val="22"/>
                <w:szCs w:val="22"/>
                <w:lang w:val="fr-FR"/>
              </w:rPr>
            </w:pPr>
            <w:r w:rsidRPr="00171538">
              <w:rPr>
                <w:b/>
                <w:snapToGrid w:val="0"/>
                <w:sz w:val="22"/>
                <w:szCs w:val="22"/>
                <w:lang w:val="fr-FR"/>
              </w:rPr>
              <w:t>Luxembourg/Luxemburg</w:t>
            </w:r>
          </w:p>
          <w:p w14:paraId="70255066" w14:textId="77777777" w:rsidR="00C6225A" w:rsidRPr="00171538" w:rsidRDefault="00C6225A" w:rsidP="00FF24DF">
            <w:pPr>
              <w:pStyle w:val="NoSpacing"/>
              <w:rPr>
                <w:sz w:val="22"/>
                <w:szCs w:val="22"/>
                <w:lang w:val="fr-FR"/>
              </w:rPr>
            </w:pPr>
            <w:r w:rsidRPr="00171538">
              <w:rPr>
                <w:sz w:val="22"/>
                <w:szCs w:val="22"/>
                <w:lang w:val="fr-FR"/>
              </w:rPr>
              <w:t xml:space="preserve">Viatris </w:t>
            </w:r>
          </w:p>
          <w:p w14:paraId="628A5536" w14:textId="77777777" w:rsidR="00C6225A" w:rsidRPr="00171538" w:rsidRDefault="00C6225A" w:rsidP="00FF24DF">
            <w:pPr>
              <w:pStyle w:val="NoSpacing"/>
              <w:rPr>
                <w:sz w:val="22"/>
                <w:szCs w:val="22"/>
                <w:lang w:val="fr-FR"/>
              </w:rPr>
            </w:pPr>
            <w:r w:rsidRPr="00171538">
              <w:rPr>
                <w:sz w:val="22"/>
                <w:szCs w:val="22"/>
                <w:lang w:val="fr-FR"/>
              </w:rPr>
              <w:t>Tél/</w:t>
            </w:r>
            <w:proofErr w:type="gramStart"/>
            <w:r w:rsidRPr="00171538">
              <w:rPr>
                <w:sz w:val="22"/>
                <w:szCs w:val="22"/>
                <w:lang w:val="fr-FR"/>
              </w:rPr>
              <w:t>Tel:</w:t>
            </w:r>
            <w:proofErr w:type="gramEnd"/>
            <w:r w:rsidRPr="00171538">
              <w:rPr>
                <w:sz w:val="22"/>
                <w:szCs w:val="22"/>
                <w:lang w:val="fr-FR"/>
              </w:rPr>
              <w:t xml:space="preserve"> + 32 (0)2 658 61 00 </w:t>
            </w:r>
          </w:p>
          <w:p w14:paraId="6FF3D1B4" w14:textId="77777777" w:rsidR="00C6225A" w:rsidRPr="0015361D" w:rsidRDefault="00C6225A" w:rsidP="00FF24DF">
            <w:pPr>
              <w:pStyle w:val="NoSpacing"/>
              <w:rPr>
                <w:sz w:val="22"/>
                <w:szCs w:val="22"/>
                <w:lang w:val="fr-FR"/>
              </w:rPr>
            </w:pPr>
            <w:r w:rsidRPr="0015361D">
              <w:rPr>
                <w:sz w:val="22"/>
                <w:szCs w:val="22"/>
                <w:lang w:val="fr-FR"/>
              </w:rPr>
              <w:t>(Belgique/</w:t>
            </w:r>
            <w:proofErr w:type="spellStart"/>
            <w:r w:rsidRPr="0015361D">
              <w:rPr>
                <w:sz w:val="22"/>
                <w:szCs w:val="22"/>
                <w:lang w:val="fr-FR"/>
              </w:rPr>
              <w:t>Belgien</w:t>
            </w:r>
            <w:proofErr w:type="spellEnd"/>
            <w:r w:rsidRPr="0015361D">
              <w:rPr>
                <w:sz w:val="22"/>
                <w:szCs w:val="22"/>
                <w:lang w:val="fr-FR"/>
              </w:rPr>
              <w:t>)</w:t>
            </w:r>
          </w:p>
          <w:p w14:paraId="77C0E577" w14:textId="77777777" w:rsidR="00C6225A" w:rsidRPr="0015361D" w:rsidRDefault="00C6225A" w:rsidP="00FF24DF">
            <w:pPr>
              <w:rPr>
                <w:sz w:val="22"/>
                <w:szCs w:val="22"/>
                <w:lang w:val="fr-FR"/>
              </w:rPr>
            </w:pPr>
            <w:r w:rsidRPr="0015361D">
              <w:rPr>
                <w:snapToGrid w:val="0"/>
                <w:sz w:val="22"/>
                <w:szCs w:val="22"/>
                <w:lang w:val="fr-FR"/>
              </w:rPr>
              <w:t xml:space="preserve"> </w:t>
            </w:r>
          </w:p>
          <w:p w14:paraId="3E3008D5" w14:textId="77777777" w:rsidR="00C6225A" w:rsidRPr="00D23ED6" w:rsidRDefault="00C6225A" w:rsidP="00FF24DF">
            <w:pPr>
              <w:pStyle w:val="NoSpacing"/>
              <w:rPr>
                <w:b/>
                <w:sz w:val="22"/>
                <w:szCs w:val="22"/>
              </w:rPr>
            </w:pPr>
            <w:proofErr w:type="spellStart"/>
            <w:r w:rsidRPr="00D23ED6">
              <w:rPr>
                <w:b/>
                <w:sz w:val="22"/>
                <w:szCs w:val="22"/>
              </w:rPr>
              <w:t>Magyarország</w:t>
            </w:r>
            <w:proofErr w:type="spellEnd"/>
          </w:p>
          <w:p w14:paraId="53CF9DEF" w14:textId="77777777" w:rsidR="00C6225A" w:rsidRPr="00D23ED6" w:rsidRDefault="00C6225A" w:rsidP="00FF24DF">
            <w:pPr>
              <w:pStyle w:val="NoSpacing"/>
              <w:rPr>
                <w:sz w:val="22"/>
                <w:szCs w:val="22"/>
              </w:rPr>
            </w:pPr>
            <w:r w:rsidRPr="004F6690">
              <w:rPr>
                <w:sz w:val="22"/>
                <w:szCs w:val="22"/>
              </w:rPr>
              <w:t>Viatris Healthcare Kft.</w:t>
            </w:r>
          </w:p>
          <w:p w14:paraId="5EEAA966" w14:textId="77777777" w:rsidR="00C6225A" w:rsidRPr="00D23ED6" w:rsidRDefault="00C6225A" w:rsidP="00FF24DF">
            <w:pPr>
              <w:pStyle w:val="NoSpacing"/>
              <w:rPr>
                <w:sz w:val="22"/>
                <w:szCs w:val="22"/>
              </w:rPr>
            </w:pPr>
            <w:r w:rsidRPr="00D23ED6">
              <w:rPr>
                <w:sz w:val="22"/>
                <w:szCs w:val="22"/>
              </w:rPr>
              <w:t>Tel</w:t>
            </w:r>
            <w:r>
              <w:rPr>
                <w:sz w:val="22"/>
                <w:szCs w:val="22"/>
              </w:rPr>
              <w:t>.</w:t>
            </w:r>
            <w:r w:rsidRPr="00D23ED6">
              <w:rPr>
                <w:sz w:val="22"/>
                <w:szCs w:val="22"/>
              </w:rPr>
              <w:t xml:space="preserve">: </w:t>
            </w:r>
            <w:r w:rsidRPr="00D23ED6">
              <w:rPr>
                <w:sz w:val="22"/>
                <w:szCs w:val="22"/>
                <w:lang w:eastAsia="hu-HU"/>
              </w:rPr>
              <w:t>+ 36 1 465 2100</w:t>
            </w:r>
          </w:p>
          <w:p w14:paraId="6B718425" w14:textId="77777777" w:rsidR="00C6225A" w:rsidRPr="00D23ED6" w:rsidRDefault="00C6225A" w:rsidP="00FF24DF">
            <w:pPr>
              <w:rPr>
                <w:snapToGrid w:val="0"/>
                <w:sz w:val="22"/>
                <w:lang w:val="en-GB"/>
              </w:rPr>
            </w:pPr>
            <w:r>
              <w:rPr>
                <w:snapToGrid w:val="0"/>
                <w:sz w:val="22"/>
                <w:szCs w:val="22"/>
              </w:rPr>
              <w:t xml:space="preserve"> </w:t>
            </w:r>
          </w:p>
        </w:tc>
      </w:tr>
      <w:tr w:rsidR="00C6225A" w14:paraId="4A6DF02C" w14:textId="77777777" w:rsidTr="00FF24DF">
        <w:trPr>
          <w:cantSplit/>
        </w:trPr>
        <w:tc>
          <w:tcPr>
            <w:tcW w:w="4644" w:type="dxa"/>
          </w:tcPr>
          <w:p w14:paraId="5666A224" w14:textId="77777777" w:rsidR="00C6225A" w:rsidRPr="00D23ED6" w:rsidRDefault="00C6225A" w:rsidP="00FF24DF">
            <w:pPr>
              <w:pStyle w:val="NoSpacing"/>
              <w:rPr>
                <w:b/>
                <w:bCs/>
                <w:sz w:val="22"/>
                <w:szCs w:val="22"/>
              </w:rPr>
            </w:pPr>
            <w:r w:rsidRPr="00D23ED6">
              <w:rPr>
                <w:b/>
                <w:bCs/>
                <w:sz w:val="22"/>
                <w:szCs w:val="22"/>
              </w:rPr>
              <w:t>Danmark</w:t>
            </w:r>
          </w:p>
          <w:p w14:paraId="3A672103" w14:textId="77777777" w:rsidR="00C6225A" w:rsidRPr="00D23ED6" w:rsidRDefault="00C6225A" w:rsidP="00FF24DF">
            <w:pPr>
              <w:pStyle w:val="NoSpacing"/>
              <w:rPr>
                <w:sz w:val="22"/>
                <w:szCs w:val="22"/>
              </w:rPr>
            </w:pPr>
            <w:r w:rsidRPr="00D23ED6">
              <w:rPr>
                <w:sz w:val="22"/>
                <w:szCs w:val="22"/>
              </w:rPr>
              <w:t xml:space="preserve">Viatris </w:t>
            </w:r>
            <w:proofErr w:type="spellStart"/>
            <w:r w:rsidRPr="00D23ED6">
              <w:rPr>
                <w:sz w:val="22"/>
                <w:szCs w:val="22"/>
              </w:rPr>
              <w:t>ApS</w:t>
            </w:r>
            <w:proofErr w:type="spellEnd"/>
          </w:p>
          <w:p w14:paraId="216A3314" w14:textId="77777777" w:rsidR="00C6225A" w:rsidRPr="00D23ED6" w:rsidRDefault="00C6225A" w:rsidP="00FF24DF">
            <w:pPr>
              <w:rPr>
                <w:snapToGrid w:val="0"/>
                <w:sz w:val="22"/>
                <w:lang w:val="en-GB"/>
              </w:rPr>
            </w:pPr>
            <w:proofErr w:type="spellStart"/>
            <w:r w:rsidRPr="00D23ED6">
              <w:rPr>
                <w:sz w:val="22"/>
                <w:szCs w:val="22"/>
              </w:rPr>
              <w:t>Tl</w:t>
            </w:r>
            <w:r>
              <w:rPr>
                <w:sz w:val="22"/>
                <w:szCs w:val="22"/>
              </w:rPr>
              <w:t>f</w:t>
            </w:r>
            <w:proofErr w:type="spellEnd"/>
            <w:r w:rsidRPr="00D23ED6">
              <w:rPr>
                <w:sz w:val="22"/>
                <w:szCs w:val="22"/>
              </w:rPr>
              <w:t>: +45 28 11 69 32</w:t>
            </w:r>
          </w:p>
        </w:tc>
        <w:tc>
          <w:tcPr>
            <w:tcW w:w="4644" w:type="dxa"/>
          </w:tcPr>
          <w:p w14:paraId="02364895" w14:textId="77777777" w:rsidR="00C6225A" w:rsidRPr="00D23ED6" w:rsidRDefault="00C6225A" w:rsidP="00FF24DF">
            <w:pPr>
              <w:pStyle w:val="NoSpacing"/>
              <w:rPr>
                <w:b/>
                <w:sz w:val="22"/>
                <w:szCs w:val="22"/>
              </w:rPr>
            </w:pPr>
            <w:r w:rsidRPr="00D23ED6">
              <w:rPr>
                <w:b/>
                <w:sz w:val="22"/>
                <w:szCs w:val="22"/>
              </w:rPr>
              <w:t>Malta</w:t>
            </w:r>
          </w:p>
          <w:p w14:paraId="778B2616" w14:textId="77777777" w:rsidR="00C6225A" w:rsidRPr="00D23ED6" w:rsidRDefault="00C6225A" w:rsidP="00FF24DF">
            <w:pPr>
              <w:pStyle w:val="NoSpacing"/>
              <w:rPr>
                <w:sz w:val="22"/>
                <w:szCs w:val="22"/>
              </w:rPr>
            </w:pPr>
            <w:r w:rsidRPr="00D23ED6">
              <w:rPr>
                <w:sz w:val="22"/>
                <w:szCs w:val="22"/>
              </w:rPr>
              <w:t>V.J. Salomone Pharma Ltd</w:t>
            </w:r>
          </w:p>
          <w:p w14:paraId="30410F69" w14:textId="77777777" w:rsidR="00C6225A" w:rsidRPr="00D23ED6" w:rsidRDefault="00C6225A" w:rsidP="00FF24DF">
            <w:pPr>
              <w:pStyle w:val="NoSpacing"/>
              <w:rPr>
                <w:sz w:val="22"/>
                <w:szCs w:val="22"/>
              </w:rPr>
            </w:pPr>
            <w:r w:rsidRPr="00D23ED6">
              <w:rPr>
                <w:sz w:val="22"/>
                <w:szCs w:val="22"/>
              </w:rPr>
              <w:t>Tel: + 356 21 22 01 74</w:t>
            </w:r>
          </w:p>
          <w:p w14:paraId="4AF8EB76" w14:textId="77777777" w:rsidR="00C6225A" w:rsidRPr="00D23ED6" w:rsidRDefault="00C6225A" w:rsidP="00FF24DF">
            <w:pPr>
              <w:rPr>
                <w:sz w:val="22"/>
                <w:lang w:val="en-GB"/>
              </w:rPr>
            </w:pPr>
            <w:r>
              <w:rPr>
                <w:snapToGrid w:val="0"/>
                <w:sz w:val="22"/>
                <w:szCs w:val="22"/>
              </w:rPr>
              <w:t xml:space="preserve"> </w:t>
            </w:r>
          </w:p>
        </w:tc>
      </w:tr>
      <w:tr w:rsidR="00C6225A" w14:paraId="72DE1736" w14:textId="77777777" w:rsidTr="00FF24DF">
        <w:trPr>
          <w:cantSplit/>
        </w:trPr>
        <w:tc>
          <w:tcPr>
            <w:tcW w:w="4644" w:type="dxa"/>
          </w:tcPr>
          <w:p w14:paraId="76A3ADCF" w14:textId="77777777" w:rsidR="00C6225A" w:rsidRPr="00D23ED6" w:rsidRDefault="00C6225A" w:rsidP="00FF24DF">
            <w:pPr>
              <w:pStyle w:val="NoSpacing"/>
              <w:rPr>
                <w:b/>
                <w:snapToGrid w:val="0"/>
                <w:sz w:val="22"/>
                <w:szCs w:val="22"/>
              </w:rPr>
            </w:pPr>
            <w:r w:rsidRPr="00D23ED6">
              <w:rPr>
                <w:b/>
                <w:sz w:val="22"/>
                <w:szCs w:val="22"/>
              </w:rPr>
              <w:lastRenderedPageBreak/>
              <w:t>Deutschland</w:t>
            </w:r>
          </w:p>
          <w:p w14:paraId="004FD8A3" w14:textId="77777777" w:rsidR="00C6225A" w:rsidRPr="00D23ED6" w:rsidRDefault="00C6225A" w:rsidP="00FF24DF">
            <w:pPr>
              <w:pStyle w:val="NoSpacing"/>
              <w:rPr>
                <w:sz w:val="22"/>
                <w:szCs w:val="22"/>
              </w:rPr>
            </w:pPr>
            <w:r w:rsidRPr="00D23ED6">
              <w:rPr>
                <w:sz w:val="22"/>
                <w:szCs w:val="22"/>
              </w:rPr>
              <w:t>Viatris Healthcare GmbH</w:t>
            </w:r>
          </w:p>
          <w:p w14:paraId="12369133" w14:textId="77777777" w:rsidR="00C6225A" w:rsidRPr="00D23ED6" w:rsidRDefault="00C6225A" w:rsidP="00FF24DF">
            <w:pPr>
              <w:pStyle w:val="NoSpacing"/>
              <w:rPr>
                <w:sz w:val="22"/>
                <w:szCs w:val="22"/>
              </w:rPr>
            </w:pPr>
            <w:r w:rsidRPr="00D23ED6">
              <w:rPr>
                <w:sz w:val="22"/>
                <w:szCs w:val="22"/>
              </w:rPr>
              <w:t>Tel: +49 800 0700 800</w:t>
            </w:r>
          </w:p>
          <w:p w14:paraId="526D1CE8" w14:textId="77777777" w:rsidR="00C6225A" w:rsidRPr="00A907D9" w:rsidRDefault="00C6225A" w:rsidP="00FF24DF">
            <w:pPr>
              <w:rPr>
                <w:sz w:val="22"/>
                <w:lang w:val="de-DE"/>
              </w:rPr>
            </w:pPr>
            <w:r>
              <w:rPr>
                <w:sz w:val="22"/>
                <w:lang w:val="de-DE"/>
              </w:rPr>
              <w:t xml:space="preserve"> </w:t>
            </w:r>
          </w:p>
        </w:tc>
        <w:tc>
          <w:tcPr>
            <w:tcW w:w="4644" w:type="dxa"/>
          </w:tcPr>
          <w:p w14:paraId="3EFACE26" w14:textId="77777777" w:rsidR="00C6225A" w:rsidRPr="00D23ED6" w:rsidRDefault="00C6225A" w:rsidP="00FF24DF">
            <w:pPr>
              <w:pStyle w:val="NoSpacing"/>
              <w:rPr>
                <w:b/>
                <w:snapToGrid w:val="0"/>
                <w:sz w:val="22"/>
                <w:szCs w:val="22"/>
              </w:rPr>
            </w:pPr>
            <w:r w:rsidRPr="00D23ED6">
              <w:rPr>
                <w:b/>
                <w:snapToGrid w:val="0"/>
                <w:sz w:val="22"/>
                <w:szCs w:val="22"/>
              </w:rPr>
              <w:t>Nederland</w:t>
            </w:r>
          </w:p>
          <w:p w14:paraId="36C35A00" w14:textId="77777777" w:rsidR="00C6225A" w:rsidRPr="00D23ED6" w:rsidRDefault="00C6225A" w:rsidP="00FF24DF">
            <w:pPr>
              <w:pStyle w:val="NoSpacing"/>
              <w:rPr>
                <w:sz w:val="22"/>
                <w:szCs w:val="22"/>
              </w:rPr>
            </w:pPr>
            <w:r w:rsidRPr="00D23ED6">
              <w:rPr>
                <w:sz w:val="22"/>
                <w:szCs w:val="22"/>
              </w:rPr>
              <w:t xml:space="preserve">Mylan Healthcare BV </w:t>
            </w:r>
          </w:p>
          <w:p w14:paraId="7F6095CD" w14:textId="77777777" w:rsidR="00C6225A" w:rsidRPr="00D23ED6" w:rsidRDefault="00C6225A" w:rsidP="00FF24DF">
            <w:pPr>
              <w:pStyle w:val="NoSpacing"/>
              <w:rPr>
                <w:snapToGrid w:val="0"/>
                <w:sz w:val="22"/>
                <w:szCs w:val="22"/>
              </w:rPr>
            </w:pPr>
            <w:r w:rsidRPr="00D23ED6">
              <w:rPr>
                <w:sz w:val="22"/>
                <w:szCs w:val="22"/>
              </w:rPr>
              <w:t>Tel: +31 (0)20 426 3300</w:t>
            </w:r>
            <w:r>
              <w:rPr>
                <w:sz w:val="22"/>
                <w:szCs w:val="22"/>
              </w:rPr>
              <w:t xml:space="preserve"> </w:t>
            </w:r>
          </w:p>
          <w:p w14:paraId="375FD794" w14:textId="77777777" w:rsidR="00C6225A" w:rsidRPr="00D23ED6" w:rsidRDefault="00C6225A" w:rsidP="00FF24DF">
            <w:pPr>
              <w:rPr>
                <w:sz w:val="22"/>
                <w:lang w:val="en-GB"/>
              </w:rPr>
            </w:pPr>
          </w:p>
        </w:tc>
      </w:tr>
      <w:tr w:rsidR="00C6225A" w14:paraId="6F490B4F" w14:textId="77777777" w:rsidTr="00FF24DF">
        <w:trPr>
          <w:cantSplit/>
        </w:trPr>
        <w:tc>
          <w:tcPr>
            <w:tcW w:w="4644" w:type="dxa"/>
          </w:tcPr>
          <w:p w14:paraId="4D2D79A3" w14:textId="77777777" w:rsidR="00C6225A" w:rsidRPr="00D23ED6" w:rsidRDefault="00C6225A" w:rsidP="00FF24DF">
            <w:pPr>
              <w:pStyle w:val="NoSpacing"/>
              <w:rPr>
                <w:b/>
                <w:snapToGrid w:val="0"/>
                <w:sz w:val="22"/>
                <w:szCs w:val="22"/>
              </w:rPr>
            </w:pPr>
            <w:r w:rsidRPr="00D23ED6">
              <w:rPr>
                <w:b/>
                <w:snapToGrid w:val="0"/>
                <w:sz w:val="22"/>
                <w:szCs w:val="22"/>
              </w:rPr>
              <w:t>Eesti</w:t>
            </w:r>
          </w:p>
          <w:p w14:paraId="64A04857" w14:textId="77777777" w:rsidR="00C6225A" w:rsidRPr="00D23ED6" w:rsidRDefault="00C6225A" w:rsidP="00FF24DF">
            <w:pPr>
              <w:pStyle w:val="NoSpacing"/>
              <w:rPr>
                <w:sz w:val="22"/>
                <w:szCs w:val="22"/>
              </w:rPr>
            </w:pPr>
            <w:r w:rsidRPr="000023F9">
              <w:rPr>
                <w:sz w:val="22"/>
                <w:szCs w:val="22"/>
              </w:rPr>
              <w:t>Viatris OÜ</w:t>
            </w:r>
          </w:p>
          <w:p w14:paraId="7404218C" w14:textId="77777777" w:rsidR="00C6225A" w:rsidRPr="00D23ED6" w:rsidRDefault="00C6225A" w:rsidP="00FF24DF">
            <w:pPr>
              <w:pStyle w:val="NoSpacing"/>
              <w:rPr>
                <w:snapToGrid w:val="0"/>
                <w:sz w:val="22"/>
                <w:szCs w:val="22"/>
              </w:rPr>
            </w:pPr>
            <w:r w:rsidRPr="00D23ED6">
              <w:rPr>
                <w:sz w:val="22"/>
                <w:szCs w:val="22"/>
              </w:rPr>
              <w:t>Tel: + 372 6363 052</w:t>
            </w:r>
            <w:r>
              <w:rPr>
                <w:snapToGrid w:val="0"/>
                <w:sz w:val="22"/>
                <w:szCs w:val="22"/>
              </w:rPr>
              <w:t xml:space="preserve"> </w:t>
            </w:r>
          </w:p>
          <w:p w14:paraId="5D87DFEF" w14:textId="77777777" w:rsidR="00C6225A" w:rsidRPr="00D23ED6" w:rsidRDefault="00C6225A" w:rsidP="00FF24DF">
            <w:pPr>
              <w:rPr>
                <w:b/>
                <w:sz w:val="22"/>
                <w:lang w:val="en-GB"/>
              </w:rPr>
            </w:pPr>
          </w:p>
        </w:tc>
        <w:tc>
          <w:tcPr>
            <w:tcW w:w="4644" w:type="dxa"/>
          </w:tcPr>
          <w:p w14:paraId="40A6B934" w14:textId="77777777" w:rsidR="00C6225A" w:rsidRPr="00D23ED6" w:rsidRDefault="00C6225A" w:rsidP="00FF24DF">
            <w:pPr>
              <w:pStyle w:val="NoSpacing"/>
              <w:rPr>
                <w:b/>
                <w:sz w:val="22"/>
                <w:szCs w:val="22"/>
              </w:rPr>
            </w:pPr>
            <w:r w:rsidRPr="00D23ED6">
              <w:rPr>
                <w:b/>
                <w:sz w:val="22"/>
                <w:szCs w:val="22"/>
              </w:rPr>
              <w:t>Norge</w:t>
            </w:r>
          </w:p>
          <w:p w14:paraId="571BD083" w14:textId="77777777" w:rsidR="00C6225A" w:rsidRPr="00D23ED6" w:rsidRDefault="00C6225A" w:rsidP="00FF24DF">
            <w:pPr>
              <w:pStyle w:val="NoSpacing"/>
              <w:rPr>
                <w:sz w:val="22"/>
                <w:szCs w:val="22"/>
              </w:rPr>
            </w:pPr>
            <w:r w:rsidRPr="00D23ED6">
              <w:rPr>
                <w:sz w:val="22"/>
                <w:szCs w:val="22"/>
              </w:rPr>
              <w:t>Viatris AS</w:t>
            </w:r>
          </w:p>
          <w:p w14:paraId="611B1C83" w14:textId="77777777" w:rsidR="00C6225A" w:rsidRPr="00D23ED6" w:rsidRDefault="00C6225A" w:rsidP="00FF24DF">
            <w:pPr>
              <w:pStyle w:val="NoSpacing"/>
              <w:rPr>
                <w:sz w:val="22"/>
                <w:szCs w:val="22"/>
              </w:rPr>
            </w:pPr>
            <w:proofErr w:type="spellStart"/>
            <w:r w:rsidRPr="00D23ED6">
              <w:rPr>
                <w:sz w:val="22"/>
                <w:szCs w:val="22"/>
              </w:rPr>
              <w:t>Tl</w:t>
            </w:r>
            <w:r>
              <w:rPr>
                <w:sz w:val="22"/>
                <w:szCs w:val="22"/>
              </w:rPr>
              <w:t>f</w:t>
            </w:r>
            <w:proofErr w:type="spellEnd"/>
            <w:r w:rsidRPr="00D23ED6">
              <w:rPr>
                <w:sz w:val="22"/>
                <w:szCs w:val="22"/>
              </w:rPr>
              <w:t>: + 47 66 75 33 00</w:t>
            </w:r>
          </w:p>
          <w:p w14:paraId="6821AF25" w14:textId="77777777" w:rsidR="00C6225A" w:rsidRPr="00D23ED6" w:rsidRDefault="00C6225A" w:rsidP="00FF24DF">
            <w:pPr>
              <w:rPr>
                <w:snapToGrid w:val="0"/>
                <w:sz w:val="22"/>
                <w:lang w:val="en-GB"/>
              </w:rPr>
            </w:pPr>
            <w:r>
              <w:rPr>
                <w:snapToGrid w:val="0"/>
                <w:sz w:val="22"/>
                <w:szCs w:val="22"/>
              </w:rPr>
              <w:t xml:space="preserve"> </w:t>
            </w:r>
          </w:p>
        </w:tc>
      </w:tr>
      <w:tr w:rsidR="00C6225A" w14:paraId="55573096" w14:textId="77777777" w:rsidTr="00FF24DF">
        <w:trPr>
          <w:cantSplit/>
        </w:trPr>
        <w:tc>
          <w:tcPr>
            <w:tcW w:w="4644" w:type="dxa"/>
          </w:tcPr>
          <w:p w14:paraId="6043D2FA" w14:textId="77777777" w:rsidR="00C6225A" w:rsidRPr="00D23ED6" w:rsidRDefault="00C6225A" w:rsidP="00FF24DF">
            <w:pPr>
              <w:pStyle w:val="NoSpacing"/>
              <w:rPr>
                <w:b/>
                <w:sz w:val="22"/>
                <w:szCs w:val="22"/>
              </w:rPr>
            </w:pPr>
            <w:proofErr w:type="spellStart"/>
            <w:r w:rsidRPr="00D23ED6">
              <w:rPr>
                <w:b/>
                <w:sz w:val="22"/>
                <w:szCs w:val="22"/>
              </w:rPr>
              <w:t>Ελλάδ</w:t>
            </w:r>
            <w:proofErr w:type="spellEnd"/>
            <w:r w:rsidRPr="00D23ED6">
              <w:rPr>
                <w:b/>
                <w:sz w:val="22"/>
                <w:szCs w:val="22"/>
              </w:rPr>
              <w:t>α</w:t>
            </w:r>
          </w:p>
          <w:p w14:paraId="2501B5A3" w14:textId="77777777" w:rsidR="00C6225A" w:rsidRPr="00D23ED6" w:rsidRDefault="00C6225A" w:rsidP="00FF24DF">
            <w:pPr>
              <w:pStyle w:val="NoSpacing"/>
              <w:rPr>
                <w:sz w:val="22"/>
                <w:szCs w:val="22"/>
                <w:lang w:val="nb-NO"/>
              </w:rPr>
            </w:pPr>
            <w:r>
              <w:rPr>
                <w:sz w:val="22"/>
                <w:szCs w:val="22"/>
                <w:lang w:val="nb-NO"/>
              </w:rPr>
              <w:t>Viatris Hellas Ltd</w:t>
            </w:r>
          </w:p>
          <w:p w14:paraId="4DA1E882" w14:textId="77777777" w:rsidR="00C6225A" w:rsidRPr="00D23ED6" w:rsidRDefault="00C6225A" w:rsidP="00FF24DF">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r w:rsidRPr="00D23ED6">
              <w:rPr>
                <w:sz w:val="22"/>
                <w:szCs w:val="22"/>
                <w:lang w:val="nb-NO"/>
              </w:rPr>
              <w:t xml:space="preserve"> </w:t>
            </w:r>
          </w:p>
          <w:p w14:paraId="5761A934" w14:textId="77777777" w:rsidR="00C6225A" w:rsidRPr="00564FE3" w:rsidRDefault="00C6225A" w:rsidP="00FF24DF">
            <w:pPr>
              <w:rPr>
                <w:b/>
                <w:sz w:val="22"/>
                <w:lang w:val="sv-SE"/>
              </w:rPr>
            </w:pPr>
            <w:r w:rsidRPr="00564FE3">
              <w:rPr>
                <w:sz w:val="22"/>
                <w:szCs w:val="22"/>
                <w:lang w:val="sv-SE"/>
              </w:rPr>
              <w:t xml:space="preserve"> </w:t>
            </w:r>
          </w:p>
        </w:tc>
        <w:tc>
          <w:tcPr>
            <w:tcW w:w="4644" w:type="dxa"/>
          </w:tcPr>
          <w:p w14:paraId="58A511E5" w14:textId="77777777" w:rsidR="00C6225A" w:rsidRPr="00D23ED6" w:rsidRDefault="00C6225A" w:rsidP="00FF24DF">
            <w:pPr>
              <w:pStyle w:val="NoSpacing"/>
              <w:rPr>
                <w:b/>
                <w:bCs/>
                <w:sz w:val="22"/>
                <w:szCs w:val="22"/>
              </w:rPr>
            </w:pPr>
            <w:r w:rsidRPr="00D23ED6">
              <w:rPr>
                <w:b/>
                <w:bCs/>
                <w:sz w:val="22"/>
                <w:szCs w:val="22"/>
              </w:rPr>
              <w:t>Österreich</w:t>
            </w:r>
          </w:p>
          <w:p w14:paraId="4FAC6E82" w14:textId="77777777" w:rsidR="00C6225A" w:rsidRPr="00D23ED6" w:rsidRDefault="00C6225A" w:rsidP="00FF24DF">
            <w:pPr>
              <w:pStyle w:val="NoSpacing"/>
              <w:rPr>
                <w:sz w:val="22"/>
                <w:szCs w:val="22"/>
              </w:rPr>
            </w:pPr>
            <w:r>
              <w:rPr>
                <w:sz w:val="22"/>
                <w:szCs w:val="22"/>
              </w:rPr>
              <w:t>Viatris Austria</w:t>
            </w:r>
            <w:r w:rsidRPr="00D23ED6">
              <w:rPr>
                <w:sz w:val="22"/>
                <w:szCs w:val="22"/>
              </w:rPr>
              <w:t xml:space="preserve"> GmbH</w:t>
            </w:r>
          </w:p>
          <w:p w14:paraId="251855C8" w14:textId="77777777" w:rsidR="00C6225A" w:rsidRPr="00D23ED6" w:rsidRDefault="00C6225A" w:rsidP="00FF24DF">
            <w:pPr>
              <w:pStyle w:val="NoSpacing"/>
              <w:rPr>
                <w:sz w:val="22"/>
                <w:szCs w:val="22"/>
              </w:rPr>
            </w:pPr>
            <w:r w:rsidRPr="00D23ED6">
              <w:rPr>
                <w:sz w:val="22"/>
                <w:szCs w:val="22"/>
              </w:rPr>
              <w:t>Tel: +43 1 86390</w:t>
            </w:r>
          </w:p>
          <w:p w14:paraId="319FAA5B" w14:textId="77777777" w:rsidR="00C6225A" w:rsidRPr="00A907D9" w:rsidRDefault="00C6225A" w:rsidP="00FF24DF">
            <w:pPr>
              <w:rPr>
                <w:b/>
                <w:sz w:val="22"/>
                <w:lang w:val="sv-SE"/>
              </w:rPr>
            </w:pPr>
          </w:p>
        </w:tc>
      </w:tr>
      <w:tr w:rsidR="00C6225A" w14:paraId="7C750C2C" w14:textId="77777777" w:rsidTr="00FF24DF">
        <w:trPr>
          <w:cantSplit/>
        </w:trPr>
        <w:tc>
          <w:tcPr>
            <w:tcW w:w="4644" w:type="dxa"/>
          </w:tcPr>
          <w:p w14:paraId="0CEFC7EE" w14:textId="77777777" w:rsidR="00C6225A" w:rsidRPr="00171538" w:rsidRDefault="00C6225A" w:rsidP="00FF24DF">
            <w:pPr>
              <w:pStyle w:val="NoSpacing"/>
              <w:rPr>
                <w:b/>
                <w:snapToGrid w:val="0"/>
                <w:sz w:val="22"/>
                <w:szCs w:val="22"/>
                <w:lang w:val="fr-FR"/>
              </w:rPr>
            </w:pPr>
            <w:r w:rsidRPr="00171538">
              <w:rPr>
                <w:b/>
                <w:sz w:val="22"/>
                <w:szCs w:val="22"/>
                <w:lang w:val="fr-FR"/>
              </w:rPr>
              <w:t>España</w:t>
            </w:r>
          </w:p>
          <w:p w14:paraId="65D5BC57" w14:textId="77777777" w:rsidR="00C6225A" w:rsidRPr="00171538" w:rsidRDefault="00C6225A" w:rsidP="00FF24DF">
            <w:pPr>
              <w:pStyle w:val="NoSpacing"/>
              <w:rPr>
                <w:sz w:val="22"/>
                <w:szCs w:val="22"/>
                <w:lang w:val="fr-FR"/>
              </w:rPr>
            </w:pPr>
            <w:r w:rsidRPr="00171538">
              <w:rPr>
                <w:sz w:val="22"/>
                <w:lang w:val="fr-FR"/>
              </w:rPr>
              <w:t>Viatris</w:t>
            </w:r>
            <w:r w:rsidRPr="00171538">
              <w:rPr>
                <w:sz w:val="22"/>
                <w:szCs w:val="22"/>
                <w:lang w:val="fr-FR"/>
              </w:rPr>
              <w:t xml:space="preserve"> Pharmaceuticals, S.L.</w:t>
            </w:r>
          </w:p>
          <w:p w14:paraId="53A74F5D" w14:textId="77777777" w:rsidR="00C6225A" w:rsidRPr="00D23ED6" w:rsidRDefault="00C6225A" w:rsidP="00FF24DF">
            <w:pPr>
              <w:pStyle w:val="NoSpacing"/>
              <w:rPr>
                <w:sz w:val="22"/>
                <w:szCs w:val="22"/>
              </w:rPr>
            </w:pPr>
            <w:r w:rsidRPr="00D23ED6">
              <w:rPr>
                <w:sz w:val="22"/>
                <w:szCs w:val="22"/>
              </w:rPr>
              <w:t>Tel: +34 900 102 712</w:t>
            </w:r>
          </w:p>
          <w:p w14:paraId="549C82FE" w14:textId="77777777" w:rsidR="00C6225A" w:rsidRPr="0015361D" w:rsidRDefault="00C6225A" w:rsidP="00FF24DF">
            <w:pPr>
              <w:rPr>
                <w:snapToGrid w:val="0"/>
                <w:sz w:val="22"/>
                <w:lang w:val="fr-FR"/>
              </w:rPr>
            </w:pPr>
          </w:p>
        </w:tc>
        <w:tc>
          <w:tcPr>
            <w:tcW w:w="4644" w:type="dxa"/>
          </w:tcPr>
          <w:p w14:paraId="135A2CCF" w14:textId="77777777" w:rsidR="00C6225A" w:rsidRPr="00D23ED6" w:rsidRDefault="00C6225A" w:rsidP="00FF24DF">
            <w:pPr>
              <w:pStyle w:val="NoSpacing"/>
              <w:rPr>
                <w:b/>
                <w:snapToGrid w:val="0"/>
                <w:sz w:val="22"/>
                <w:szCs w:val="22"/>
              </w:rPr>
            </w:pPr>
            <w:r w:rsidRPr="00D23ED6">
              <w:rPr>
                <w:b/>
                <w:snapToGrid w:val="0"/>
                <w:sz w:val="22"/>
                <w:szCs w:val="22"/>
              </w:rPr>
              <w:t>Polska</w:t>
            </w:r>
          </w:p>
          <w:p w14:paraId="0575AF36" w14:textId="77777777" w:rsidR="00C6225A" w:rsidRPr="00D23ED6" w:rsidRDefault="00C6225A" w:rsidP="00FF24DF">
            <w:pPr>
              <w:pStyle w:val="NoSpacing"/>
              <w:rPr>
                <w:sz w:val="22"/>
                <w:szCs w:val="22"/>
              </w:rPr>
            </w:pPr>
            <w:r>
              <w:rPr>
                <w:sz w:val="22"/>
                <w:szCs w:val="22"/>
              </w:rPr>
              <w:t xml:space="preserve">Viatris </w:t>
            </w:r>
            <w:r w:rsidRPr="00D23ED6">
              <w:rPr>
                <w:sz w:val="22"/>
                <w:szCs w:val="22"/>
              </w:rPr>
              <w:t xml:space="preserve">Healthcare Sp. z </w:t>
            </w:r>
            <w:proofErr w:type="spellStart"/>
            <w:r w:rsidRPr="00D23ED6">
              <w:rPr>
                <w:sz w:val="22"/>
                <w:szCs w:val="22"/>
              </w:rPr>
              <w:t>o.o.</w:t>
            </w:r>
            <w:proofErr w:type="spellEnd"/>
          </w:p>
          <w:p w14:paraId="0ECF4BF7" w14:textId="77777777" w:rsidR="00C6225A" w:rsidRPr="00D23ED6" w:rsidRDefault="00C6225A" w:rsidP="00FF24DF">
            <w:pPr>
              <w:pStyle w:val="NoSpacing"/>
              <w:rPr>
                <w:snapToGrid w:val="0"/>
                <w:sz w:val="22"/>
                <w:szCs w:val="22"/>
              </w:rPr>
            </w:pPr>
            <w:r w:rsidRPr="00D23ED6">
              <w:rPr>
                <w:sz w:val="22"/>
                <w:szCs w:val="22"/>
              </w:rPr>
              <w:t>Tel</w:t>
            </w:r>
            <w:r>
              <w:rPr>
                <w:sz w:val="22"/>
                <w:szCs w:val="22"/>
              </w:rPr>
              <w:t>.</w:t>
            </w:r>
            <w:r w:rsidRPr="00D23ED6">
              <w:rPr>
                <w:sz w:val="22"/>
                <w:szCs w:val="22"/>
              </w:rPr>
              <w:t>: + 48 22 546 64 00</w:t>
            </w:r>
            <w:r>
              <w:rPr>
                <w:snapToGrid w:val="0"/>
                <w:sz w:val="22"/>
                <w:szCs w:val="22"/>
              </w:rPr>
              <w:t xml:space="preserve"> </w:t>
            </w:r>
          </w:p>
          <w:p w14:paraId="41A1EFB0" w14:textId="77777777" w:rsidR="00C6225A" w:rsidRPr="00D23ED6" w:rsidRDefault="00C6225A" w:rsidP="00FF24DF">
            <w:pPr>
              <w:rPr>
                <w:snapToGrid w:val="0"/>
                <w:sz w:val="22"/>
                <w:lang w:val="en-GB"/>
              </w:rPr>
            </w:pPr>
          </w:p>
        </w:tc>
      </w:tr>
      <w:tr w:rsidR="00C6225A" w14:paraId="446F0672" w14:textId="77777777" w:rsidTr="00FF24DF">
        <w:trPr>
          <w:cantSplit/>
        </w:trPr>
        <w:tc>
          <w:tcPr>
            <w:tcW w:w="4644" w:type="dxa"/>
          </w:tcPr>
          <w:p w14:paraId="31610100" w14:textId="77777777" w:rsidR="00C6225A" w:rsidRPr="00D23ED6" w:rsidRDefault="00C6225A" w:rsidP="00FF24DF">
            <w:pPr>
              <w:pStyle w:val="NoSpacing"/>
              <w:rPr>
                <w:b/>
                <w:sz w:val="22"/>
                <w:szCs w:val="22"/>
                <w:lang w:eastAsia="en-IE"/>
              </w:rPr>
            </w:pPr>
            <w:r w:rsidRPr="00D23ED6">
              <w:rPr>
                <w:b/>
                <w:bCs/>
                <w:sz w:val="22"/>
                <w:szCs w:val="22"/>
              </w:rPr>
              <w:t>France</w:t>
            </w:r>
          </w:p>
          <w:p w14:paraId="71703124" w14:textId="77777777" w:rsidR="00C6225A" w:rsidRPr="00D23ED6" w:rsidRDefault="00C6225A" w:rsidP="00FF24DF">
            <w:pPr>
              <w:pStyle w:val="NoSpacing"/>
              <w:rPr>
                <w:sz w:val="22"/>
                <w:szCs w:val="22"/>
              </w:rPr>
            </w:pPr>
            <w:r w:rsidRPr="00D23ED6">
              <w:rPr>
                <w:sz w:val="22"/>
                <w:szCs w:val="22"/>
              </w:rPr>
              <w:t>Viatris Santé</w:t>
            </w:r>
          </w:p>
          <w:p w14:paraId="781A319A" w14:textId="73CF3428" w:rsidR="00C6225A" w:rsidRPr="00D23ED6" w:rsidRDefault="00C6225A" w:rsidP="00FF24DF">
            <w:pPr>
              <w:rPr>
                <w:sz w:val="22"/>
                <w:lang w:val="en-GB"/>
              </w:rPr>
            </w:pPr>
            <w:proofErr w:type="spellStart"/>
            <w:r w:rsidRPr="00D23ED6">
              <w:rPr>
                <w:sz w:val="22"/>
                <w:szCs w:val="22"/>
              </w:rPr>
              <w:t>Tél</w:t>
            </w:r>
            <w:proofErr w:type="spellEnd"/>
            <w:r w:rsidRPr="00D23ED6">
              <w:rPr>
                <w:sz w:val="22"/>
                <w:szCs w:val="22"/>
              </w:rPr>
              <w:t xml:space="preserve">: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1FEDE725" w14:textId="77777777" w:rsidR="00C6225A" w:rsidRPr="00D23ED6" w:rsidRDefault="00C6225A" w:rsidP="00FF24DF">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04C93636" w14:textId="77777777" w:rsidR="00C6225A" w:rsidRPr="00D23ED6" w:rsidRDefault="00C6225A" w:rsidP="00FF24DF">
            <w:pPr>
              <w:pStyle w:val="NoSpacing"/>
              <w:rPr>
                <w:sz w:val="22"/>
                <w:szCs w:val="22"/>
                <w:lang w:val="pt-PT"/>
              </w:rPr>
            </w:pPr>
            <w:r w:rsidRPr="00644DAF">
              <w:rPr>
                <w:sz w:val="22"/>
                <w:szCs w:val="22"/>
                <w:lang w:val="pt-PT"/>
              </w:rPr>
              <w:t>Viatris Healthcare,</w:t>
            </w:r>
            <w:r w:rsidRPr="00D23ED6">
              <w:rPr>
                <w:sz w:val="22"/>
                <w:szCs w:val="22"/>
                <w:lang w:val="pt-PT"/>
              </w:rPr>
              <w:t xml:space="preserve"> Lda.</w:t>
            </w:r>
          </w:p>
          <w:p w14:paraId="363158D6" w14:textId="77777777" w:rsidR="00C6225A" w:rsidRPr="00D23ED6" w:rsidRDefault="00C6225A" w:rsidP="00FF24DF">
            <w:pPr>
              <w:rPr>
                <w:sz w:val="22"/>
                <w:szCs w:val="22"/>
                <w:lang w:val="fr-FR" w:eastAsia="fr-FR"/>
              </w:rPr>
            </w:pPr>
            <w:r w:rsidRPr="00D23ED6">
              <w:rPr>
                <w:sz w:val="22"/>
                <w:szCs w:val="22"/>
                <w:lang w:val="fr-FR" w:eastAsia="fr-FR"/>
              </w:rPr>
              <w:t>Tel: + 351 21 412 72 00</w:t>
            </w:r>
          </w:p>
          <w:p w14:paraId="1E29CB75" w14:textId="77777777" w:rsidR="00C6225A" w:rsidRPr="00D23ED6" w:rsidRDefault="00C6225A" w:rsidP="00FF24DF">
            <w:pPr>
              <w:rPr>
                <w:sz w:val="22"/>
                <w:lang w:val="fr-FR"/>
              </w:rPr>
            </w:pPr>
          </w:p>
        </w:tc>
      </w:tr>
      <w:tr w:rsidR="00C6225A" w14:paraId="6A811DB6" w14:textId="77777777" w:rsidTr="00FF24DF">
        <w:trPr>
          <w:cantSplit/>
        </w:trPr>
        <w:tc>
          <w:tcPr>
            <w:tcW w:w="4644" w:type="dxa"/>
          </w:tcPr>
          <w:p w14:paraId="72570D11" w14:textId="77777777" w:rsidR="00C6225A" w:rsidRPr="00D23ED6" w:rsidRDefault="00C6225A" w:rsidP="00FF24DF">
            <w:pPr>
              <w:pStyle w:val="NoSpacing"/>
              <w:rPr>
                <w:b/>
                <w:sz w:val="22"/>
                <w:szCs w:val="22"/>
                <w:lang w:val="hr-HR"/>
              </w:rPr>
            </w:pPr>
            <w:r w:rsidRPr="00D23ED6">
              <w:rPr>
                <w:b/>
                <w:bCs/>
                <w:sz w:val="22"/>
                <w:szCs w:val="22"/>
                <w:lang w:val="hr-HR"/>
              </w:rPr>
              <w:t>Hrvatska</w:t>
            </w:r>
          </w:p>
          <w:p w14:paraId="109D3439" w14:textId="77777777" w:rsidR="00C6225A" w:rsidRPr="00D23ED6" w:rsidRDefault="00C6225A" w:rsidP="00FF24DF">
            <w:pPr>
              <w:pStyle w:val="NoSpacing"/>
              <w:rPr>
                <w:sz w:val="22"/>
                <w:szCs w:val="22"/>
              </w:rPr>
            </w:pPr>
            <w:r w:rsidRPr="00D23ED6">
              <w:rPr>
                <w:sz w:val="22"/>
                <w:szCs w:val="22"/>
              </w:rPr>
              <w:t>Viatris Hrvatska d.o.o.</w:t>
            </w:r>
          </w:p>
          <w:p w14:paraId="79E929AC" w14:textId="77777777" w:rsidR="00C6225A" w:rsidRPr="00D23ED6" w:rsidRDefault="00C6225A" w:rsidP="00FF24DF">
            <w:pPr>
              <w:pStyle w:val="NoSpacing"/>
              <w:rPr>
                <w:sz w:val="22"/>
                <w:szCs w:val="22"/>
              </w:rPr>
            </w:pPr>
            <w:r w:rsidRPr="00D23ED6">
              <w:rPr>
                <w:sz w:val="22"/>
                <w:szCs w:val="22"/>
              </w:rPr>
              <w:t>Tel: +385 1 23 50 599</w:t>
            </w:r>
          </w:p>
          <w:p w14:paraId="00F0A9D1" w14:textId="77777777" w:rsidR="00C6225A" w:rsidRPr="00D23ED6" w:rsidRDefault="00C6225A" w:rsidP="00FF24DF">
            <w:pPr>
              <w:rPr>
                <w:b/>
                <w:sz w:val="22"/>
                <w:lang w:val="en-GB"/>
              </w:rPr>
            </w:pPr>
            <w:r>
              <w:rPr>
                <w:sz w:val="22"/>
                <w:szCs w:val="22"/>
                <w:lang w:val="hr-HR"/>
              </w:rPr>
              <w:t xml:space="preserve"> </w:t>
            </w:r>
          </w:p>
        </w:tc>
        <w:tc>
          <w:tcPr>
            <w:tcW w:w="4644" w:type="dxa"/>
          </w:tcPr>
          <w:p w14:paraId="2BAF73FE" w14:textId="77777777" w:rsidR="00C6225A" w:rsidRPr="00D23ED6" w:rsidRDefault="00C6225A" w:rsidP="00FF24DF">
            <w:pPr>
              <w:pStyle w:val="NoSpacing"/>
              <w:rPr>
                <w:b/>
                <w:sz w:val="22"/>
                <w:szCs w:val="22"/>
              </w:rPr>
            </w:pPr>
            <w:proofErr w:type="spellStart"/>
            <w:r w:rsidRPr="00D23ED6">
              <w:rPr>
                <w:b/>
                <w:sz w:val="22"/>
                <w:szCs w:val="22"/>
              </w:rPr>
              <w:t>România</w:t>
            </w:r>
            <w:proofErr w:type="spellEnd"/>
          </w:p>
          <w:p w14:paraId="0501B28B" w14:textId="77777777" w:rsidR="00C6225A" w:rsidRPr="00D23ED6" w:rsidRDefault="00C6225A" w:rsidP="00FF24DF">
            <w:pPr>
              <w:pStyle w:val="NoSpacing"/>
              <w:rPr>
                <w:sz w:val="22"/>
                <w:szCs w:val="22"/>
              </w:rPr>
            </w:pPr>
            <w:r w:rsidRPr="00D23ED6">
              <w:rPr>
                <w:sz w:val="22"/>
                <w:szCs w:val="22"/>
              </w:rPr>
              <w:t>BGP Products SRL</w:t>
            </w:r>
          </w:p>
          <w:p w14:paraId="2D2B2041" w14:textId="77777777" w:rsidR="00C6225A" w:rsidRPr="00D23ED6" w:rsidRDefault="00C6225A" w:rsidP="00FF24DF">
            <w:pPr>
              <w:rPr>
                <w:sz w:val="22"/>
                <w:lang w:val="en-GB"/>
              </w:rPr>
            </w:pPr>
            <w:r w:rsidRPr="00D23ED6">
              <w:rPr>
                <w:sz w:val="22"/>
                <w:szCs w:val="22"/>
              </w:rPr>
              <w:t>Tel: +40 372 579 000</w:t>
            </w:r>
            <w:r>
              <w:rPr>
                <w:sz w:val="22"/>
                <w:szCs w:val="22"/>
              </w:rPr>
              <w:t xml:space="preserve"> </w:t>
            </w:r>
          </w:p>
        </w:tc>
      </w:tr>
      <w:tr w:rsidR="00C6225A" w14:paraId="24F67BE1" w14:textId="77777777" w:rsidTr="00FF24DF">
        <w:trPr>
          <w:cantSplit/>
        </w:trPr>
        <w:tc>
          <w:tcPr>
            <w:tcW w:w="4644" w:type="dxa"/>
          </w:tcPr>
          <w:p w14:paraId="765DCB3C" w14:textId="77777777" w:rsidR="00C6225A" w:rsidRPr="00D23ED6" w:rsidRDefault="00C6225A" w:rsidP="00FF24DF">
            <w:pPr>
              <w:pStyle w:val="NoSpacing"/>
              <w:rPr>
                <w:b/>
                <w:sz w:val="22"/>
                <w:szCs w:val="22"/>
              </w:rPr>
            </w:pPr>
            <w:r w:rsidRPr="00D23ED6">
              <w:rPr>
                <w:b/>
                <w:sz w:val="22"/>
                <w:szCs w:val="22"/>
              </w:rPr>
              <w:t>Ireland</w:t>
            </w:r>
          </w:p>
          <w:p w14:paraId="074AA58D" w14:textId="77777777" w:rsidR="00C6225A" w:rsidRPr="00D23ED6" w:rsidRDefault="00C6225A" w:rsidP="00FF24DF">
            <w:pPr>
              <w:pStyle w:val="NoSpacing"/>
              <w:rPr>
                <w:sz w:val="22"/>
                <w:szCs w:val="22"/>
              </w:rPr>
            </w:pPr>
            <w:r>
              <w:rPr>
                <w:sz w:val="22"/>
                <w:szCs w:val="22"/>
              </w:rPr>
              <w:t xml:space="preserve">Viatris </w:t>
            </w:r>
            <w:r w:rsidRPr="00D23ED6">
              <w:rPr>
                <w:sz w:val="22"/>
                <w:szCs w:val="22"/>
              </w:rPr>
              <w:t>Limited</w:t>
            </w:r>
          </w:p>
          <w:p w14:paraId="55BDC34D" w14:textId="77777777" w:rsidR="00C6225A" w:rsidRPr="00D23ED6" w:rsidRDefault="00C6225A" w:rsidP="00FF24DF">
            <w:pPr>
              <w:rPr>
                <w:snapToGrid w:val="0"/>
                <w:sz w:val="22"/>
                <w:szCs w:val="22"/>
              </w:rPr>
            </w:pPr>
            <w:r w:rsidRPr="00D23ED6">
              <w:rPr>
                <w:sz w:val="22"/>
                <w:szCs w:val="22"/>
              </w:rPr>
              <w:t xml:space="preserve">Tel: </w:t>
            </w:r>
            <w:r w:rsidRPr="00D23ED6">
              <w:rPr>
                <w:sz w:val="22"/>
                <w:szCs w:val="22"/>
                <w:lang w:val="en-GB"/>
              </w:rPr>
              <w:t>+353 1 8711600</w:t>
            </w:r>
          </w:p>
          <w:p w14:paraId="6BFA39D6" w14:textId="77777777" w:rsidR="00C6225A" w:rsidRPr="00D23ED6" w:rsidRDefault="00C6225A" w:rsidP="00FF24DF">
            <w:pPr>
              <w:rPr>
                <w:b/>
                <w:snapToGrid w:val="0"/>
                <w:sz w:val="22"/>
              </w:rPr>
            </w:pPr>
          </w:p>
        </w:tc>
        <w:tc>
          <w:tcPr>
            <w:tcW w:w="4644" w:type="dxa"/>
          </w:tcPr>
          <w:p w14:paraId="7989B0EA" w14:textId="77777777" w:rsidR="00C6225A" w:rsidRPr="00171538" w:rsidRDefault="00C6225A" w:rsidP="00FF24DF">
            <w:pPr>
              <w:pStyle w:val="NoSpacing"/>
              <w:rPr>
                <w:b/>
                <w:sz w:val="22"/>
                <w:szCs w:val="22"/>
                <w:lang w:val="fr-FR"/>
              </w:rPr>
            </w:pPr>
            <w:r w:rsidRPr="00171538">
              <w:rPr>
                <w:b/>
                <w:sz w:val="22"/>
                <w:szCs w:val="22"/>
                <w:lang w:val="fr-FR"/>
              </w:rPr>
              <w:t>Slovenija</w:t>
            </w:r>
          </w:p>
          <w:p w14:paraId="3254E9AF" w14:textId="77777777" w:rsidR="00C6225A" w:rsidRPr="00171538" w:rsidRDefault="00C6225A" w:rsidP="00FF24DF">
            <w:pPr>
              <w:pStyle w:val="NoSpacing"/>
              <w:rPr>
                <w:sz w:val="22"/>
                <w:szCs w:val="22"/>
                <w:lang w:val="fr-FR"/>
              </w:rPr>
            </w:pPr>
            <w:r w:rsidRPr="00171538">
              <w:rPr>
                <w:sz w:val="22"/>
                <w:szCs w:val="22"/>
                <w:lang w:val="fr-FR"/>
              </w:rPr>
              <w:t xml:space="preserve">Viatris </w:t>
            </w:r>
            <w:proofErr w:type="spellStart"/>
            <w:r w:rsidRPr="00171538">
              <w:rPr>
                <w:sz w:val="22"/>
                <w:szCs w:val="22"/>
                <w:lang w:val="fr-FR"/>
              </w:rPr>
              <w:t>d.o.o</w:t>
            </w:r>
            <w:proofErr w:type="spellEnd"/>
            <w:r w:rsidRPr="00171538">
              <w:rPr>
                <w:sz w:val="22"/>
                <w:szCs w:val="22"/>
                <w:lang w:val="fr-FR"/>
              </w:rPr>
              <w:t>.</w:t>
            </w:r>
          </w:p>
          <w:p w14:paraId="7E95AEF8" w14:textId="77777777" w:rsidR="00C6225A" w:rsidRPr="00D23ED6" w:rsidRDefault="00C6225A" w:rsidP="00FF24DF">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4F665C79" w14:textId="77777777" w:rsidR="00C6225A" w:rsidRPr="00D23ED6" w:rsidRDefault="00C6225A" w:rsidP="00FF24DF">
            <w:pPr>
              <w:rPr>
                <w:sz w:val="22"/>
                <w:lang w:val="en-GB"/>
              </w:rPr>
            </w:pPr>
          </w:p>
        </w:tc>
      </w:tr>
      <w:tr w:rsidR="00C6225A" w14:paraId="4CEE32B2" w14:textId="77777777" w:rsidTr="00FF24DF">
        <w:trPr>
          <w:cantSplit/>
        </w:trPr>
        <w:tc>
          <w:tcPr>
            <w:tcW w:w="4644" w:type="dxa"/>
          </w:tcPr>
          <w:p w14:paraId="1EFB2C20" w14:textId="77777777" w:rsidR="00C6225A" w:rsidRPr="00D23ED6" w:rsidRDefault="00C6225A" w:rsidP="00FF24DF">
            <w:pPr>
              <w:pStyle w:val="NoSpacing"/>
              <w:rPr>
                <w:b/>
                <w:bCs/>
                <w:sz w:val="22"/>
                <w:szCs w:val="22"/>
              </w:rPr>
            </w:pPr>
            <w:r w:rsidRPr="00D23ED6">
              <w:rPr>
                <w:b/>
                <w:bCs/>
                <w:sz w:val="22"/>
                <w:szCs w:val="22"/>
              </w:rPr>
              <w:t>Ísland</w:t>
            </w:r>
          </w:p>
          <w:p w14:paraId="24D882BF" w14:textId="77777777" w:rsidR="00C6225A" w:rsidRPr="00D23ED6" w:rsidRDefault="00C6225A" w:rsidP="00FF24DF">
            <w:pPr>
              <w:pStyle w:val="NoSpacing"/>
              <w:rPr>
                <w:sz w:val="22"/>
                <w:szCs w:val="22"/>
              </w:rPr>
            </w:pPr>
            <w:proofErr w:type="spellStart"/>
            <w:r w:rsidRPr="00D23ED6">
              <w:rPr>
                <w:sz w:val="22"/>
                <w:szCs w:val="22"/>
              </w:rPr>
              <w:t>Icepharma</w:t>
            </w:r>
            <w:proofErr w:type="spellEnd"/>
            <w:r w:rsidRPr="00D23ED6">
              <w:rPr>
                <w:sz w:val="22"/>
                <w:szCs w:val="22"/>
              </w:rPr>
              <w:t xml:space="preserve"> hf.</w:t>
            </w:r>
          </w:p>
          <w:p w14:paraId="211C98EE" w14:textId="77777777" w:rsidR="00C6225A" w:rsidRPr="00D23ED6" w:rsidRDefault="00C6225A" w:rsidP="00FF24DF">
            <w:pPr>
              <w:pStyle w:val="NoSpacing"/>
              <w:rPr>
                <w:sz w:val="22"/>
                <w:szCs w:val="22"/>
              </w:rPr>
            </w:pPr>
            <w:proofErr w:type="spellStart"/>
            <w:r w:rsidRPr="00D23ED6">
              <w:rPr>
                <w:sz w:val="22"/>
                <w:szCs w:val="22"/>
              </w:rPr>
              <w:t>S</w:t>
            </w:r>
            <w:r>
              <w:rPr>
                <w:sz w:val="22"/>
                <w:szCs w:val="22"/>
              </w:rPr>
              <w:t>í</w:t>
            </w:r>
            <w:r w:rsidRPr="00D23ED6">
              <w:rPr>
                <w:sz w:val="22"/>
                <w:szCs w:val="22"/>
              </w:rPr>
              <w:t>mi</w:t>
            </w:r>
            <w:proofErr w:type="spellEnd"/>
            <w:r w:rsidRPr="00D23ED6">
              <w:rPr>
                <w:sz w:val="22"/>
                <w:szCs w:val="22"/>
              </w:rPr>
              <w:t>: +354 540 8000</w:t>
            </w:r>
          </w:p>
          <w:p w14:paraId="61239722" w14:textId="77777777" w:rsidR="00C6225A" w:rsidRPr="00D23ED6" w:rsidRDefault="00C6225A" w:rsidP="00FF24DF">
            <w:pPr>
              <w:rPr>
                <w:sz w:val="22"/>
                <w:lang w:val="en-GB"/>
              </w:rPr>
            </w:pPr>
          </w:p>
        </w:tc>
        <w:tc>
          <w:tcPr>
            <w:tcW w:w="4644" w:type="dxa"/>
          </w:tcPr>
          <w:p w14:paraId="2D69E7CB" w14:textId="77777777" w:rsidR="00C6225A" w:rsidRPr="00D23ED6" w:rsidRDefault="00C6225A" w:rsidP="00FF24DF">
            <w:pPr>
              <w:pStyle w:val="NoSpacing"/>
              <w:rPr>
                <w:b/>
                <w:sz w:val="22"/>
                <w:szCs w:val="22"/>
              </w:rPr>
            </w:pPr>
            <w:proofErr w:type="spellStart"/>
            <w:r w:rsidRPr="00D23ED6">
              <w:rPr>
                <w:b/>
                <w:sz w:val="22"/>
                <w:szCs w:val="22"/>
              </w:rPr>
              <w:t>Slovenská</w:t>
            </w:r>
            <w:proofErr w:type="spellEnd"/>
            <w:r w:rsidRPr="00D23ED6">
              <w:rPr>
                <w:b/>
                <w:sz w:val="22"/>
                <w:szCs w:val="22"/>
              </w:rPr>
              <w:t xml:space="preserve"> </w:t>
            </w:r>
            <w:proofErr w:type="spellStart"/>
            <w:r w:rsidRPr="00D23ED6">
              <w:rPr>
                <w:b/>
                <w:sz w:val="22"/>
                <w:szCs w:val="22"/>
              </w:rPr>
              <w:t>republika</w:t>
            </w:r>
            <w:proofErr w:type="spellEnd"/>
          </w:p>
          <w:p w14:paraId="52EE1490" w14:textId="77777777" w:rsidR="00C6225A" w:rsidRPr="00D23ED6" w:rsidRDefault="00C6225A" w:rsidP="00FF24DF">
            <w:pPr>
              <w:pStyle w:val="NoSpacing"/>
              <w:rPr>
                <w:sz w:val="22"/>
                <w:szCs w:val="22"/>
              </w:rPr>
            </w:pPr>
            <w:r w:rsidRPr="00D23ED6">
              <w:rPr>
                <w:sz w:val="22"/>
                <w:szCs w:val="22"/>
              </w:rPr>
              <w:t xml:space="preserve">Viatris Slovakia </w:t>
            </w:r>
            <w:proofErr w:type="spellStart"/>
            <w:r w:rsidRPr="00D23ED6">
              <w:rPr>
                <w:sz w:val="22"/>
                <w:szCs w:val="22"/>
              </w:rPr>
              <w:t>s.r.o.</w:t>
            </w:r>
            <w:proofErr w:type="spellEnd"/>
          </w:p>
          <w:p w14:paraId="1297AC89" w14:textId="77777777" w:rsidR="00C6225A" w:rsidRPr="00D23ED6" w:rsidRDefault="00C6225A" w:rsidP="00FF24DF">
            <w:pPr>
              <w:pStyle w:val="NoSpacing"/>
              <w:rPr>
                <w:sz w:val="22"/>
                <w:szCs w:val="22"/>
                <w:lang w:val="sk-SK"/>
              </w:rPr>
            </w:pPr>
            <w:r w:rsidRPr="00D23ED6">
              <w:rPr>
                <w:sz w:val="22"/>
                <w:szCs w:val="22"/>
              </w:rPr>
              <w:t xml:space="preserve">Tel: </w:t>
            </w:r>
            <w:r w:rsidRPr="00D23ED6">
              <w:rPr>
                <w:sz w:val="22"/>
                <w:szCs w:val="22"/>
                <w:lang w:val="sk-SK"/>
              </w:rPr>
              <w:t>+421 2 32 199 100</w:t>
            </w:r>
          </w:p>
          <w:p w14:paraId="5FC2BD8A" w14:textId="77777777" w:rsidR="00C6225A" w:rsidRPr="00D23ED6" w:rsidRDefault="00C6225A" w:rsidP="00FF24DF">
            <w:pPr>
              <w:tabs>
                <w:tab w:val="left" w:pos="-720"/>
                <w:tab w:val="left" w:pos="4536"/>
              </w:tabs>
              <w:suppressAutoHyphens/>
              <w:rPr>
                <w:b/>
                <w:noProof/>
                <w:sz w:val="22"/>
                <w:lang w:val="en-GB"/>
              </w:rPr>
            </w:pPr>
            <w:r>
              <w:rPr>
                <w:snapToGrid w:val="0"/>
                <w:sz w:val="22"/>
                <w:szCs w:val="22"/>
              </w:rPr>
              <w:t xml:space="preserve"> </w:t>
            </w:r>
          </w:p>
        </w:tc>
      </w:tr>
      <w:tr w:rsidR="00C6225A" w14:paraId="27134E60" w14:textId="77777777" w:rsidTr="00FF24DF">
        <w:trPr>
          <w:cantSplit/>
        </w:trPr>
        <w:tc>
          <w:tcPr>
            <w:tcW w:w="4644" w:type="dxa"/>
          </w:tcPr>
          <w:p w14:paraId="691BAF27" w14:textId="77777777" w:rsidR="00C6225A" w:rsidRPr="00D23ED6" w:rsidRDefault="00C6225A" w:rsidP="00FF24DF">
            <w:pPr>
              <w:pStyle w:val="NoSpacing"/>
              <w:rPr>
                <w:b/>
                <w:snapToGrid w:val="0"/>
                <w:sz w:val="22"/>
                <w:szCs w:val="22"/>
              </w:rPr>
            </w:pPr>
            <w:r w:rsidRPr="00D23ED6">
              <w:rPr>
                <w:b/>
                <w:snapToGrid w:val="0"/>
                <w:sz w:val="22"/>
                <w:szCs w:val="22"/>
              </w:rPr>
              <w:t>Italia</w:t>
            </w:r>
          </w:p>
          <w:p w14:paraId="661B58DC" w14:textId="77777777" w:rsidR="00C6225A" w:rsidRPr="00D23ED6" w:rsidRDefault="00C6225A" w:rsidP="00FF24DF">
            <w:pPr>
              <w:pStyle w:val="NoSpacing"/>
              <w:rPr>
                <w:sz w:val="22"/>
                <w:szCs w:val="22"/>
              </w:rPr>
            </w:pPr>
            <w:r w:rsidRPr="00D23ED6">
              <w:rPr>
                <w:sz w:val="22"/>
                <w:szCs w:val="22"/>
              </w:rPr>
              <w:t xml:space="preserve">Viatris Italia </w:t>
            </w:r>
            <w:proofErr w:type="spellStart"/>
            <w:r w:rsidRPr="00D23ED6">
              <w:rPr>
                <w:sz w:val="22"/>
                <w:szCs w:val="22"/>
              </w:rPr>
              <w:t>S.r.l</w:t>
            </w:r>
            <w:proofErr w:type="spellEnd"/>
            <w:r w:rsidRPr="00D23ED6">
              <w:rPr>
                <w:sz w:val="22"/>
                <w:szCs w:val="22"/>
              </w:rPr>
              <w:t>.</w:t>
            </w:r>
          </w:p>
          <w:p w14:paraId="422CED21" w14:textId="77777777" w:rsidR="00C6225A" w:rsidRPr="00D23ED6" w:rsidRDefault="00C6225A" w:rsidP="00FF24DF">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5091D278" w14:textId="77777777" w:rsidR="00C6225A" w:rsidRPr="00D23ED6" w:rsidRDefault="00C6225A" w:rsidP="00FF24DF">
            <w:pPr>
              <w:pStyle w:val="NoSpacing"/>
              <w:rPr>
                <w:b/>
                <w:sz w:val="22"/>
                <w:szCs w:val="22"/>
              </w:rPr>
            </w:pPr>
            <w:r w:rsidRPr="00D23ED6">
              <w:rPr>
                <w:b/>
                <w:sz w:val="22"/>
                <w:szCs w:val="22"/>
              </w:rPr>
              <w:t>Suomi/Finland</w:t>
            </w:r>
          </w:p>
          <w:p w14:paraId="05442A60" w14:textId="77777777" w:rsidR="00C6225A" w:rsidRPr="00D23ED6" w:rsidRDefault="00C6225A" w:rsidP="00FF24DF">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231A641E" w14:textId="77777777" w:rsidR="00C6225A" w:rsidRPr="00D23ED6" w:rsidRDefault="00C6225A" w:rsidP="00FF24DF">
            <w:pPr>
              <w:pStyle w:val="NoSpacing"/>
              <w:rPr>
                <w:bCs/>
                <w:sz w:val="22"/>
                <w:szCs w:val="22"/>
                <w:bdr w:val="none" w:sz="0" w:space="0" w:color="auto" w:frame="1"/>
                <w:shd w:val="clear" w:color="auto" w:fill="FFFFFF"/>
              </w:rPr>
            </w:pPr>
            <w:r w:rsidRPr="00A907D9">
              <w:rPr>
                <w:sz w:val="22"/>
                <w:lang w:val="sv-SE"/>
              </w:rPr>
              <w:t>Puh/Tel: +358 20 720 9555</w:t>
            </w:r>
          </w:p>
          <w:p w14:paraId="467F9210" w14:textId="77777777" w:rsidR="00C6225A" w:rsidRPr="00A907D9" w:rsidRDefault="00C6225A" w:rsidP="00FF24DF">
            <w:pPr>
              <w:rPr>
                <w:sz w:val="22"/>
                <w:lang w:val="sv-SE"/>
              </w:rPr>
            </w:pPr>
          </w:p>
        </w:tc>
      </w:tr>
      <w:tr w:rsidR="00C6225A" w14:paraId="1FC8C52C" w14:textId="77777777" w:rsidTr="00FF24DF">
        <w:trPr>
          <w:cantSplit/>
        </w:trPr>
        <w:tc>
          <w:tcPr>
            <w:tcW w:w="4644" w:type="dxa"/>
          </w:tcPr>
          <w:p w14:paraId="2AB27532" w14:textId="77777777" w:rsidR="00C6225A" w:rsidRPr="00D23ED6" w:rsidRDefault="00C6225A" w:rsidP="00FF24DF">
            <w:pPr>
              <w:pStyle w:val="NoSpacing"/>
              <w:keepNext/>
              <w:rPr>
                <w:b/>
                <w:snapToGrid w:val="0"/>
                <w:sz w:val="22"/>
                <w:szCs w:val="22"/>
              </w:rPr>
            </w:pPr>
            <w:proofErr w:type="spellStart"/>
            <w:r w:rsidRPr="00D23ED6">
              <w:rPr>
                <w:b/>
                <w:snapToGrid w:val="0"/>
                <w:sz w:val="22"/>
                <w:szCs w:val="22"/>
              </w:rPr>
              <w:t>Κύ</w:t>
            </w:r>
            <w:proofErr w:type="spellEnd"/>
            <w:r w:rsidRPr="00D23ED6">
              <w:rPr>
                <w:b/>
                <w:snapToGrid w:val="0"/>
                <w:sz w:val="22"/>
                <w:szCs w:val="22"/>
              </w:rPr>
              <w:t>προς</w:t>
            </w:r>
          </w:p>
          <w:p w14:paraId="1B46BB1C" w14:textId="760515F9" w:rsidR="00C6225A" w:rsidRPr="00D23ED6" w:rsidRDefault="00C6225A" w:rsidP="00FF24DF">
            <w:pPr>
              <w:pStyle w:val="NoSpacing"/>
              <w:keepNext/>
              <w:rPr>
                <w:sz w:val="22"/>
                <w:szCs w:val="22"/>
              </w:rPr>
            </w:pPr>
            <w:r>
              <w:rPr>
                <w:sz w:val="22"/>
                <w:szCs w:val="22"/>
              </w:rPr>
              <w:t>CPO</w:t>
            </w:r>
            <w:r w:rsidRPr="00C726A7">
              <w:rPr>
                <w:sz w:val="22"/>
                <w:szCs w:val="22"/>
              </w:rPr>
              <w:t xml:space="preserve"> Pharmaceuticals</w:t>
            </w:r>
            <w:r>
              <w:rPr>
                <w:sz w:val="22"/>
                <w:szCs w:val="22"/>
              </w:rPr>
              <w:t xml:space="preserve"> Limited</w:t>
            </w:r>
            <w:r w:rsidRPr="00D23ED6">
              <w:rPr>
                <w:sz w:val="22"/>
                <w:szCs w:val="22"/>
              </w:rPr>
              <w:t xml:space="preserve"> </w:t>
            </w:r>
          </w:p>
          <w:p w14:paraId="0384E0A4" w14:textId="77777777" w:rsidR="00C6225A" w:rsidRPr="00D23ED6" w:rsidRDefault="00C6225A" w:rsidP="00FF24DF">
            <w:pPr>
              <w:pStyle w:val="NoSpacing"/>
              <w:keepNext/>
              <w:rPr>
                <w:sz w:val="22"/>
                <w:szCs w:val="22"/>
              </w:rPr>
            </w:pPr>
            <w:proofErr w:type="spellStart"/>
            <w:r w:rsidRPr="00D23ED6">
              <w:rPr>
                <w:sz w:val="22"/>
                <w:szCs w:val="22"/>
              </w:rPr>
              <w:t>Τηλ</w:t>
            </w:r>
            <w:proofErr w:type="spellEnd"/>
            <w:r w:rsidRPr="00D23ED6">
              <w:rPr>
                <w:sz w:val="22"/>
                <w:szCs w:val="22"/>
              </w:rPr>
              <w:t xml:space="preserve">: +357 </w:t>
            </w:r>
            <w:r>
              <w:rPr>
                <w:sz w:val="22"/>
                <w:szCs w:val="22"/>
              </w:rPr>
              <w:t>22863100</w:t>
            </w:r>
          </w:p>
          <w:p w14:paraId="1BAAA149" w14:textId="77777777" w:rsidR="00C6225A" w:rsidRPr="00A907D9" w:rsidRDefault="00C6225A" w:rsidP="00FF24DF">
            <w:pPr>
              <w:keepNext/>
              <w:rPr>
                <w:sz w:val="22"/>
                <w:lang w:val="sv-SE"/>
              </w:rPr>
            </w:pPr>
            <w:r>
              <w:rPr>
                <w:sz w:val="22"/>
                <w:lang w:val="sv-SE"/>
              </w:rPr>
              <w:t xml:space="preserve"> </w:t>
            </w:r>
          </w:p>
        </w:tc>
        <w:tc>
          <w:tcPr>
            <w:tcW w:w="4644" w:type="dxa"/>
          </w:tcPr>
          <w:p w14:paraId="7BFA3FB6" w14:textId="77777777" w:rsidR="00C6225A" w:rsidRPr="00D23ED6" w:rsidRDefault="00C6225A" w:rsidP="00FF24DF">
            <w:pPr>
              <w:pStyle w:val="NoSpacing"/>
              <w:keepNext/>
              <w:rPr>
                <w:b/>
                <w:bCs/>
                <w:sz w:val="22"/>
                <w:szCs w:val="22"/>
              </w:rPr>
            </w:pPr>
            <w:r w:rsidRPr="00D23ED6">
              <w:rPr>
                <w:b/>
                <w:bCs/>
                <w:sz w:val="22"/>
                <w:szCs w:val="22"/>
              </w:rPr>
              <w:t>Sverige</w:t>
            </w:r>
          </w:p>
          <w:p w14:paraId="4A6B3349" w14:textId="77777777" w:rsidR="00C6225A" w:rsidRPr="00D23ED6" w:rsidRDefault="00C6225A" w:rsidP="00FF24DF">
            <w:pPr>
              <w:pStyle w:val="NoSpacing"/>
              <w:keepNext/>
              <w:rPr>
                <w:sz w:val="22"/>
                <w:szCs w:val="22"/>
              </w:rPr>
            </w:pPr>
            <w:r w:rsidRPr="00D23ED6">
              <w:rPr>
                <w:sz w:val="22"/>
                <w:szCs w:val="22"/>
              </w:rPr>
              <w:t xml:space="preserve">Viatris AB </w:t>
            </w:r>
          </w:p>
          <w:p w14:paraId="0D9B4F44" w14:textId="77777777" w:rsidR="00C6225A" w:rsidRPr="00D23ED6" w:rsidRDefault="00C6225A" w:rsidP="00FF24DF">
            <w:pPr>
              <w:pStyle w:val="NoSpacing"/>
              <w:keepNext/>
              <w:rPr>
                <w:sz w:val="22"/>
                <w:szCs w:val="22"/>
              </w:rPr>
            </w:pPr>
            <w:r w:rsidRPr="00D23ED6">
              <w:rPr>
                <w:sz w:val="22"/>
                <w:szCs w:val="22"/>
              </w:rPr>
              <w:t xml:space="preserve">Tel: + 46 </w:t>
            </w:r>
            <w:r w:rsidRPr="004F6690">
              <w:rPr>
                <w:sz w:val="22"/>
                <w:szCs w:val="22"/>
              </w:rPr>
              <w:t>(0)8 630 19 00</w:t>
            </w:r>
          </w:p>
          <w:p w14:paraId="1A3C8BB8" w14:textId="77777777" w:rsidR="00C6225A" w:rsidRPr="00D23ED6" w:rsidRDefault="00C6225A" w:rsidP="00FF24DF">
            <w:pPr>
              <w:keepNext/>
              <w:rPr>
                <w:sz w:val="22"/>
                <w:lang w:val="en-GB"/>
              </w:rPr>
            </w:pPr>
          </w:p>
        </w:tc>
      </w:tr>
      <w:tr w:rsidR="00C6225A" w14:paraId="3DC4270A" w14:textId="77777777" w:rsidTr="00FF24DF">
        <w:trPr>
          <w:cantSplit/>
        </w:trPr>
        <w:tc>
          <w:tcPr>
            <w:tcW w:w="4644" w:type="dxa"/>
          </w:tcPr>
          <w:p w14:paraId="7440ECB7" w14:textId="77777777" w:rsidR="00C6225A" w:rsidRPr="00D23ED6" w:rsidRDefault="00C6225A" w:rsidP="00FF24DF">
            <w:pPr>
              <w:pStyle w:val="NoSpacing"/>
              <w:rPr>
                <w:b/>
                <w:snapToGrid w:val="0"/>
                <w:sz w:val="22"/>
                <w:szCs w:val="22"/>
              </w:rPr>
            </w:pPr>
            <w:proofErr w:type="spellStart"/>
            <w:r w:rsidRPr="00D23ED6">
              <w:rPr>
                <w:b/>
                <w:snapToGrid w:val="0"/>
                <w:sz w:val="22"/>
                <w:szCs w:val="22"/>
              </w:rPr>
              <w:t>Latvija</w:t>
            </w:r>
            <w:proofErr w:type="spellEnd"/>
          </w:p>
          <w:p w14:paraId="79C63079" w14:textId="77777777" w:rsidR="00C6225A" w:rsidRPr="00D23ED6" w:rsidRDefault="00C6225A" w:rsidP="00FF24DF">
            <w:pPr>
              <w:pStyle w:val="NoSpacing"/>
              <w:rPr>
                <w:sz w:val="22"/>
                <w:szCs w:val="22"/>
              </w:rPr>
            </w:pPr>
            <w:r>
              <w:rPr>
                <w:sz w:val="22"/>
                <w:szCs w:val="22"/>
              </w:rPr>
              <w:t>Viatris</w:t>
            </w:r>
            <w:r w:rsidRPr="00D23ED6">
              <w:rPr>
                <w:sz w:val="22"/>
                <w:szCs w:val="22"/>
              </w:rPr>
              <w:t xml:space="preserve"> SIA</w:t>
            </w:r>
          </w:p>
          <w:p w14:paraId="433E85DF" w14:textId="77777777" w:rsidR="00C6225A" w:rsidRPr="00D23ED6" w:rsidRDefault="00C6225A" w:rsidP="00FF24DF">
            <w:pPr>
              <w:pStyle w:val="NoSpacing"/>
              <w:rPr>
                <w:sz w:val="22"/>
                <w:szCs w:val="22"/>
              </w:rPr>
            </w:pPr>
            <w:r w:rsidRPr="00D23ED6">
              <w:rPr>
                <w:sz w:val="22"/>
                <w:szCs w:val="22"/>
              </w:rPr>
              <w:t xml:space="preserve">Tel: </w:t>
            </w:r>
            <w:r w:rsidRPr="00D23ED6">
              <w:rPr>
                <w:sz w:val="22"/>
                <w:szCs w:val="22"/>
                <w:lang w:val="lv-LV"/>
              </w:rPr>
              <w:t>+371 676 055 80</w:t>
            </w:r>
          </w:p>
          <w:p w14:paraId="50A295DA" w14:textId="77777777" w:rsidR="00C6225A" w:rsidRPr="00D23ED6" w:rsidRDefault="00C6225A" w:rsidP="00FF24DF">
            <w:pPr>
              <w:rPr>
                <w:sz w:val="22"/>
                <w:lang w:val="en-GB"/>
              </w:rPr>
            </w:pPr>
            <w:r>
              <w:rPr>
                <w:snapToGrid w:val="0"/>
                <w:sz w:val="22"/>
                <w:szCs w:val="22"/>
              </w:rPr>
              <w:t xml:space="preserve"> </w:t>
            </w:r>
          </w:p>
        </w:tc>
        <w:tc>
          <w:tcPr>
            <w:tcW w:w="4644" w:type="dxa"/>
          </w:tcPr>
          <w:p w14:paraId="085B9DDF" w14:textId="77777777" w:rsidR="00C6225A" w:rsidRPr="00D23ED6" w:rsidRDefault="00C6225A" w:rsidP="00FF24DF">
            <w:pPr>
              <w:rPr>
                <w:b/>
                <w:sz w:val="22"/>
                <w:lang w:val="en-GB"/>
              </w:rPr>
            </w:pPr>
          </w:p>
        </w:tc>
      </w:tr>
    </w:tbl>
    <w:p w14:paraId="7915F931" w14:textId="77777777" w:rsidR="000B697C" w:rsidRPr="00DC63D7" w:rsidRDefault="000B697C" w:rsidP="00DC63D7">
      <w:pPr>
        <w:pStyle w:val="EndnoteText"/>
        <w:numPr>
          <w:ilvl w:val="12"/>
          <w:numId w:val="0"/>
        </w:numPr>
        <w:rPr>
          <w:b/>
          <w:szCs w:val="22"/>
          <w:lang w:val="bg-BG"/>
        </w:rPr>
      </w:pPr>
    </w:p>
    <w:p w14:paraId="5B05CA4E" w14:textId="77777777" w:rsidR="0058333B" w:rsidRPr="00DC63D7" w:rsidRDefault="0058333B" w:rsidP="00DC63D7">
      <w:pPr>
        <w:numPr>
          <w:ilvl w:val="12"/>
          <w:numId w:val="0"/>
        </w:numPr>
        <w:rPr>
          <w:noProof/>
          <w:sz w:val="22"/>
          <w:szCs w:val="22"/>
          <w:lang w:val="bg-BG"/>
        </w:rPr>
      </w:pPr>
      <w:r w:rsidRPr="00DC63D7">
        <w:rPr>
          <w:b/>
          <w:noProof/>
          <w:sz w:val="22"/>
          <w:szCs w:val="22"/>
          <w:lang w:val="bg-BG"/>
        </w:rPr>
        <w:t xml:space="preserve">Дата на последно преразглеждане на листовката </w:t>
      </w:r>
      <w:r w:rsidR="00EF70A7" w:rsidRPr="00DC63D7">
        <w:rPr>
          <w:b/>
          <w:noProof/>
          <w:sz w:val="22"/>
          <w:szCs w:val="22"/>
          <w:lang w:val="bg-BG"/>
        </w:rPr>
        <w:t>{ММ /ГГГГ}</w:t>
      </w:r>
    </w:p>
    <w:p w14:paraId="082EF5C5" w14:textId="77777777" w:rsidR="0058333B" w:rsidRPr="00DC63D7" w:rsidRDefault="0058333B" w:rsidP="00DC63D7">
      <w:pPr>
        <w:numPr>
          <w:ilvl w:val="12"/>
          <w:numId w:val="0"/>
        </w:numPr>
        <w:rPr>
          <w:b/>
          <w:noProof/>
          <w:sz w:val="22"/>
          <w:szCs w:val="22"/>
          <w:lang w:val="bg-BG"/>
        </w:rPr>
      </w:pPr>
    </w:p>
    <w:p w14:paraId="0C973B78" w14:textId="77777777" w:rsidR="0058333B" w:rsidRPr="00DC63D7" w:rsidRDefault="0058333B" w:rsidP="00DC63D7">
      <w:pPr>
        <w:numPr>
          <w:ilvl w:val="12"/>
          <w:numId w:val="0"/>
        </w:numPr>
        <w:rPr>
          <w:noProof/>
          <w:sz w:val="22"/>
          <w:szCs w:val="22"/>
          <w:lang w:val="bg-BG"/>
        </w:rPr>
      </w:pPr>
      <w:r w:rsidRPr="00DC63D7">
        <w:rPr>
          <w:b/>
          <w:noProof/>
          <w:sz w:val="22"/>
          <w:szCs w:val="22"/>
          <w:lang w:val="bg-BG"/>
        </w:rPr>
        <w:t>Други източници на информация</w:t>
      </w:r>
    </w:p>
    <w:p w14:paraId="20D12737" w14:textId="77777777" w:rsidR="0058333B" w:rsidRPr="00DC63D7" w:rsidRDefault="0058333B" w:rsidP="00DC63D7">
      <w:pPr>
        <w:tabs>
          <w:tab w:val="left" w:pos="567"/>
        </w:tabs>
        <w:rPr>
          <w:b/>
          <w:sz w:val="22"/>
          <w:szCs w:val="22"/>
          <w:lang w:val="bg-BG"/>
        </w:rPr>
      </w:pPr>
    </w:p>
    <w:p w14:paraId="12DA1A70" w14:textId="5866058C" w:rsidR="0058333B" w:rsidRPr="007446D1" w:rsidRDefault="0058333B" w:rsidP="00DC63D7">
      <w:pPr>
        <w:tabs>
          <w:tab w:val="left" w:pos="567"/>
        </w:tabs>
        <w:rPr>
          <w:noProof/>
          <w:sz w:val="22"/>
          <w:szCs w:val="22"/>
          <w:lang w:val="bg-BG"/>
        </w:rPr>
      </w:pPr>
      <w:r w:rsidRPr="00DC63D7">
        <w:rPr>
          <w:noProof/>
          <w:sz w:val="22"/>
          <w:szCs w:val="22"/>
          <w:lang w:val="bg-BG"/>
        </w:rPr>
        <w:t xml:space="preserve">Подробна информация за това лекарство е предоставена на уебсайта на Европейската агенция по лекарствата </w:t>
      </w:r>
      <w:hyperlink r:id="rId34" w:history="1">
        <w:r w:rsidRPr="00DC63D7">
          <w:rPr>
            <w:rStyle w:val="Hyperlink"/>
            <w:noProof/>
            <w:sz w:val="22"/>
            <w:szCs w:val="22"/>
            <w:lang w:val="bg-BG"/>
          </w:rPr>
          <w:t>http://www.ema.europa.eu</w:t>
        </w:r>
      </w:hyperlink>
    </w:p>
    <w:p w14:paraId="5434E9AB" w14:textId="77777777" w:rsidR="0058333B" w:rsidRPr="00DC63D7" w:rsidRDefault="0058333B" w:rsidP="00DC63D7">
      <w:pPr>
        <w:pStyle w:val="EndnoteText"/>
        <w:numPr>
          <w:ilvl w:val="12"/>
          <w:numId w:val="0"/>
        </w:numPr>
        <w:rPr>
          <w:b/>
          <w:szCs w:val="22"/>
          <w:lang w:val="bg-BG"/>
        </w:rPr>
      </w:pPr>
    </w:p>
    <w:p w14:paraId="7126D855" w14:textId="77777777" w:rsidR="007446D1" w:rsidRDefault="007446D1" w:rsidP="00DC63D7">
      <w:pPr>
        <w:pStyle w:val="EMEAEnBodyText"/>
        <w:keepNext/>
        <w:spacing w:before="0" w:after="0"/>
        <w:rPr>
          <w:b/>
          <w:sz w:val="22"/>
          <w:szCs w:val="22"/>
          <w:lang w:val="bg-BG"/>
        </w:rPr>
      </w:pPr>
      <w:r>
        <w:rPr>
          <w:b/>
          <w:sz w:val="22"/>
          <w:szCs w:val="22"/>
          <w:lang w:val="bg-BG"/>
        </w:rPr>
        <w:br w:type="page"/>
      </w:r>
    </w:p>
    <w:p w14:paraId="0CF51AB1" w14:textId="7A461E60" w:rsidR="00D35412" w:rsidRPr="00DC63D7" w:rsidRDefault="00D35412" w:rsidP="00DC63D7">
      <w:pPr>
        <w:pStyle w:val="EMEAEnBodyText"/>
        <w:keepNext/>
        <w:spacing w:before="0" w:after="0"/>
        <w:rPr>
          <w:b/>
          <w:sz w:val="22"/>
          <w:szCs w:val="22"/>
          <w:lang w:val="bg-BG"/>
        </w:rPr>
      </w:pPr>
      <w:r w:rsidRPr="00DC63D7">
        <w:rPr>
          <w:b/>
          <w:sz w:val="22"/>
          <w:szCs w:val="22"/>
          <w:lang w:val="bg-BG"/>
        </w:rPr>
        <w:lastRenderedPageBreak/>
        <w:t xml:space="preserve">Видове обезопасени спринцовки </w:t>
      </w:r>
    </w:p>
    <w:p w14:paraId="320DBC69" w14:textId="77777777" w:rsidR="00D35412" w:rsidRPr="00DC63D7" w:rsidRDefault="00D35412" w:rsidP="00DC63D7">
      <w:pPr>
        <w:pStyle w:val="EMEAEnBodyText"/>
        <w:keepNext/>
        <w:spacing w:before="0" w:after="0"/>
        <w:jc w:val="left"/>
        <w:rPr>
          <w:sz w:val="22"/>
          <w:szCs w:val="22"/>
          <w:lang w:val="bg-BG"/>
        </w:rPr>
      </w:pPr>
    </w:p>
    <w:p w14:paraId="5401E641" w14:textId="77777777" w:rsidR="00D35412" w:rsidRPr="00DC63D7" w:rsidRDefault="00D35412" w:rsidP="00DC63D7">
      <w:pPr>
        <w:pStyle w:val="EMEAEnBodyText"/>
        <w:keepNext/>
        <w:spacing w:before="0" w:after="0"/>
        <w:jc w:val="left"/>
        <w:rPr>
          <w:sz w:val="22"/>
          <w:szCs w:val="22"/>
          <w:lang w:val="bg-BG"/>
        </w:rPr>
      </w:pPr>
      <w:r w:rsidRPr="00DC63D7">
        <w:rPr>
          <w:sz w:val="22"/>
          <w:szCs w:val="22"/>
          <w:lang w:val="bg-BG"/>
        </w:rPr>
        <w:t xml:space="preserve">Има два вида обезопасени спринцовки, използвани за Arixtra, предназначени да Ви защитят от убождане с иглата след инжектиране. Единият вид спринцовки имат </w:t>
      </w:r>
      <w:r w:rsidRPr="00DC63D7">
        <w:rPr>
          <w:b/>
          <w:sz w:val="22"/>
          <w:szCs w:val="22"/>
          <w:lang w:val="bg-BG"/>
        </w:rPr>
        <w:t>автоматична</w:t>
      </w:r>
      <w:r w:rsidRPr="00DC63D7">
        <w:rPr>
          <w:sz w:val="22"/>
          <w:szCs w:val="22"/>
          <w:lang w:val="bg-BG"/>
        </w:rPr>
        <w:t xml:space="preserve"> система за безопасност на иглата, а другият вид имат </w:t>
      </w:r>
      <w:r w:rsidRPr="00DC63D7">
        <w:rPr>
          <w:b/>
          <w:sz w:val="22"/>
          <w:szCs w:val="22"/>
          <w:lang w:val="bg-BG"/>
        </w:rPr>
        <w:t>ръчна</w:t>
      </w:r>
      <w:r w:rsidRPr="00DC63D7">
        <w:rPr>
          <w:sz w:val="22"/>
          <w:szCs w:val="22"/>
          <w:lang w:val="bg-BG"/>
        </w:rPr>
        <w:t xml:space="preserve"> система за безопасност на иглата.</w:t>
      </w:r>
    </w:p>
    <w:p w14:paraId="67EB2AD8" w14:textId="77777777" w:rsidR="00D35412" w:rsidRPr="00DC63D7" w:rsidRDefault="00D35412" w:rsidP="00DC63D7">
      <w:pPr>
        <w:pStyle w:val="EndnoteText"/>
        <w:numPr>
          <w:ilvl w:val="12"/>
          <w:numId w:val="0"/>
        </w:numPr>
        <w:rPr>
          <w:b/>
          <w:szCs w:val="22"/>
          <w:lang w:val="bg-BG"/>
        </w:rPr>
      </w:pPr>
    </w:p>
    <w:p w14:paraId="43D79B80" w14:textId="77777777" w:rsidR="000B697C" w:rsidRPr="00DC63D7" w:rsidRDefault="000321C0" w:rsidP="00DC63D7">
      <w:pPr>
        <w:pStyle w:val="EndnoteText"/>
        <w:numPr>
          <w:ilvl w:val="12"/>
          <w:numId w:val="0"/>
        </w:numPr>
        <w:rPr>
          <w:szCs w:val="22"/>
          <w:lang w:val="bg-BG"/>
        </w:rPr>
      </w:pPr>
      <w:r w:rsidRPr="00DC63D7">
        <w:rPr>
          <w:b/>
          <w:szCs w:val="22"/>
          <w:lang w:val="bg-BG"/>
        </w:rPr>
        <w:t>Ч</w:t>
      </w:r>
      <w:r w:rsidR="000B697C" w:rsidRPr="00DC63D7">
        <w:rPr>
          <w:b/>
          <w:szCs w:val="22"/>
          <w:lang w:val="bg-BG"/>
        </w:rPr>
        <w:t>асти на спринцовк</w:t>
      </w:r>
      <w:r w:rsidR="0074737A" w:rsidRPr="00DC63D7">
        <w:rPr>
          <w:b/>
          <w:szCs w:val="22"/>
          <w:lang w:val="bg-BG"/>
        </w:rPr>
        <w:t>ите:</w:t>
      </w:r>
      <w:r w:rsidR="000B697C" w:rsidRPr="00DC63D7">
        <w:rPr>
          <w:szCs w:val="22"/>
          <w:lang w:val="bg-BG"/>
        </w:rPr>
        <w:t xml:space="preserve"> </w:t>
      </w:r>
    </w:p>
    <w:p w14:paraId="41756114" w14:textId="77777777" w:rsidR="0074737A" w:rsidRPr="00DC63D7" w:rsidRDefault="0074737A" w:rsidP="00DC63D7">
      <w:pPr>
        <w:pStyle w:val="BodyText"/>
        <w:spacing w:line="240" w:lineRule="auto"/>
        <w:ind w:left="567" w:hanging="567"/>
        <w:rPr>
          <w:b w:val="0"/>
          <w:i w:val="0"/>
          <w:szCs w:val="22"/>
          <w:lang w:val="bg-BG"/>
        </w:rPr>
      </w:pPr>
      <w:r w:rsidRPr="00DC63D7">
        <w:rPr>
          <w:b w:val="0"/>
          <w:i w:val="0"/>
          <w:szCs w:val="22"/>
          <w:lang w:val="bg-BG"/>
        </w:rPr>
        <w:sym w:font="Wingdings 2" w:char="F06A"/>
      </w:r>
      <w:r w:rsidRPr="00DC63D7">
        <w:rPr>
          <w:b w:val="0"/>
          <w:i w:val="0"/>
          <w:szCs w:val="22"/>
          <w:lang w:val="bg-BG"/>
        </w:rPr>
        <w:tab/>
        <w:t xml:space="preserve">Предпазител </w:t>
      </w:r>
      <w:r w:rsidR="005B0CB4" w:rsidRPr="00DC63D7">
        <w:rPr>
          <w:b w:val="0"/>
          <w:i w:val="0"/>
          <w:szCs w:val="22"/>
          <w:lang w:val="bg-BG"/>
        </w:rPr>
        <w:t>н</w:t>
      </w:r>
      <w:r w:rsidRPr="00DC63D7">
        <w:rPr>
          <w:b w:val="0"/>
          <w:i w:val="0"/>
          <w:szCs w:val="22"/>
          <w:lang w:val="bg-BG"/>
        </w:rPr>
        <w:t>а иглата</w:t>
      </w:r>
    </w:p>
    <w:p w14:paraId="4F1A2577" w14:textId="77777777" w:rsidR="0074737A" w:rsidRPr="00DC63D7" w:rsidRDefault="00066FDE" w:rsidP="00DC63D7">
      <w:pPr>
        <w:pStyle w:val="BodyText"/>
        <w:spacing w:line="240" w:lineRule="auto"/>
        <w:ind w:left="567" w:hanging="567"/>
        <w:rPr>
          <w:b w:val="0"/>
          <w:i w:val="0"/>
          <w:szCs w:val="22"/>
          <w:lang w:val="bg-BG"/>
        </w:rPr>
      </w:pPr>
      <w:r w:rsidRPr="00DC63D7">
        <w:rPr>
          <w:b w:val="0"/>
          <w:i w:val="0"/>
          <w:szCs w:val="22"/>
          <w:lang w:val="bg-BG"/>
        </w:rPr>
        <w:sym w:font="Wingdings 2" w:char="F06B"/>
      </w:r>
      <w:r w:rsidR="0074737A" w:rsidRPr="00DC63D7">
        <w:rPr>
          <w:b w:val="0"/>
          <w:i w:val="0"/>
          <w:szCs w:val="22"/>
          <w:lang w:val="bg-BG"/>
        </w:rPr>
        <w:tab/>
        <w:t xml:space="preserve">Бутало </w:t>
      </w:r>
    </w:p>
    <w:p w14:paraId="391C20F8" w14:textId="77777777" w:rsidR="0074737A" w:rsidRPr="00DC63D7" w:rsidRDefault="00066FDE" w:rsidP="00DC63D7">
      <w:pPr>
        <w:pStyle w:val="BodyText"/>
        <w:spacing w:line="240" w:lineRule="auto"/>
        <w:ind w:left="567" w:hanging="567"/>
        <w:rPr>
          <w:b w:val="0"/>
          <w:i w:val="0"/>
          <w:szCs w:val="22"/>
          <w:lang w:val="bg-BG"/>
        </w:rPr>
      </w:pPr>
      <w:r w:rsidRPr="00DC63D7">
        <w:rPr>
          <w:b w:val="0"/>
          <w:i w:val="0"/>
          <w:szCs w:val="22"/>
          <w:lang w:val="bg-BG"/>
        </w:rPr>
        <w:sym w:font="Wingdings 2" w:char="F06C"/>
      </w:r>
      <w:r w:rsidR="0074737A" w:rsidRPr="00DC63D7">
        <w:rPr>
          <w:b w:val="0"/>
          <w:i w:val="0"/>
          <w:szCs w:val="22"/>
          <w:lang w:val="bg-BG"/>
        </w:rPr>
        <w:tab/>
      </w:r>
      <w:r w:rsidR="000243AF" w:rsidRPr="00DC63D7">
        <w:rPr>
          <w:b w:val="0"/>
          <w:i w:val="0"/>
          <w:szCs w:val="22"/>
          <w:lang w:val="bg-BG"/>
        </w:rPr>
        <w:t>Място за хващане</w:t>
      </w:r>
    </w:p>
    <w:p w14:paraId="0729A2AA" w14:textId="7D0CEDD2" w:rsidR="0074737A" w:rsidRPr="00DC63D7" w:rsidRDefault="00066FDE" w:rsidP="00DC63D7">
      <w:pPr>
        <w:pStyle w:val="BodyText"/>
        <w:spacing w:line="240" w:lineRule="auto"/>
        <w:ind w:left="567" w:hanging="567"/>
        <w:rPr>
          <w:b w:val="0"/>
          <w:i w:val="0"/>
          <w:szCs w:val="22"/>
          <w:lang w:val="bg-BG"/>
        </w:rPr>
      </w:pPr>
      <w:r w:rsidRPr="00DC63D7">
        <w:rPr>
          <w:b w:val="0"/>
          <w:i w:val="0"/>
          <w:szCs w:val="22"/>
          <w:lang w:val="bg-BG"/>
        </w:rPr>
        <w:sym w:font="Wingdings 2" w:char="F06D"/>
      </w:r>
      <w:r w:rsidR="0074737A" w:rsidRPr="00DC63D7">
        <w:rPr>
          <w:b w:val="0"/>
          <w:i w:val="0"/>
          <w:szCs w:val="22"/>
          <w:lang w:val="bg-BG"/>
        </w:rPr>
        <w:tab/>
        <w:t xml:space="preserve">Обезопасителен </w:t>
      </w:r>
      <w:r w:rsidR="000243AF" w:rsidRPr="00DC63D7">
        <w:rPr>
          <w:b w:val="0"/>
          <w:i w:val="0"/>
          <w:szCs w:val="22"/>
          <w:lang w:val="bg-BG"/>
        </w:rPr>
        <w:t>цилиндър</w:t>
      </w:r>
    </w:p>
    <w:p w14:paraId="6351FBB1" w14:textId="77777777" w:rsidR="0074737A" w:rsidRPr="00DC63D7" w:rsidRDefault="0074737A" w:rsidP="00DC63D7">
      <w:pPr>
        <w:numPr>
          <w:ilvl w:val="12"/>
          <w:numId w:val="0"/>
        </w:numPr>
        <w:tabs>
          <w:tab w:val="left" w:pos="567"/>
        </w:tabs>
        <w:rPr>
          <w:sz w:val="22"/>
          <w:szCs w:val="22"/>
          <w:lang w:val="bg-BG"/>
        </w:rPr>
      </w:pPr>
    </w:p>
    <w:p w14:paraId="5B31AE62" w14:textId="77777777" w:rsidR="0074737A" w:rsidRPr="00DC63D7" w:rsidRDefault="0074737A" w:rsidP="00DC63D7">
      <w:pPr>
        <w:numPr>
          <w:ilvl w:val="12"/>
          <w:numId w:val="0"/>
        </w:numPr>
        <w:tabs>
          <w:tab w:val="left" w:pos="-2160"/>
        </w:tabs>
        <w:rPr>
          <w:sz w:val="22"/>
          <w:szCs w:val="22"/>
          <w:lang w:val="bg-BG"/>
        </w:rPr>
      </w:pPr>
      <w:r w:rsidRPr="00DC63D7">
        <w:rPr>
          <w:b/>
          <w:sz w:val="22"/>
          <w:szCs w:val="22"/>
          <w:lang w:val="bg-BG"/>
        </w:rPr>
        <w:t>Фигура 1</w:t>
      </w:r>
      <w:r w:rsidRPr="00DC63D7">
        <w:rPr>
          <w:sz w:val="22"/>
          <w:szCs w:val="22"/>
          <w:lang w:val="bg-BG"/>
        </w:rPr>
        <w:t xml:space="preserve">. Спринцовка с </w:t>
      </w:r>
      <w:r w:rsidRPr="00DC63D7">
        <w:rPr>
          <w:b/>
          <w:sz w:val="22"/>
          <w:szCs w:val="22"/>
          <w:lang w:val="bg-BG"/>
        </w:rPr>
        <w:t>автоматична</w:t>
      </w:r>
      <w:r w:rsidRPr="00DC63D7">
        <w:rPr>
          <w:sz w:val="22"/>
          <w:szCs w:val="22"/>
          <w:lang w:val="bg-BG"/>
        </w:rPr>
        <w:t xml:space="preserve"> система за безопасност на иглата</w:t>
      </w:r>
    </w:p>
    <w:p w14:paraId="1BFBD3D3" w14:textId="77777777" w:rsidR="0074737A" w:rsidRPr="00DC63D7" w:rsidRDefault="0074737A" w:rsidP="00DC63D7">
      <w:pPr>
        <w:numPr>
          <w:ilvl w:val="12"/>
          <w:numId w:val="0"/>
        </w:numPr>
        <w:tabs>
          <w:tab w:val="left" w:pos="567"/>
        </w:tabs>
        <w:rPr>
          <w:sz w:val="22"/>
          <w:szCs w:val="22"/>
          <w:lang w:val="bg-BG"/>
        </w:rPr>
      </w:pPr>
    </w:p>
    <w:tbl>
      <w:tblPr>
        <w:tblW w:w="0" w:type="auto"/>
        <w:tblLayout w:type="fixed"/>
        <w:tblCellMar>
          <w:left w:w="70" w:type="dxa"/>
          <w:right w:w="70" w:type="dxa"/>
        </w:tblCellMar>
        <w:tblLook w:val="0000" w:firstRow="0" w:lastRow="0" w:firstColumn="0" w:lastColumn="0" w:noHBand="0" w:noVBand="0"/>
      </w:tblPr>
      <w:tblGrid>
        <w:gridCol w:w="5110"/>
      </w:tblGrid>
      <w:tr w:rsidR="0074737A" w:rsidRPr="00DC63D7" w14:paraId="0C66E552" w14:textId="77777777">
        <w:tc>
          <w:tcPr>
            <w:tcW w:w="5110" w:type="dxa"/>
          </w:tcPr>
          <w:p w14:paraId="26FA008C" w14:textId="77777777" w:rsidR="0074737A" w:rsidRPr="00DC63D7" w:rsidRDefault="0074737A" w:rsidP="00DC63D7">
            <w:pPr>
              <w:pStyle w:val="BodyText"/>
              <w:tabs>
                <w:tab w:val="left" w:pos="0"/>
              </w:tabs>
              <w:spacing w:line="240" w:lineRule="auto"/>
              <w:rPr>
                <w:b w:val="0"/>
                <w:i w:val="0"/>
                <w:szCs w:val="22"/>
                <w:lang w:val="bg-BG" w:eastAsia="en-US"/>
              </w:rPr>
            </w:pPr>
          </w:p>
          <w:p w14:paraId="5FF3CBDB" w14:textId="77777777" w:rsidR="0074737A" w:rsidRPr="00DC63D7" w:rsidRDefault="0043476C" w:rsidP="00DC63D7">
            <w:pPr>
              <w:pStyle w:val="BodyText"/>
              <w:spacing w:line="240" w:lineRule="auto"/>
              <w:rPr>
                <w:b w:val="0"/>
                <w:i w:val="0"/>
                <w:szCs w:val="22"/>
                <w:lang w:val="bg-BG" w:eastAsia="en-US"/>
              </w:rPr>
            </w:pPr>
            <w:r w:rsidRPr="00DC63D7">
              <w:rPr>
                <w:noProof/>
                <w:szCs w:val="22"/>
                <w:lang w:val="bg-BG" w:eastAsia="bg-BG"/>
              </w:rPr>
              <w:drawing>
                <wp:inline distT="0" distB="0" distL="0" distR="0" wp14:anchorId="3645D0D0" wp14:editId="2F689973">
                  <wp:extent cx="2924175" cy="904875"/>
                  <wp:effectExtent l="0" t="0" r="0" b="0"/>
                  <wp:docPr id="21" name="Picture 10"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iteupperbodygreyplung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p w14:paraId="26E077F6" w14:textId="77777777" w:rsidR="0074737A" w:rsidRPr="00DC63D7" w:rsidRDefault="0074737A" w:rsidP="00DC63D7">
            <w:pPr>
              <w:pStyle w:val="BodyText"/>
              <w:spacing w:line="240" w:lineRule="auto"/>
              <w:rPr>
                <w:b w:val="0"/>
                <w:i w:val="0"/>
                <w:szCs w:val="22"/>
                <w:lang w:val="bg-BG" w:eastAsia="en-US"/>
              </w:rPr>
            </w:pPr>
          </w:p>
        </w:tc>
      </w:tr>
    </w:tbl>
    <w:p w14:paraId="6278432B" w14:textId="77777777" w:rsidR="0074737A" w:rsidRPr="00DC63D7" w:rsidRDefault="0074737A" w:rsidP="00DC63D7">
      <w:pPr>
        <w:numPr>
          <w:ilvl w:val="12"/>
          <w:numId w:val="0"/>
        </w:numPr>
        <w:tabs>
          <w:tab w:val="left" w:pos="567"/>
        </w:tabs>
        <w:rPr>
          <w:sz w:val="22"/>
          <w:szCs w:val="22"/>
          <w:lang w:val="bg-BG"/>
        </w:rPr>
      </w:pPr>
    </w:p>
    <w:p w14:paraId="3AB5B44B" w14:textId="77777777" w:rsidR="0074737A" w:rsidRPr="00DC63D7" w:rsidRDefault="0074737A" w:rsidP="00DC63D7">
      <w:pPr>
        <w:numPr>
          <w:ilvl w:val="12"/>
          <w:numId w:val="0"/>
        </w:numPr>
        <w:tabs>
          <w:tab w:val="left" w:pos="567"/>
        </w:tabs>
        <w:rPr>
          <w:sz w:val="22"/>
          <w:szCs w:val="22"/>
          <w:lang w:val="bg-BG"/>
        </w:rPr>
      </w:pPr>
      <w:r w:rsidRPr="00DC63D7">
        <w:rPr>
          <w:sz w:val="22"/>
          <w:szCs w:val="22"/>
          <w:lang w:val="bg-BG"/>
        </w:rPr>
        <w:t xml:space="preserve">Спринцовка с </w:t>
      </w:r>
      <w:r w:rsidRPr="00DC63D7">
        <w:rPr>
          <w:b/>
          <w:sz w:val="22"/>
          <w:szCs w:val="22"/>
          <w:lang w:val="bg-BG"/>
        </w:rPr>
        <w:t>ръчна</w:t>
      </w:r>
      <w:r w:rsidRPr="00DC63D7">
        <w:rPr>
          <w:sz w:val="22"/>
          <w:szCs w:val="22"/>
          <w:lang w:val="bg-BG"/>
        </w:rPr>
        <w:t xml:space="preserve"> система за безопасност на иглата</w:t>
      </w:r>
    </w:p>
    <w:p w14:paraId="67D27BC2" w14:textId="77777777" w:rsidR="0074737A" w:rsidRPr="00DC63D7" w:rsidRDefault="0074737A" w:rsidP="00DC63D7">
      <w:pPr>
        <w:numPr>
          <w:ilvl w:val="12"/>
          <w:numId w:val="0"/>
        </w:num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74737A" w:rsidRPr="00171538" w14:paraId="4C1837FB" w14:textId="77777777">
        <w:tc>
          <w:tcPr>
            <w:tcW w:w="4605" w:type="dxa"/>
            <w:tcBorders>
              <w:top w:val="nil"/>
              <w:left w:val="nil"/>
              <w:bottom w:val="nil"/>
              <w:right w:val="nil"/>
            </w:tcBorders>
          </w:tcPr>
          <w:p w14:paraId="10E2AB81" w14:textId="77777777" w:rsidR="0074737A" w:rsidRPr="00DC63D7" w:rsidRDefault="0074737A" w:rsidP="00DC63D7">
            <w:pPr>
              <w:numPr>
                <w:ilvl w:val="12"/>
                <w:numId w:val="0"/>
              </w:numPr>
              <w:tabs>
                <w:tab w:val="left" w:pos="567"/>
              </w:tabs>
              <w:rPr>
                <w:sz w:val="22"/>
                <w:szCs w:val="22"/>
                <w:lang w:val="bg-BG"/>
              </w:rPr>
            </w:pPr>
            <w:r w:rsidRPr="00DC63D7">
              <w:rPr>
                <w:b/>
                <w:sz w:val="22"/>
                <w:szCs w:val="22"/>
                <w:lang w:val="bg-BG"/>
              </w:rPr>
              <w:t>Фигура 2</w:t>
            </w:r>
            <w:r w:rsidRPr="00DC63D7">
              <w:rPr>
                <w:sz w:val="22"/>
                <w:szCs w:val="22"/>
                <w:lang w:val="bg-BG"/>
              </w:rPr>
              <w:t xml:space="preserve">. Спринцовка с </w:t>
            </w:r>
            <w:r w:rsidRPr="00DC63D7">
              <w:rPr>
                <w:b/>
                <w:sz w:val="22"/>
                <w:szCs w:val="22"/>
                <w:lang w:val="bg-BG"/>
              </w:rPr>
              <w:t>ръчна</w:t>
            </w:r>
            <w:r w:rsidRPr="00DC63D7">
              <w:rPr>
                <w:sz w:val="22"/>
                <w:szCs w:val="22"/>
                <w:lang w:val="bg-BG"/>
              </w:rPr>
              <w:t xml:space="preserve"> система за безопасност на иглата </w:t>
            </w:r>
          </w:p>
          <w:p w14:paraId="62DA2829" w14:textId="77777777" w:rsidR="0074737A" w:rsidRPr="00DC63D7" w:rsidRDefault="0074737A" w:rsidP="00DC63D7">
            <w:pPr>
              <w:numPr>
                <w:ilvl w:val="12"/>
                <w:numId w:val="0"/>
              </w:numPr>
              <w:tabs>
                <w:tab w:val="left" w:pos="567"/>
                <w:tab w:val="left" w:pos="1418"/>
                <w:tab w:val="left" w:pos="4962"/>
                <w:tab w:val="left" w:pos="7655"/>
              </w:tabs>
              <w:rPr>
                <w:b/>
                <w:sz w:val="22"/>
                <w:szCs w:val="22"/>
                <w:lang w:val="bg-BG"/>
              </w:rPr>
            </w:pPr>
          </w:p>
        </w:tc>
        <w:tc>
          <w:tcPr>
            <w:tcW w:w="4605" w:type="dxa"/>
            <w:tcBorders>
              <w:top w:val="nil"/>
              <w:left w:val="nil"/>
              <w:bottom w:val="nil"/>
              <w:right w:val="nil"/>
            </w:tcBorders>
          </w:tcPr>
          <w:p w14:paraId="6643A4DA" w14:textId="77777777" w:rsidR="0074737A" w:rsidRPr="00DC63D7" w:rsidRDefault="0074737A" w:rsidP="00DC63D7">
            <w:pPr>
              <w:numPr>
                <w:ilvl w:val="12"/>
                <w:numId w:val="0"/>
              </w:numPr>
              <w:tabs>
                <w:tab w:val="left" w:pos="567"/>
                <w:tab w:val="left" w:pos="1418"/>
                <w:tab w:val="left" w:pos="4962"/>
                <w:tab w:val="left" w:pos="7655"/>
              </w:tabs>
              <w:rPr>
                <w:b/>
                <w:sz w:val="22"/>
                <w:szCs w:val="22"/>
                <w:lang w:val="bg-BG"/>
              </w:rPr>
            </w:pPr>
            <w:r w:rsidRPr="00DC63D7">
              <w:rPr>
                <w:b/>
                <w:sz w:val="22"/>
                <w:szCs w:val="22"/>
                <w:lang w:val="bg-BG"/>
              </w:rPr>
              <w:t>Фигура 3</w:t>
            </w:r>
            <w:r w:rsidRPr="00DC63D7">
              <w:rPr>
                <w:sz w:val="22"/>
                <w:szCs w:val="22"/>
                <w:lang w:val="bg-BG"/>
              </w:rPr>
              <w:t>.</w:t>
            </w:r>
            <w:r w:rsidRPr="00DC63D7">
              <w:rPr>
                <w:b/>
                <w:sz w:val="22"/>
                <w:szCs w:val="22"/>
                <w:lang w:val="bg-BG"/>
              </w:rPr>
              <w:t xml:space="preserve"> </w:t>
            </w:r>
            <w:r w:rsidRPr="00DC63D7">
              <w:rPr>
                <w:sz w:val="22"/>
                <w:szCs w:val="22"/>
                <w:lang w:val="bg-BG"/>
              </w:rPr>
              <w:t>Спринцовка с</w:t>
            </w:r>
            <w:r w:rsidRPr="00DC63D7">
              <w:rPr>
                <w:b/>
                <w:sz w:val="22"/>
                <w:szCs w:val="22"/>
                <w:lang w:val="bg-BG"/>
              </w:rPr>
              <w:t xml:space="preserve"> ръчна</w:t>
            </w:r>
            <w:r w:rsidRPr="00DC63D7">
              <w:rPr>
                <w:sz w:val="22"/>
                <w:szCs w:val="22"/>
                <w:lang w:val="bg-BG"/>
              </w:rPr>
              <w:t xml:space="preserve"> система за безопасност на иглата, показваща издърпването на обезопасителния </w:t>
            </w:r>
            <w:r w:rsidR="000243AF" w:rsidRPr="00DC63D7">
              <w:rPr>
                <w:sz w:val="22"/>
                <w:szCs w:val="22"/>
                <w:lang w:val="bg-BG"/>
              </w:rPr>
              <w:t>цилиндър</w:t>
            </w:r>
            <w:r w:rsidRPr="00DC63D7">
              <w:rPr>
                <w:sz w:val="22"/>
                <w:szCs w:val="22"/>
                <w:lang w:val="bg-BG"/>
              </w:rPr>
              <w:t xml:space="preserve"> </w:t>
            </w:r>
            <w:r w:rsidR="000243AF" w:rsidRPr="00DC63D7">
              <w:rPr>
                <w:sz w:val="22"/>
                <w:szCs w:val="22"/>
                <w:lang w:val="bg-BG"/>
              </w:rPr>
              <w:t>върху</w:t>
            </w:r>
            <w:r w:rsidRPr="00DC63D7">
              <w:rPr>
                <w:sz w:val="22"/>
                <w:szCs w:val="22"/>
                <w:lang w:val="bg-BG"/>
              </w:rPr>
              <w:t xml:space="preserve"> иглата </w:t>
            </w:r>
            <w:r w:rsidRPr="00DC63D7">
              <w:rPr>
                <w:b/>
                <w:sz w:val="22"/>
                <w:szCs w:val="22"/>
                <w:lang w:val="bg-BG"/>
              </w:rPr>
              <w:t>СЛЕД УПОТРЕБА</w:t>
            </w:r>
          </w:p>
        </w:tc>
      </w:tr>
      <w:tr w:rsidR="0074737A" w:rsidRPr="00DC63D7" w14:paraId="156DFB64" w14:textId="77777777">
        <w:tc>
          <w:tcPr>
            <w:tcW w:w="4605" w:type="dxa"/>
            <w:tcBorders>
              <w:top w:val="nil"/>
              <w:left w:val="nil"/>
              <w:bottom w:val="nil"/>
              <w:right w:val="nil"/>
            </w:tcBorders>
          </w:tcPr>
          <w:p w14:paraId="218BAEC9" w14:textId="77777777" w:rsidR="0074737A" w:rsidRPr="00DC63D7" w:rsidRDefault="0074737A" w:rsidP="00DC63D7">
            <w:pPr>
              <w:numPr>
                <w:ilvl w:val="12"/>
                <w:numId w:val="0"/>
              </w:numPr>
              <w:tabs>
                <w:tab w:val="left" w:pos="567"/>
                <w:tab w:val="left" w:pos="1418"/>
                <w:tab w:val="left" w:pos="4962"/>
                <w:tab w:val="left" w:pos="7655"/>
              </w:tabs>
              <w:jc w:val="both"/>
              <w:rPr>
                <w:sz w:val="22"/>
                <w:szCs w:val="22"/>
                <w:lang w:val="ru-RU"/>
              </w:rPr>
            </w:pPr>
          </w:p>
          <w:p w14:paraId="06BD2486" w14:textId="77777777" w:rsidR="0074737A" w:rsidRPr="00DC63D7" w:rsidRDefault="0043476C" w:rsidP="00DC63D7">
            <w:pPr>
              <w:numPr>
                <w:ilvl w:val="12"/>
                <w:numId w:val="0"/>
              </w:numPr>
              <w:tabs>
                <w:tab w:val="left" w:pos="567"/>
                <w:tab w:val="left" w:pos="1418"/>
                <w:tab w:val="left" w:pos="4962"/>
                <w:tab w:val="left" w:pos="7655"/>
              </w:tabs>
              <w:jc w:val="both"/>
              <w:rPr>
                <w:sz w:val="22"/>
                <w:szCs w:val="22"/>
                <w:lang w:val="bg-BG"/>
              </w:rPr>
            </w:pPr>
            <w:r w:rsidRPr="00DC63D7">
              <w:rPr>
                <w:noProof/>
                <w:sz w:val="22"/>
                <w:szCs w:val="22"/>
                <w:lang w:val="bg-BG" w:eastAsia="bg-BG"/>
              </w:rPr>
              <w:drawing>
                <wp:inline distT="0" distB="0" distL="0" distR="0" wp14:anchorId="5AD39B1B" wp14:editId="02F23BD8">
                  <wp:extent cx="2505075" cy="847725"/>
                  <wp:effectExtent l="0" t="0" r="0" b="0"/>
                  <wp:docPr id="22" name="Picture 9"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umb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1C25AEB3" w14:textId="77777777" w:rsidR="0074737A" w:rsidRPr="00DC63D7" w:rsidRDefault="0074737A" w:rsidP="00DC63D7">
            <w:pPr>
              <w:numPr>
                <w:ilvl w:val="12"/>
                <w:numId w:val="0"/>
              </w:numPr>
              <w:tabs>
                <w:tab w:val="left" w:pos="567"/>
                <w:tab w:val="left" w:pos="1418"/>
                <w:tab w:val="left" w:pos="4962"/>
                <w:tab w:val="left" w:pos="7655"/>
              </w:tabs>
              <w:jc w:val="both"/>
              <w:rPr>
                <w:sz w:val="22"/>
                <w:szCs w:val="22"/>
                <w:lang w:val="en-GB"/>
              </w:rPr>
            </w:pPr>
          </w:p>
          <w:p w14:paraId="6CABC9EA" w14:textId="77777777" w:rsidR="0074737A" w:rsidRPr="00DC63D7" w:rsidRDefault="0043476C" w:rsidP="00DC63D7">
            <w:pPr>
              <w:numPr>
                <w:ilvl w:val="12"/>
                <w:numId w:val="0"/>
              </w:numPr>
              <w:tabs>
                <w:tab w:val="left" w:pos="567"/>
                <w:tab w:val="left" w:pos="1418"/>
                <w:tab w:val="left" w:pos="4962"/>
                <w:tab w:val="left" w:pos="7655"/>
              </w:tabs>
              <w:jc w:val="both"/>
              <w:rPr>
                <w:sz w:val="22"/>
                <w:szCs w:val="22"/>
                <w:lang w:val="bg-BG"/>
              </w:rPr>
            </w:pPr>
            <w:r w:rsidRPr="00DC63D7">
              <w:rPr>
                <w:noProof/>
                <w:sz w:val="22"/>
                <w:szCs w:val="22"/>
                <w:lang w:val="bg-BG" w:eastAsia="bg-BG"/>
              </w:rPr>
              <w:drawing>
                <wp:inline distT="0" distB="0" distL="0" distR="0" wp14:anchorId="21EE8990" wp14:editId="572026B7">
                  <wp:extent cx="2324100" cy="1819275"/>
                  <wp:effectExtent l="0" t="0" r="0" b="0"/>
                  <wp:docPr id="23" name="Picture 8"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597EA649" w14:textId="77777777" w:rsidR="000B697C" w:rsidRPr="00DC63D7" w:rsidRDefault="000B697C" w:rsidP="00DC63D7">
      <w:pPr>
        <w:numPr>
          <w:ilvl w:val="12"/>
          <w:numId w:val="0"/>
        </w:numPr>
        <w:tabs>
          <w:tab w:val="left" w:pos="567"/>
        </w:tabs>
        <w:rPr>
          <w:sz w:val="22"/>
          <w:szCs w:val="22"/>
          <w:lang w:val="bg-BG"/>
        </w:rPr>
      </w:pPr>
    </w:p>
    <w:p w14:paraId="6ABE1BF4" w14:textId="77777777" w:rsidR="000321C0" w:rsidRPr="00DC63D7" w:rsidRDefault="000321C0" w:rsidP="00DC63D7">
      <w:pPr>
        <w:pStyle w:val="BodyText"/>
        <w:spacing w:line="240" w:lineRule="auto"/>
        <w:rPr>
          <w:i w:val="0"/>
          <w:szCs w:val="22"/>
          <w:lang w:val="bg-BG"/>
        </w:rPr>
      </w:pPr>
      <w:r w:rsidRPr="00DC63D7">
        <w:rPr>
          <w:i w:val="0"/>
          <w:szCs w:val="22"/>
          <w:lang w:val="bg-BG"/>
        </w:rPr>
        <w:t>УКАЗАНИЯ ЗА УПОТРЕБА НА ARIXTRA СТЪПКА ПО СТЪПКА</w:t>
      </w:r>
    </w:p>
    <w:p w14:paraId="1A434CE4" w14:textId="77777777" w:rsidR="000321C0" w:rsidRPr="00DC63D7" w:rsidRDefault="000321C0" w:rsidP="00DC63D7">
      <w:pPr>
        <w:pStyle w:val="BodyText"/>
        <w:spacing w:line="240" w:lineRule="auto"/>
        <w:rPr>
          <w:i w:val="0"/>
          <w:szCs w:val="22"/>
          <w:lang w:val="bg-BG"/>
        </w:rPr>
      </w:pPr>
    </w:p>
    <w:p w14:paraId="22E973DD" w14:textId="77777777" w:rsidR="000321C0" w:rsidRPr="00DC63D7" w:rsidRDefault="000321C0" w:rsidP="00DC63D7">
      <w:pPr>
        <w:pStyle w:val="BodyText"/>
        <w:spacing w:line="240" w:lineRule="auto"/>
        <w:rPr>
          <w:i w:val="0"/>
          <w:szCs w:val="22"/>
          <w:lang w:val="bg-BG"/>
        </w:rPr>
      </w:pPr>
      <w:r w:rsidRPr="00DC63D7">
        <w:rPr>
          <w:i w:val="0"/>
          <w:szCs w:val="22"/>
          <w:lang w:val="bg-BG"/>
        </w:rPr>
        <w:t>Указания за употреба</w:t>
      </w:r>
    </w:p>
    <w:p w14:paraId="710E9F21" w14:textId="77777777" w:rsidR="000321C0" w:rsidRPr="00DC63D7" w:rsidRDefault="0074737A" w:rsidP="00DC63D7">
      <w:pPr>
        <w:pStyle w:val="BodyText"/>
        <w:spacing w:line="240" w:lineRule="auto"/>
        <w:rPr>
          <w:b w:val="0"/>
          <w:i w:val="0"/>
          <w:szCs w:val="22"/>
          <w:lang w:val="bg-BG"/>
        </w:rPr>
      </w:pPr>
      <w:r w:rsidRPr="00DC63D7">
        <w:rPr>
          <w:b w:val="0"/>
          <w:i w:val="0"/>
          <w:szCs w:val="22"/>
          <w:lang w:val="bg-BG"/>
        </w:rPr>
        <w:t>Тези указания са за двата вида спринцовки (с автоматична и ръчна система за безопасност).</w:t>
      </w:r>
    </w:p>
    <w:p w14:paraId="58FB9785" w14:textId="77777777" w:rsidR="0074737A" w:rsidRPr="00DC63D7" w:rsidRDefault="0074737A" w:rsidP="00DC63D7">
      <w:pPr>
        <w:pStyle w:val="BodyText"/>
        <w:spacing w:line="240" w:lineRule="auto"/>
        <w:rPr>
          <w:b w:val="0"/>
          <w:i w:val="0"/>
          <w:szCs w:val="22"/>
          <w:lang w:val="bg-BG"/>
        </w:rPr>
      </w:pPr>
      <w:r w:rsidRPr="00DC63D7">
        <w:rPr>
          <w:b w:val="0"/>
          <w:i w:val="0"/>
          <w:szCs w:val="22"/>
          <w:lang w:val="bg-BG"/>
        </w:rPr>
        <w:t>Когато указанията за дадена спринцовка са различни, това е посочено ясно.</w:t>
      </w:r>
    </w:p>
    <w:p w14:paraId="46F09DC3" w14:textId="77777777" w:rsidR="0074737A" w:rsidRPr="00DC63D7" w:rsidRDefault="0074737A" w:rsidP="00DC63D7">
      <w:pPr>
        <w:pStyle w:val="BodyText"/>
        <w:spacing w:line="240" w:lineRule="auto"/>
        <w:rPr>
          <w:b w:val="0"/>
          <w:i w:val="0"/>
          <w:szCs w:val="22"/>
          <w:lang w:val="bg-BG"/>
        </w:rPr>
      </w:pPr>
    </w:p>
    <w:p w14:paraId="17E11084" w14:textId="2D1C1981" w:rsidR="000B697C" w:rsidRDefault="000B697C" w:rsidP="000A6A66">
      <w:pPr>
        <w:pStyle w:val="BodyText"/>
        <w:numPr>
          <w:ilvl w:val="0"/>
          <w:numId w:val="50"/>
        </w:numPr>
        <w:tabs>
          <w:tab w:val="clear" w:pos="567"/>
          <w:tab w:val="clear" w:pos="720"/>
        </w:tabs>
        <w:spacing w:line="240" w:lineRule="auto"/>
        <w:ind w:left="567" w:hanging="567"/>
        <w:rPr>
          <w:b w:val="0"/>
          <w:i w:val="0"/>
          <w:szCs w:val="22"/>
          <w:lang w:val="bg-BG"/>
        </w:rPr>
      </w:pPr>
      <w:r w:rsidRPr="00DC63D7">
        <w:rPr>
          <w:i w:val="0"/>
          <w:szCs w:val="22"/>
          <w:lang w:val="bg-BG"/>
        </w:rPr>
        <w:t>Измийте ръцете си добре</w:t>
      </w:r>
      <w:r w:rsidRPr="00DC63D7">
        <w:rPr>
          <w:b w:val="0"/>
          <w:i w:val="0"/>
          <w:szCs w:val="22"/>
          <w:lang w:val="bg-BG"/>
        </w:rPr>
        <w:t xml:space="preserve"> със сапун и вода</w:t>
      </w:r>
      <w:r w:rsidR="000321C0" w:rsidRPr="00DC63D7">
        <w:rPr>
          <w:b w:val="0"/>
          <w:i w:val="0"/>
          <w:szCs w:val="22"/>
          <w:lang w:val="bg-BG"/>
        </w:rPr>
        <w:t xml:space="preserve"> и ги п</w:t>
      </w:r>
      <w:r w:rsidRPr="00DC63D7">
        <w:rPr>
          <w:b w:val="0"/>
          <w:i w:val="0"/>
          <w:szCs w:val="22"/>
          <w:lang w:val="bg-BG"/>
        </w:rPr>
        <w:t xml:space="preserve">одсушете с кърпа. </w:t>
      </w:r>
    </w:p>
    <w:p w14:paraId="2C326BAD" w14:textId="77777777" w:rsidR="00B12EB6" w:rsidRPr="00DC63D7" w:rsidRDefault="00B12EB6" w:rsidP="00B12EB6">
      <w:pPr>
        <w:pStyle w:val="BodyText"/>
        <w:tabs>
          <w:tab w:val="clear" w:pos="567"/>
        </w:tabs>
        <w:spacing w:line="240" w:lineRule="auto"/>
        <w:rPr>
          <w:b w:val="0"/>
          <w:i w:val="0"/>
          <w:szCs w:val="22"/>
          <w:lang w:val="bg-BG"/>
        </w:rPr>
      </w:pPr>
    </w:p>
    <w:p w14:paraId="30436727" w14:textId="2A0B23DC" w:rsidR="000321C0" w:rsidRPr="00DC63D7" w:rsidRDefault="00E63C26" w:rsidP="000A6A66">
      <w:pPr>
        <w:pStyle w:val="BodyText"/>
        <w:numPr>
          <w:ilvl w:val="0"/>
          <w:numId w:val="50"/>
        </w:numPr>
        <w:tabs>
          <w:tab w:val="clear" w:pos="567"/>
          <w:tab w:val="clear" w:pos="720"/>
        </w:tabs>
        <w:spacing w:line="240" w:lineRule="auto"/>
        <w:ind w:left="567" w:hanging="567"/>
        <w:rPr>
          <w:b w:val="0"/>
          <w:i w:val="0"/>
          <w:szCs w:val="22"/>
          <w:lang w:val="bg-BG"/>
        </w:rPr>
      </w:pPr>
      <w:r w:rsidRPr="00DC63D7">
        <w:rPr>
          <w:i w:val="0"/>
          <w:szCs w:val="22"/>
          <w:lang w:val="bg-BG"/>
        </w:rPr>
        <w:t>Извадете спринцовката от картонената кутия и проверете</w:t>
      </w:r>
      <w:r w:rsidRPr="00DC63D7">
        <w:rPr>
          <w:b w:val="0"/>
          <w:i w:val="0"/>
          <w:szCs w:val="22"/>
          <w:lang w:val="bg-BG"/>
        </w:rPr>
        <w:t xml:space="preserve"> </w:t>
      </w:r>
      <w:r w:rsidRPr="00DC63D7">
        <w:rPr>
          <w:i w:val="0"/>
          <w:szCs w:val="22"/>
          <w:lang w:val="bg-BG"/>
        </w:rPr>
        <w:t>дали:</w:t>
      </w:r>
    </w:p>
    <w:p w14:paraId="24D91CC9" w14:textId="77777777" w:rsidR="00E63C26" w:rsidRPr="00DC63D7" w:rsidRDefault="00E63C26" w:rsidP="000A6A66">
      <w:pPr>
        <w:pStyle w:val="BodyText"/>
        <w:numPr>
          <w:ilvl w:val="0"/>
          <w:numId w:val="51"/>
        </w:numPr>
        <w:tabs>
          <w:tab w:val="clear" w:pos="567"/>
          <w:tab w:val="clear" w:pos="720"/>
        </w:tabs>
        <w:spacing w:line="240" w:lineRule="auto"/>
        <w:ind w:left="567" w:hanging="567"/>
        <w:rPr>
          <w:b w:val="0"/>
          <w:i w:val="0"/>
          <w:szCs w:val="22"/>
          <w:lang w:val="bg-BG"/>
        </w:rPr>
      </w:pPr>
      <w:r w:rsidRPr="00DC63D7">
        <w:rPr>
          <w:b w:val="0"/>
          <w:i w:val="0"/>
          <w:szCs w:val="22"/>
          <w:lang w:val="bg-BG"/>
        </w:rPr>
        <w:t>срокът на годност не е изтекъл</w:t>
      </w:r>
    </w:p>
    <w:p w14:paraId="383207CA" w14:textId="77777777" w:rsidR="00E63C26" w:rsidRPr="00DC63D7" w:rsidRDefault="00E63C26" w:rsidP="000A6A66">
      <w:pPr>
        <w:pStyle w:val="BodyText"/>
        <w:numPr>
          <w:ilvl w:val="0"/>
          <w:numId w:val="51"/>
        </w:numPr>
        <w:tabs>
          <w:tab w:val="clear" w:pos="567"/>
          <w:tab w:val="clear" w:pos="720"/>
        </w:tabs>
        <w:spacing w:line="240" w:lineRule="auto"/>
        <w:ind w:left="567" w:hanging="567"/>
        <w:rPr>
          <w:b w:val="0"/>
          <w:i w:val="0"/>
          <w:szCs w:val="22"/>
          <w:lang w:val="bg-BG"/>
        </w:rPr>
      </w:pPr>
      <w:r w:rsidRPr="00DC63D7">
        <w:rPr>
          <w:b w:val="0"/>
          <w:i w:val="0"/>
          <w:szCs w:val="22"/>
          <w:lang w:val="bg-BG"/>
        </w:rPr>
        <w:t>разтворът е прозрачен и безцветен</w:t>
      </w:r>
      <w:r w:rsidR="00F2017B" w:rsidRPr="00DC63D7">
        <w:rPr>
          <w:b w:val="0"/>
          <w:i w:val="0"/>
          <w:szCs w:val="22"/>
          <w:lang w:val="bg-BG"/>
        </w:rPr>
        <w:t xml:space="preserve"> до бледо жълт</w:t>
      </w:r>
      <w:r w:rsidRPr="00DC63D7">
        <w:rPr>
          <w:b w:val="0"/>
          <w:i w:val="0"/>
          <w:szCs w:val="22"/>
          <w:lang w:val="bg-BG"/>
        </w:rPr>
        <w:t>, и не съдържа частици</w:t>
      </w:r>
    </w:p>
    <w:p w14:paraId="72618FC5" w14:textId="77777777" w:rsidR="00E63C26" w:rsidRPr="00DC63D7" w:rsidRDefault="00E63C26" w:rsidP="000A6A66">
      <w:pPr>
        <w:pStyle w:val="BodyText"/>
        <w:numPr>
          <w:ilvl w:val="0"/>
          <w:numId w:val="51"/>
        </w:numPr>
        <w:tabs>
          <w:tab w:val="clear" w:pos="567"/>
          <w:tab w:val="clear" w:pos="720"/>
        </w:tabs>
        <w:spacing w:line="240" w:lineRule="auto"/>
        <w:ind w:left="567" w:hanging="567"/>
        <w:rPr>
          <w:b w:val="0"/>
          <w:i w:val="0"/>
          <w:szCs w:val="22"/>
          <w:lang w:val="bg-BG"/>
        </w:rPr>
      </w:pPr>
      <w:r w:rsidRPr="00DC63D7">
        <w:rPr>
          <w:b w:val="0"/>
          <w:i w:val="0"/>
          <w:szCs w:val="22"/>
          <w:lang w:val="bg-BG"/>
        </w:rPr>
        <w:t>спринцовката не е отваряна или повредена</w:t>
      </w:r>
    </w:p>
    <w:p w14:paraId="23D56C08" w14:textId="77777777" w:rsidR="000B697C" w:rsidRPr="00B12EB6" w:rsidRDefault="000B697C" w:rsidP="00DC63D7">
      <w:pPr>
        <w:pStyle w:val="BodyText"/>
        <w:spacing w:line="240" w:lineRule="auto"/>
        <w:rPr>
          <w:b w:val="0"/>
          <w:bCs/>
          <w:i w:val="0"/>
          <w:iCs/>
          <w:szCs w:val="22"/>
          <w:lang w:val="bg-BG"/>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B697C" w:rsidRPr="00DC63D7" w14:paraId="64C38C21" w14:textId="77777777">
        <w:tc>
          <w:tcPr>
            <w:tcW w:w="5670" w:type="dxa"/>
          </w:tcPr>
          <w:p w14:paraId="4D9E454C" w14:textId="77777777" w:rsidR="000B697C" w:rsidRPr="00DC63D7" w:rsidRDefault="00E63C26" w:rsidP="00DC63D7">
            <w:pPr>
              <w:pStyle w:val="BodyText2"/>
              <w:spacing w:line="240" w:lineRule="auto"/>
              <w:jc w:val="left"/>
              <w:rPr>
                <w:b w:val="0"/>
                <w:szCs w:val="22"/>
                <w:lang w:val="bg-BG"/>
              </w:rPr>
            </w:pPr>
            <w:r w:rsidRPr="00DC63D7">
              <w:rPr>
                <w:szCs w:val="22"/>
                <w:lang w:val="bg-BG"/>
              </w:rPr>
              <w:lastRenderedPageBreak/>
              <w:t>3</w:t>
            </w:r>
            <w:r w:rsidR="000B697C" w:rsidRPr="00DC63D7">
              <w:rPr>
                <w:szCs w:val="22"/>
                <w:lang w:val="bg-BG"/>
              </w:rPr>
              <w:t>.</w:t>
            </w:r>
            <w:r w:rsidR="000B697C" w:rsidRPr="00DC63D7">
              <w:rPr>
                <w:b w:val="0"/>
                <w:szCs w:val="22"/>
                <w:lang w:val="bg-BG"/>
              </w:rPr>
              <w:t xml:space="preserve"> </w:t>
            </w:r>
            <w:r w:rsidR="000B697C" w:rsidRPr="00DC63D7">
              <w:rPr>
                <w:szCs w:val="22"/>
                <w:lang w:val="bg-BG"/>
              </w:rPr>
              <w:t>Седнете или легнете в удобна позиция.</w:t>
            </w:r>
            <w:r w:rsidR="000B697C" w:rsidRPr="00DC63D7">
              <w:rPr>
                <w:b w:val="0"/>
                <w:szCs w:val="22"/>
                <w:lang w:val="bg-BG"/>
              </w:rPr>
              <w:t xml:space="preserve"> </w:t>
            </w:r>
          </w:p>
          <w:p w14:paraId="4BD55F02" w14:textId="77777777" w:rsidR="00E63C26" w:rsidRPr="00DC63D7" w:rsidRDefault="000B697C" w:rsidP="00DC63D7">
            <w:pPr>
              <w:pStyle w:val="BodyText2"/>
              <w:spacing w:line="240" w:lineRule="auto"/>
              <w:jc w:val="left"/>
              <w:rPr>
                <w:b w:val="0"/>
                <w:szCs w:val="22"/>
                <w:lang w:val="bg-BG"/>
              </w:rPr>
            </w:pPr>
            <w:r w:rsidRPr="00DC63D7">
              <w:rPr>
                <w:b w:val="0"/>
                <w:szCs w:val="22"/>
                <w:lang w:val="bg-BG"/>
              </w:rPr>
              <w:t xml:space="preserve">Изберете място в долната част на корема, на разстояние най-малко </w:t>
            </w:r>
            <w:r w:rsidR="00773CCD" w:rsidRPr="00DC63D7">
              <w:rPr>
                <w:b w:val="0"/>
                <w:szCs w:val="22"/>
                <w:lang w:val="bg-BG"/>
              </w:rPr>
              <w:t xml:space="preserve">5 </w:t>
            </w:r>
            <w:r w:rsidRPr="00DC63D7">
              <w:rPr>
                <w:b w:val="0"/>
                <w:szCs w:val="22"/>
                <w:lang w:val="bg-BG"/>
              </w:rPr>
              <w:t>сm от пъпа (</w:t>
            </w:r>
            <w:r w:rsidR="00066FDE" w:rsidRPr="00DC63D7">
              <w:rPr>
                <w:b w:val="0"/>
                <w:szCs w:val="22"/>
                <w:lang w:val="bg-BG"/>
              </w:rPr>
              <w:t xml:space="preserve">фигура </w:t>
            </w:r>
            <w:r w:rsidR="00E63C26" w:rsidRPr="00DC63D7">
              <w:rPr>
                <w:szCs w:val="22"/>
                <w:lang w:val="bg-BG"/>
              </w:rPr>
              <w:t>А</w:t>
            </w:r>
            <w:r w:rsidRPr="00DC63D7">
              <w:rPr>
                <w:b w:val="0"/>
                <w:szCs w:val="22"/>
                <w:lang w:val="bg-BG"/>
              </w:rPr>
              <w:t xml:space="preserve">). </w:t>
            </w:r>
          </w:p>
          <w:p w14:paraId="53AAA6DE" w14:textId="77777777" w:rsidR="008D1ABF" w:rsidRPr="00DC63D7" w:rsidRDefault="00E63C26" w:rsidP="00DC63D7">
            <w:pPr>
              <w:pStyle w:val="BodyText2"/>
              <w:spacing w:line="240" w:lineRule="auto"/>
              <w:jc w:val="left"/>
              <w:rPr>
                <w:b w:val="0"/>
                <w:szCs w:val="22"/>
                <w:lang w:val="bg-BG"/>
              </w:rPr>
            </w:pPr>
            <w:r w:rsidRPr="00DC63D7">
              <w:rPr>
                <w:szCs w:val="22"/>
                <w:lang w:val="bg-BG"/>
              </w:rPr>
              <w:t>Сменяйте лявата и дясната страна</w:t>
            </w:r>
            <w:r w:rsidRPr="00DC63D7">
              <w:rPr>
                <w:b w:val="0"/>
                <w:szCs w:val="22"/>
                <w:lang w:val="bg-BG"/>
              </w:rPr>
              <w:t xml:space="preserve"> на долната коремна област при всяка инжекция. </w:t>
            </w:r>
            <w:r w:rsidR="008D1ABF" w:rsidRPr="00DC63D7">
              <w:rPr>
                <w:b w:val="0"/>
                <w:szCs w:val="22"/>
                <w:lang w:val="bg-BG"/>
              </w:rPr>
              <w:t>Това ще помогне за намаляване чувството на дискомфорт на мястото на инжектиране.</w:t>
            </w:r>
          </w:p>
          <w:p w14:paraId="54D07601" w14:textId="77777777" w:rsidR="000B697C" w:rsidRPr="00DC63D7" w:rsidRDefault="000B697C" w:rsidP="00DC63D7">
            <w:pPr>
              <w:pStyle w:val="BodyText2"/>
              <w:spacing w:line="240" w:lineRule="auto"/>
              <w:jc w:val="left"/>
              <w:rPr>
                <w:b w:val="0"/>
                <w:szCs w:val="22"/>
                <w:lang w:val="bg-BG"/>
              </w:rPr>
            </w:pPr>
            <w:r w:rsidRPr="00DC63D7">
              <w:rPr>
                <w:b w:val="0"/>
                <w:szCs w:val="22"/>
                <w:lang w:val="bg-BG"/>
              </w:rPr>
              <w:t xml:space="preserve">Ако не е възможно инжектиране в долната </w:t>
            </w:r>
            <w:r w:rsidR="008D1ABF" w:rsidRPr="00DC63D7">
              <w:rPr>
                <w:b w:val="0"/>
                <w:szCs w:val="22"/>
                <w:lang w:val="bg-BG"/>
              </w:rPr>
              <w:t xml:space="preserve">част </w:t>
            </w:r>
            <w:r w:rsidRPr="00DC63D7">
              <w:rPr>
                <w:b w:val="0"/>
                <w:szCs w:val="22"/>
                <w:lang w:val="bg-BG"/>
              </w:rPr>
              <w:t xml:space="preserve">на корема, обърнете се към Вашия лекар или медицинска сестра за съвет. </w:t>
            </w:r>
          </w:p>
        </w:tc>
        <w:tc>
          <w:tcPr>
            <w:tcW w:w="2338" w:type="dxa"/>
          </w:tcPr>
          <w:p w14:paraId="5C4BD8A8" w14:textId="77777777" w:rsidR="000B697C" w:rsidRPr="00DC63D7" w:rsidRDefault="0043476C" w:rsidP="00DC63D7">
            <w:pPr>
              <w:pStyle w:val="BodyText"/>
              <w:spacing w:line="240" w:lineRule="auto"/>
              <w:rPr>
                <w:szCs w:val="22"/>
                <w:lang w:val="bg-BG" w:eastAsia="en-US"/>
              </w:rPr>
            </w:pPr>
            <w:r w:rsidRPr="00DC63D7">
              <w:rPr>
                <w:b w:val="0"/>
                <w:i w:val="0"/>
                <w:noProof/>
                <w:szCs w:val="22"/>
                <w:lang w:val="bg-BG" w:eastAsia="bg-BG"/>
              </w:rPr>
              <w:drawing>
                <wp:inline distT="0" distB="0" distL="0" distR="0" wp14:anchorId="077A1D51" wp14:editId="72C34FF0">
                  <wp:extent cx="1390650" cy="1390650"/>
                  <wp:effectExtent l="0" t="0" r="0" b="0"/>
                  <wp:docPr id="24" name="Picture 7"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xiparine_Instructions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56AD61D8" w14:textId="77777777">
        <w:tc>
          <w:tcPr>
            <w:tcW w:w="5670" w:type="dxa"/>
          </w:tcPr>
          <w:p w14:paraId="3CE3CBCB" w14:textId="77777777" w:rsidR="000B697C" w:rsidRPr="00DC63D7" w:rsidRDefault="000B697C" w:rsidP="00DC63D7">
            <w:pPr>
              <w:pStyle w:val="BodyText"/>
              <w:spacing w:line="240" w:lineRule="auto"/>
              <w:rPr>
                <w:b w:val="0"/>
                <w:i w:val="0"/>
                <w:szCs w:val="22"/>
                <w:lang w:val="bg-BG" w:eastAsia="en-US"/>
              </w:rPr>
            </w:pPr>
          </w:p>
        </w:tc>
        <w:tc>
          <w:tcPr>
            <w:tcW w:w="2338" w:type="dxa"/>
          </w:tcPr>
          <w:p w14:paraId="0A0E039D" w14:textId="77777777" w:rsidR="000B697C" w:rsidRPr="00DC63D7" w:rsidRDefault="00066FDE" w:rsidP="00DC63D7">
            <w:pPr>
              <w:pStyle w:val="BodyText"/>
              <w:spacing w:line="240" w:lineRule="auto"/>
              <w:jc w:val="center"/>
              <w:rPr>
                <w:b w:val="0"/>
                <w:i w:val="0"/>
                <w:szCs w:val="22"/>
                <w:lang w:val="bg-BG" w:eastAsia="en-US"/>
              </w:rPr>
            </w:pPr>
            <w:r w:rsidRPr="00DC63D7">
              <w:rPr>
                <w:b w:val="0"/>
                <w:i w:val="0"/>
                <w:szCs w:val="22"/>
                <w:lang w:val="bg-BG" w:eastAsia="en-US"/>
              </w:rPr>
              <w:t xml:space="preserve">Фигура </w:t>
            </w:r>
            <w:r w:rsidR="00E63C26" w:rsidRPr="00DC63D7">
              <w:rPr>
                <w:b w:val="0"/>
                <w:i w:val="0"/>
                <w:szCs w:val="22"/>
                <w:lang w:val="bg-BG" w:eastAsia="en-US"/>
              </w:rPr>
              <w:t>А</w:t>
            </w:r>
          </w:p>
        </w:tc>
      </w:tr>
    </w:tbl>
    <w:p w14:paraId="548F8411" w14:textId="77777777" w:rsidR="00066FDE" w:rsidRPr="00B12EB6" w:rsidRDefault="00066FDE" w:rsidP="00DC63D7">
      <w:pPr>
        <w:pStyle w:val="BodyText"/>
        <w:spacing w:line="240" w:lineRule="auto"/>
        <w:rPr>
          <w:b w:val="0"/>
          <w:bCs/>
          <w:i w:val="0"/>
          <w:szCs w:val="22"/>
          <w:lang w:val="bg-BG"/>
        </w:rPr>
      </w:pPr>
    </w:p>
    <w:p w14:paraId="20CA6FE5" w14:textId="77777777" w:rsidR="000B697C" w:rsidRPr="00DC63D7" w:rsidRDefault="008D1ABF" w:rsidP="00DC63D7">
      <w:pPr>
        <w:pStyle w:val="BodyText"/>
        <w:spacing w:line="240" w:lineRule="auto"/>
        <w:rPr>
          <w:szCs w:val="22"/>
          <w:lang w:val="bg-BG"/>
        </w:rPr>
      </w:pPr>
      <w:r w:rsidRPr="00DC63D7">
        <w:rPr>
          <w:i w:val="0"/>
          <w:szCs w:val="22"/>
          <w:lang w:val="bg-BG"/>
        </w:rPr>
        <w:t>4</w:t>
      </w:r>
      <w:r w:rsidR="000B697C" w:rsidRPr="00DC63D7">
        <w:rPr>
          <w:i w:val="0"/>
          <w:szCs w:val="22"/>
          <w:lang w:val="bg-BG"/>
        </w:rPr>
        <w:t>.</w:t>
      </w:r>
      <w:r w:rsidR="000B697C" w:rsidRPr="00DC63D7">
        <w:rPr>
          <w:b w:val="0"/>
          <w:i w:val="0"/>
          <w:szCs w:val="22"/>
          <w:lang w:val="bg-BG"/>
        </w:rPr>
        <w:t xml:space="preserve"> </w:t>
      </w:r>
      <w:r w:rsidR="000B697C" w:rsidRPr="00DC63D7">
        <w:rPr>
          <w:i w:val="0"/>
          <w:szCs w:val="22"/>
          <w:lang w:val="bg-BG"/>
        </w:rPr>
        <w:t>Почистете мястото на инжектиране с тампон, напоен със спирт.</w:t>
      </w:r>
    </w:p>
    <w:p w14:paraId="1133775D" w14:textId="77777777" w:rsidR="000B697C" w:rsidRPr="00DC63D7" w:rsidRDefault="000B697C" w:rsidP="00DC63D7">
      <w:pPr>
        <w:tabs>
          <w:tab w:val="left" w:pos="567"/>
        </w:tabs>
        <w:rPr>
          <w:sz w:val="22"/>
          <w:szCs w:val="22"/>
          <w:lang w:val="bg-BG"/>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B697C" w:rsidRPr="00DC63D7" w14:paraId="3F667682" w14:textId="77777777">
        <w:tc>
          <w:tcPr>
            <w:tcW w:w="5670" w:type="dxa"/>
          </w:tcPr>
          <w:p w14:paraId="7E76F616" w14:textId="77777777" w:rsidR="000B697C" w:rsidRPr="00DC63D7" w:rsidRDefault="00066FDE" w:rsidP="00DC63D7">
            <w:pPr>
              <w:pStyle w:val="BodyText"/>
              <w:spacing w:line="240" w:lineRule="auto"/>
              <w:rPr>
                <w:b w:val="0"/>
                <w:i w:val="0"/>
                <w:szCs w:val="22"/>
                <w:lang w:val="bg-BG" w:eastAsia="en-US"/>
              </w:rPr>
            </w:pPr>
            <w:r w:rsidRPr="00DC63D7">
              <w:rPr>
                <w:i w:val="0"/>
                <w:szCs w:val="22"/>
                <w:lang w:val="bg-BG" w:eastAsia="en-US"/>
              </w:rPr>
              <w:t>5</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Отстранете предпазителя на иглата</w:t>
            </w:r>
            <w:r w:rsidR="000B697C" w:rsidRPr="00DC63D7">
              <w:rPr>
                <w:b w:val="0"/>
                <w:i w:val="0"/>
                <w:szCs w:val="22"/>
                <w:lang w:val="bg-BG" w:eastAsia="en-US"/>
              </w:rPr>
              <w:t xml:space="preserve">, като първо го завъртите </w:t>
            </w:r>
            <w:r w:rsidRPr="00DC63D7">
              <w:rPr>
                <w:b w:val="0"/>
                <w:i w:val="0"/>
                <w:szCs w:val="22"/>
                <w:lang w:val="bg-BG" w:eastAsia="en-US"/>
              </w:rPr>
              <w:t xml:space="preserve">(фигура Б1) </w:t>
            </w:r>
            <w:r w:rsidR="000B697C" w:rsidRPr="00DC63D7">
              <w:rPr>
                <w:b w:val="0"/>
                <w:i w:val="0"/>
                <w:szCs w:val="22"/>
                <w:lang w:val="bg-BG" w:eastAsia="en-US"/>
              </w:rPr>
              <w:t>и после го издърпате в права линия от тялото на спринцовката (</w:t>
            </w:r>
            <w:r w:rsidRPr="00DC63D7">
              <w:rPr>
                <w:b w:val="0"/>
                <w:i w:val="0"/>
                <w:szCs w:val="22"/>
                <w:lang w:val="bg-BG" w:eastAsia="en-US"/>
              </w:rPr>
              <w:t>фигура Б2</w:t>
            </w:r>
            <w:r w:rsidR="000B697C" w:rsidRPr="00DC63D7">
              <w:rPr>
                <w:b w:val="0"/>
                <w:i w:val="0"/>
                <w:szCs w:val="22"/>
                <w:lang w:val="bg-BG" w:eastAsia="en-US"/>
              </w:rPr>
              <w:t xml:space="preserve">). </w:t>
            </w:r>
          </w:p>
          <w:p w14:paraId="34CB98E3" w14:textId="77777777" w:rsidR="000B697C" w:rsidRPr="00DC63D7" w:rsidRDefault="000B697C" w:rsidP="00DC63D7">
            <w:pPr>
              <w:pStyle w:val="BodyText"/>
              <w:spacing w:line="240" w:lineRule="auto"/>
              <w:rPr>
                <w:i w:val="0"/>
                <w:szCs w:val="22"/>
                <w:lang w:val="bg-BG" w:eastAsia="en-US"/>
              </w:rPr>
            </w:pPr>
            <w:r w:rsidRPr="00DC63D7">
              <w:rPr>
                <w:i w:val="0"/>
                <w:szCs w:val="22"/>
                <w:lang w:val="bg-BG" w:eastAsia="en-US"/>
              </w:rPr>
              <w:t>Изхвърлете предпазителя на иглата.</w:t>
            </w:r>
          </w:p>
          <w:p w14:paraId="01B50FB7" w14:textId="77777777" w:rsidR="000B697C" w:rsidRPr="00DC63D7" w:rsidRDefault="000B697C" w:rsidP="00DC63D7">
            <w:pPr>
              <w:pStyle w:val="BodyText"/>
              <w:spacing w:line="240" w:lineRule="auto"/>
              <w:rPr>
                <w:b w:val="0"/>
                <w:i w:val="0"/>
                <w:strike/>
                <w:szCs w:val="22"/>
                <w:lang w:val="bg-BG" w:eastAsia="en-US"/>
              </w:rPr>
            </w:pPr>
          </w:p>
          <w:p w14:paraId="1A288B64" w14:textId="77777777" w:rsidR="000B697C" w:rsidRPr="00DC63D7" w:rsidRDefault="000B697C" w:rsidP="00DC63D7">
            <w:pPr>
              <w:pStyle w:val="BodyText"/>
              <w:spacing w:line="240" w:lineRule="auto"/>
              <w:rPr>
                <w:i w:val="0"/>
                <w:szCs w:val="22"/>
                <w:lang w:val="bg-BG" w:eastAsia="en-US"/>
              </w:rPr>
            </w:pPr>
            <w:r w:rsidRPr="00DC63D7">
              <w:rPr>
                <w:i w:val="0"/>
                <w:szCs w:val="22"/>
                <w:lang w:val="bg-BG" w:eastAsia="en-US"/>
              </w:rPr>
              <w:t>Важно</w:t>
            </w:r>
          </w:p>
          <w:p w14:paraId="20783FBE" w14:textId="77777777" w:rsidR="000B697C" w:rsidRPr="00DC63D7" w:rsidRDefault="000B697C" w:rsidP="000A6A66">
            <w:pPr>
              <w:pStyle w:val="BodyText"/>
              <w:numPr>
                <w:ilvl w:val="0"/>
                <w:numId w:val="15"/>
              </w:numPr>
              <w:tabs>
                <w:tab w:val="clear" w:pos="360"/>
                <w:tab w:val="clear" w:pos="567"/>
              </w:tabs>
              <w:spacing w:line="240" w:lineRule="auto"/>
              <w:ind w:left="567" w:hanging="567"/>
              <w:rPr>
                <w:b w:val="0"/>
                <w:i w:val="0"/>
                <w:szCs w:val="22"/>
                <w:lang w:val="bg-BG" w:eastAsia="en-US"/>
              </w:rPr>
            </w:pPr>
            <w:r w:rsidRPr="00DC63D7">
              <w:rPr>
                <w:i w:val="0"/>
                <w:szCs w:val="22"/>
                <w:lang w:val="bg-BG" w:eastAsia="en-US"/>
              </w:rPr>
              <w:t>Не докосвайте иглата</w:t>
            </w:r>
            <w:r w:rsidRPr="00DC63D7">
              <w:rPr>
                <w:b w:val="0"/>
                <w:i w:val="0"/>
                <w:szCs w:val="22"/>
                <w:lang w:val="bg-BG" w:eastAsia="en-US"/>
              </w:rPr>
              <w:t xml:space="preserve"> и не позволявайте тя да е в контакт с каквато и да е повърхност преди инжектиране. </w:t>
            </w:r>
          </w:p>
          <w:p w14:paraId="40322049" w14:textId="77777777" w:rsidR="000B697C" w:rsidRPr="00DC63D7" w:rsidRDefault="000B697C" w:rsidP="000A6A66">
            <w:pPr>
              <w:pStyle w:val="BodyText"/>
              <w:numPr>
                <w:ilvl w:val="0"/>
                <w:numId w:val="15"/>
              </w:numPr>
              <w:tabs>
                <w:tab w:val="clear" w:pos="360"/>
                <w:tab w:val="clear" w:pos="567"/>
              </w:tabs>
              <w:spacing w:line="240" w:lineRule="auto"/>
              <w:ind w:left="567" w:hanging="567"/>
              <w:rPr>
                <w:b w:val="0"/>
                <w:i w:val="0"/>
                <w:szCs w:val="22"/>
                <w:lang w:val="bg-BG" w:eastAsia="en-US"/>
              </w:rPr>
            </w:pPr>
            <w:r w:rsidRPr="00DC63D7">
              <w:rPr>
                <w:b w:val="0"/>
                <w:i w:val="0"/>
                <w:szCs w:val="22"/>
                <w:lang w:val="bg-BG" w:eastAsia="en-US"/>
              </w:rPr>
              <w:t xml:space="preserve">Наличието на малки въздушни мехурчета в спринцовката е нормално. </w:t>
            </w:r>
            <w:r w:rsidRPr="00DC63D7">
              <w:rPr>
                <w:i w:val="0"/>
                <w:szCs w:val="22"/>
                <w:lang w:val="bg-BG" w:eastAsia="en-US"/>
              </w:rPr>
              <w:t>Не се опитвайте да премахнете тези мехурчета преди да сте направили инжекцията</w:t>
            </w:r>
            <w:r w:rsidR="00C642FB" w:rsidRPr="00DC63D7">
              <w:rPr>
                <w:i w:val="0"/>
                <w:szCs w:val="22"/>
                <w:lang w:val="bg-BG" w:eastAsia="en-US"/>
              </w:rPr>
              <w:t xml:space="preserve"> - </w:t>
            </w:r>
            <w:r w:rsidR="00C642FB" w:rsidRPr="00DC63D7">
              <w:rPr>
                <w:b w:val="0"/>
                <w:i w:val="0"/>
                <w:szCs w:val="22"/>
                <w:lang w:val="bg-BG" w:eastAsia="en-US"/>
              </w:rPr>
              <w:t>ако направите това</w:t>
            </w:r>
            <w:r w:rsidR="00081906" w:rsidRPr="00DC63D7">
              <w:rPr>
                <w:b w:val="0"/>
                <w:i w:val="0"/>
                <w:szCs w:val="22"/>
                <w:lang w:val="bg-BG" w:eastAsia="en-US"/>
              </w:rPr>
              <w:t xml:space="preserve"> </w:t>
            </w:r>
            <w:r w:rsidR="00C642FB" w:rsidRPr="00DC63D7">
              <w:rPr>
                <w:b w:val="0"/>
                <w:i w:val="0"/>
                <w:szCs w:val="22"/>
                <w:lang w:val="bg-BG" w:eastAsia="en-US"/>
              </w:rPr>
              <w:t>може да загубите част от лекарството</w:t>
            </w:r>
            <w:r w:rsidRPr="00DC63D7">
              <w:rPr>
                <w:b w:val="0"/>
                <w:i w:val="0"/>
                <w:szCs w:val="22"/>
                <w:lang w:val="bg-BG" w:eastAsia="en-US"/>
              </w:rPr>
              <w:t>.</w:t>
            </w:r>
          </w:p>
          <w:p w14:paraId="5E0D5634" w14:textId="77777777" w:rsidR="000B697C" w:rsidRPr="00DC63D7" w:rsidRDefault="000B697C" w:rsidP="00DC63D7">
            <w:pPr>
              <w:pStyle w:val="IndexHeading"/>
              <w:spacing w:line="240" w:lineRule="auto"/>
              <w:rPr>
                <w:rFonts w:ascii="Times New Roman" w:hAnsi="Times New Roman"/>
                <w:b w:val="0"/>
                <w:i/>
                <w:szCs w:val="22"/>
                <w:lang w:val="bg-BG"/>
              </w:rPr>
            </w:pPr>
          </w:p>
        </w:tc>
        <w:tc>
          <w:tcPr>
            <w:tcW w:w="2338" w:type="dxa"/>
          </w:tcPr>
          <w:p w14:paraId="40B0DFE2" w14:textId="77777777" w:rsidR="000B697C" w:rsidRPr="00DC63D7" w:rsidRDefault="0043476C" w:rsidP="00DC63D7">
            <w:pPr>
              <w:pStyle w:val="BodyText"/>
              <w:spacing w:line="240" w:lineRule="auto"/>
              <w:rPr>
                <w:szCs w:val="22"/>
                <w:lang w:val="bg-BG" w:eastAsia="en-US"/>
              </w:rPr>
            </w:pPr>
            <w:r w:rsidRPr="00DC63D7">
              <w:rPr>
                <w:b w:val="0"/>
                <w:i w:val="0"/>
                <w:noProof/>
                <w:szCs w:val="22"/>
                <w:lang w:val="bg-BG" w:eastAsia="bg-BG"/>
              </w:rPr>
              <w:drawing>
                <wp:inline distT="0" distB="0" distL="0" distR="0" wp14:anchorId="49DEAE23" wp14:editId="7ECB499B">
                  <wp:extent cx="1390650" cy="1390650"/>
                  <wp:effectExtent l="0" t="0" r="0" b="0"/>
                  <wp:docPr id="25"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C89B685" w14:textId="77777777" w:rsidR="006C5398" w:rsidRPr="00DC63D7" w:rsidRDefault="006C5398" w:rsidP="00DC63D7">
            <w:pPr>
              <w:pStyle w:val="BodyText"/>
              <w:spacing w:line="240" w:lineRule="auto"/>
              <w:jc w:val="center"/>
              <w:rPr>
                <w:b w:val="0"/>
                <w:i w:val="0"/>
                <w:szCs w:val="22"/>
                <w:lang w:val="bg-BG" w:eastAsia="en-US"/>
              </w:rPr>
            </w:pPr>
            <w:r w:rsidRPr="00DC63D7">
              <w:rPr>
                <w:b w:val="0"/>
                <w:i w:val="0"/>
                <w:szCs w:val="22"/>
                <w:lang w:val="bg-BG" w:eastAsia="en-US"/>
              </w:rPr>
              <w:t>Фигура Б1</w:t>
            </w:r>
          </w:p>
          <w:p w14:paraId="2A2BE8DB" w14:textId="77777777" w:rsidR="006C5398" w:rsidRPr="00DC63D7" w:rsidRDefault="006C5398" w:rsidP="00DC63D7">
            <w:pPr>
              <w:pStyle w:val="BodyText"/>
              <w:spacing w:line="240" w:lineRule="auto"/>
              <w:jc w:val="center"/>
              <w:rPr>
                <w:b w:val="0"/>
                <w:i w:val="0"/>
                <w:szCs w:val="22"/>
                <w:lang w:val="bg-BG" w:eastAsia="en-US"/>
              </w:rPr>
            </w:pPr>
          </w:p>
          <w:p w14:paraId="7190D98B" w14:textId="77777777" w:rsidR="006C5398" w:rsidRPr="00DC63D7" w:rsidRDefault="0043476C" w:rsidP="00DC63D7">
            <w:pPr>
              <w:pStyle w:val="BodyText"/>
              <w:spacing w:line="240" w:lineRule="auto"/>
              <w:jc w:val="center"/>
              <w:rPr>
                <w:b w:val="0"/>
                <w:i w:val="0"/>
                <w:szCs w:val="22"/>
                <w:lang w:val="bg-BG" w:eastAsia="en-US"/>
              </w:rPr>
            </w:pPr>
            <w:r w:rsidRPr="00DC63D7">
              <w:rPr>
                <w:b w:val="0"/>
                <w:i w:val="0"/>
                <w:noProof/>
                <w:szCs w:val="22"/>
                <w:lang w:val="bg-BG" w:eastAsia="bg-BG"/>
              </w:rPr>
              <w:drawing>
                <wp:inline distT="0" distB="0" distL="0" distR="0" wp14:anchorId="57D3B7CB" wp14:editId="703EC394">
                  <wp:extent cx="1390650" cy="1390650"/>
                  <wp:effectExtent l="0" t="0" r="0" b="0"/>
                  <wp:docPr id="26" name="Picture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CF6AE58" w14:textId="77777777" w:rsidR="006C5398" w:rsidRPr="00DC63D7" w:rsidRDefault="006C5398" w:rsidP="00DC63D7">
            <w:pPr>
              <w:pStyle w:val="BodyText"/>
              <w:spacing w:line="240" w:lineRule="auto"/>
              <w:jc w:val="center"/>
              <w:rPr>
                <w:b w:val="0"/>
                <w:i w:val="0"/>
                <w:szCs w:val="22"/>
                <w:lang w:val="bg-BG" w:eastAsia="en-US"/>
              </w:rPr>
            </w:pPr>
            <w:r w:rsidRPr="00DC63D7">
              <w:rPr>
                <w:b w:val="0"/>
                <w:i w:val="0"/>
                <w:szCs w:val="22"/>
                <w:lang w:val="bg-BG" w:eastAsia="en-US"/>
              </w:rPr>
              <w:t>Фигура Б2</w:t>
            </w:r>
          </w:p>
          <w:p w14:paraId="7E8B41C1" w14:textId="77777777" w:rsidR="000B697C" w:rsidRPr="00DC63D7" w:rsidRDefault="000B697C" w:rsidP="00DC63D7">
            <w:pPr>
              <w:pStyle w:val="BodyText"/>
              <w:spacing w:line="240" w:lineRule="auto"/>
              <w:jc w:val="center"/>
              <w:rPr>
                <w:szCs w:val="22"/>
                <w:lang w:val="bg-BG" w:eastAsia="en-US"/>
              </w:rPr>
            </w:pPr>
          </w:p>
        </w:tc>
      </w:tr>
      <w:tr w:rsidR="000B697C" w:rsidRPr="00DC63D7" w14:paraId="6224DA63" w14:textId="77777777">
        <w:tc>
          <w:tcPr>
            <w:tcW w:w="5670" w:type="dxa"/>
          </w:tcPr>
          <w:p w14:paraId="6C658F49" w14:textId="77777777" w:rsidR="000B697C" w:rsidRPr="00DC63D7" w:rsidRDefault="006C5398" w:rsidP="00DC63D7">
            <w:pPr>
              <w:pStyle w:val="BodyText"/>
              <w:spacing w:line="240" w:lineRule="auto"/>
              <w:rPr>
                <w:b w:val="0"/>
                <w:i w:val="0"/>
                <w:szCs w:val="22"/>
                <w:lang w:val="bg-BG" w:eastAsia="en-US"/>
              </w:rPr>
            </w:pPr>
            <w:r w:rsidRPr="00DC63D7">
              <w:rPr>
                <w:i w:val="0"/>
                <w:szCs w:val="22"/>
                <w:lang w:val="bg-BG" w:eastAsia="en-US"/>
              </w:rPr>
              <w:t>6</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Леко притиснете почистената кожа, за да се образува кожна гънка.</w:t>
            </w:r>
            <w:r w:rsidR="000B697C" w:rsidRPr="00DC63D7">
              <w:rPr>
                <w:b w:val="0"/>
                <w:i w:val="0"/>
                <w:szCs w:val="22"/>
                <w:lang w:val="bg-BG" w:eastAsia="en-US"/>
              </w:rPr>
              <w:t xml:space="preserve"> Задръжте гънката между палеца и показалеца по време на инжектирането (</w:t>
            </w:r>
            <w:r w:rsidRPr="00DC63D7">
              <w:rPr>
                <w:b w:val="0"/>
                <w:i w:val="0"/>
                <w:szCs w:val="22"/>
                <w:lang w:val="bg-BG" w:eastAsia="en-US"/>
              </w:rPr>
              <w:t>фигура</w:t>
            </w:r>
            <w:r w:rsidR="00D82E11" w:rsidRPr="00DC63D7">
              <w:rPr>
                <w:b w:val="0"/>
                <w:i w:val="0"/>
                <w:szCs w:val="22"/>
                <w:lang w:val="bg-BG" w:eastAsia="en-US"/>
              </w:rPr>
              <w:t xml:space="preserve"> </w:t>
            </w:r>
            <w:r w:rsidRPr="00DC63D7">
              <w:rPr>
                <w:i w:val="0"/>
                <w:szCs w:val="22"/>
                <w:lang w:val="bg-BG" w:eastAsia="en-US"/>
              </w:rPr>
              <w:t>В</w:t>
            </w:r>
            <w:r w:rsidR="000B697C" w:rsidRPr="00DC63D7">
              <w:rPr>
                <w:b w:val="0"/>
                <w:i w:val="0"/>
                <w:szCs w:val="22"/>
                <w:lang w:val="bg-BG" w:eastAsia="en-US"/>
              </w:rPr>
              <w:t>).</w:t>
            </w:r>
          </w:p>
          <w:p w14:paraId="0F36D736" w14:textId="77777777" w:rsidR="000B697C" w:rsidRPr="00DC63D7" w:rsidRDefault="000B697C" w:rsidP="00DC63D7">
            <w:pPr>
              <w:pStyle w:val="BodyText"/>
              <w:spacing w:line="240" w:lineRule="auto"/>
              <w:rPr>
                <w:b w:val="0"/>
                <w:i w:val="0"/>
                <w:szCs w:val="22"/>
                <w:lang w:val="bg-BG" w:eastAsia="en-US"/>
              </w:rPr>
            </w:pPr>
          </w:p>
        </w:tc>
        <w:tc>
          <w:tcPr>
            <w:tcW w:w="2338" w:type="dxa"/>
          </w:tcPr>
          <w:p w14:paraId="45EAF77A" w14:textId="77777777" w:rsidR="000B697C" w:rsidRPr="00DC63D7" w:rsidRDefault="0043476C" w:rsidP="00DC63D7">
            <w:pPr>
              <w:pStyle w:val="BodyText"/>
              <w:spacing w:line="240" w:lineRule="auto"/>
              <w:rPr>
                <w:szCs w:val="22"/>
                <w:lang w:val="bg-BG" w:eastAsia="en-US"/>
              </w:rPr>
            </w:pPr>
            <w:r w:rsidRPr="00DC63D7">
              <w:rPr>
                <w:b w:val="0"/>
                <w:i w:val="0"/>
                <w:noProof/>
                <w:szCs w:val="22"/>
                <w:lang w:val="bg-BG" w:eastAsia="bg-BG"/>
              </w:rPr>
              <w:drawing>
                <wp:inline distT="0" distB="0" distL="0" distR="0" wp14:anchorId="32E206FE" wp14:editId="24330C6D">
                  <wp:extent cx="1390650" cy="1390650"/>
                  <wp:effectExtent l="0" t="0" r="0" b="0"/>
                  <wp:docPr id="27" name="Picture 4"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HITEU~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31C93B98" w14:textId="77777777">
        <w:tc>
          <w:tcPr>
            <w:tcW w:w="5670" w:type="dxa"/>
          </w:tcPr>
          <w:p w14:paraId="3ADAE45A" w14:textId="77777777" w:rsidR="000B697C" w:rsidRPr="00DC63D7" w:rsidRDefault="000B697C" w:rsidP="00DC63D7">
            <w:pPr>
              <w:pStyle w:val="BodyText"/>
              <w:spacing w:line="240" w:lineRule="auto"/>
              <w:rPr>
                <w:b w:val="0"/>
                <w:i w:val="0"/>
                <w:szCs w:val="22"/>
                <w:lang w:val="bg-BG" w:eastAsia="en-US"/>
              </w:rPr>
            </w:pPr>
          </w:p>
        </w:tc>
        <w:tc>
          <w:tcPr>
            <w:tcW w:w="2338" w:type="dxa"/>
          </w:tcPr>
          <w:p w14:paraId="7A77291C" w14:textId="77777777" w:rsidR="000B697C" w:rsidRPr="00DC63D7" w:rsidRDefault="006C5398" w:rsidP="00DC63D7">
            <w:pPr>
              <w:pStyle w:val="BodyText"/>
              <w:spacing w:line="240" w:lineRule="auto"/>
              <w:jc w:val="center"/>
              <w:rPr>
                <w:b w:val="0"/>
                <w:i w:val="0"/>
                <w:szCs w:val="22"/>
                <w:lang w:val="bg-BG" w:eastAsia="en-US"/>
              </w:rPr>
            </w:pPr>
            <w:r w:rsidRPr="00DC63D7">
              <w:rPr>
                <w:b w:val="0"/>
                <w:i w:val="0"/>
                <w:szCs w:val="22"/>
                <w:lang w:val="bg-BG" w:eastAsia="en-US"/>
              </w:rPr>
              <w:t>Фигура В</w:t>
            </w:r>
          </w:p>
          <w:p w14:paraId="4870FDE6" w14:textId="77777777" w:rsidR="006C5398" w:rsidRPr="00DC63D7" w:rsidRDefault="006C5398" w:rsidP="00DC63D7">
            <w:pPr>
              <w:pStyle w:val="BodyText"/>
              <w:spacing w:line="240" w:lineRule="auto"/>
              <w:jc w:val="center"/>
              <w:rPr>
                <w:b w:val="0"/>
                <w:i w:val="0"/>
                <w:szCs w:val="22"/>
                <w:lang w:val="bg-BG" w:eastAsia="en-US"/>
              </w:rPr>
            </w:pPr>
          </w:p>
        </w:tc>
      </w:tr>
      <w:tr w:rsidR="000B697C" w:rsidRPr="00DC63D7" w14:paraId="0BB0CE95" w14:textId="77777777">
        <w:tc>
          <w:tcPr>
            <w:tcW w:w="5670" w:type="dxa"/>
          </w:tcPr>
          <w:p w14:paraId="16BE4AD2" w14:textId="77777777" w:rsidR="00D82E11" w:rsidRPr="00DC63D7" w:rsidRDefault="006C5398" w:rsidP="00DC63D7">
            <w:pPr>
              <w:pStyle w:val="BodyText"/>
              <w:spacing w:line="240" w:lineRule="auto"/>
              <w:rPr>
                <w:b w:val="0"/>
                <w:i w:val="0"/>
                <w:szCs w:val="22"/>
                <w:lang w:val="bg-BG" w:eastAsia="en-US"/>
              </w:rPr>
            </w:pPr>
            <w:r w:rsidRPr="00DC63D7">
              <w:rPr>
                <w:i w:val="0"/>
                <w:szCs w:val="22"/>
                <w:lang w:val="bg-BG" w:eastAsia="en-US"/>
              </w:rPr>
              <w:t>7</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 xml:space="preserve">Дръжте спринцовката здраво </w:t>
            </w:r>
            <w:r w:rsidR="000243AF" w:rsidRPr="00DC63D7">
              <w:rPr>
                <w:i w:val="0"/>
                <w:szCs w:val="22"/>
                <w:lang w:val="bg-BG" w:eastAsia="en-US"/>
              </w:rPr>
              <w:t>на мястото за хващане</w:t>
            </w:r>
            <w:r w:rsidR="000B697C" w:rsidRPr="00DC63D7">
              <w:rPr>
                <w:i w:val="0"/>
                <w:szCs w:val="22"/>
                <w:lang w:val="bg-BG" w:eastAsia="en-US"/>
              </w:rPr>
              <w:t>.</w:t>
            </w:r>
            <w:r w:rsidR="000B697C" w:rsidRPr="00DC63D7">
              <w:rPr>
                <w:b w:val="0"/>
                <w:i w:val="0"/>
                <w:szCs w:val="22"/>
                <w:lang w:val="bg-BG" w:eastAsia="en-US"/>
              </w:rPr>
              <w:t xml:space="preserve"> </w:t>
            </w:r>
          </w:p>
          <w:p w14:paraId="1D491410" w14:textId="77777777" w:rsidR="000B697C" w:rsidRPr="00DC63D7" w:rsidRDefault="000B697C" w:rsidP="00DC63D7">
            <w:pPr>
              <w:pStyle w:val="BodyText"/>
              <w:spacing w:line="240" w:lineRule="auto"/>
              <w:rPr>
                <w:b w:val="0"/>
                <w:i w:val="0"/>
                <w:szCs w:val="22"/>
                <w:lang w:val="bg-BG" w:eastAsia="en-US"/>
              </w:rPr>
            </w:pPr>
            <w:r w:rsidRPr="00DC63D7">
              <w:rPr>
                <w:b w:val="0"/>
                <w:i w:val="0"/>
                <w:szCs w:val="22"/>
                <w:lang w:val="bg-BG" w:eastAsia="en-US"/>
              </w:rPr>
              <w:t xml:space="preserve">Забийте цялата дължина на иглата под </w:t>
            </w:r>
            <w:r w:rsidR="00D82E11" w:rsidRPr="00DC63D7">
              <w:rPr>
                <w:b w:val="0"/>
                <w:i w:val="0"/>
                <w:szCs w:val="22"/>
                <w:lang w:val="bg-BG" w:eastAsia="en-US"/>
              </w:rPr>
              <w:t xml:space="preserve">прав </w:t>
            </w:r>
            <w:r w:rsidRPr="00DC63D7">
              <w:rPr>
                <w:b w:val="0"/>
                <w:i w:val="0"/>
                <w:szCs w:val="22"/>
                <w:lang w:val="bg-BG" w:eastAsia="en-US"/>
              </w:rPr>
              <w:t>ъгъл в кожната гънка (</w:t>
            </w:r>
            <w:r w:rsidR="006C5398" w:rsidRPr="00DC63D7">
              <w:rPr>
                <w:b w:val="0"/>
                <w:i w:val="0"/>
                <w:szCs w:val="22"/>
                <w:lang w:val="bg-BG" w:eastAsia="en-US"/>
              </w:rPr>
              <w:t>фигура</w:t>
            </w:r>
            <w:r w:rsidR="00D82E11" w:rsidRPr="00DC63D7">
              <w:rPr>
                <w:b w:val="0"/>
                <w:i w:val="0"/>
                <w:szCs w:val="22"/>
                <w:lang w:val="bg-BG" w:eastAsia="en-US"/>
              </w:rPr>
              <w:t xml:space="preserve"> </w:t>
            </w:r>
            <w:r w:rsidR="006C5398" w:rsidRPr="00DC63D7">
              <w:rPr>
                <w:i w:val="0"/>
                <w:szCs w:val="22"/>
                <w:lang w:val="bg-BG" w:eastAsia="en-US"/>
              </w:rPr>
              <w:t>Г</w:t>
            </w:r>
            <w:r w:rsidRPr="00DC63D7">
              <w:rPr>
                <w:b w:val="0"/>
                <w:i w:val="0"/>
                <w:szCs w:val="22"/>
                <w:lang w:val="bg-BG" w:eastAsia="en-US"/>
              </w:rPr>
              <w:t>).</w:t>
            </w:r>
          </w:p>
        </w:tc>
        <w:tc>
          <w:tcPr>
            <w:tcW w:w="2338" w:type="dxa"/>
          </w:tcPr>
          <w:p w14:paraId="17935F04" w14:textId="77777777" w:rsidR="000B697C" w:rsidRPr="00DC63D7" w:rsidRDefault="0043476C" w:rsidP="00DC63D7">
            <w:pPr>
              <w:pStyle w:val="BodyText"/>
              <w:spacing w:line="240" w:lineRule="auto"/>
              <w:rPr>
                <w:szCs w:val="22"/>
                <w:lang w:val="bg-BG" w:eastAsia="en-US"/>
              </w:rPr>
            </w:pPr>
            <w:r w:rsidRPr="00DC63D7">
              <w:rPr>
                <w:noProof/>
                <w:szCs w:val="22"/>
                <w:lang w:val="bg-BG" w:eastAsia="bg-BG"/>
              </w:rPr>
              <w:drawing>
                <wp:inline distT="0" distB="0" distL="0" distR="0" wp14:anchorId="55707661" wp14:editId="567A5DB3">
                  <wp:extent cx="1390650" cy="1390650"/>
                  <wp:effectExtent l="0" t="0" r="0" b="0"/>
                  <wp:docPr id="28" name="Picture 3"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ITEU~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00DF979A" w14:textId="77777777">
        <w:tc>
          <w:tcPr>
            <w:tcW w:w="5670" w:type="dxa"/>
          </w:tcPr>
          <w:p w14:paraId="18F1F177" w14:textId="77777777" w:rsidR="000B697C" w:rsidRPr="00DC63D7" w:rsidRDefault="000B697C" w:rsidP="00DC63D7">
            <w:pPr>
              <w:pStyle w:val="BodyText"/>
              <w:spacing w:line="240" w:lineRule="auto"/>
              <w:rPr>
                <w:b w:val="0"/>
                <w:i w:val="0"/>
                <w:szCs w:val="22"/>
                <w:lang w:val="bg-BG" w:eastAsia="en-US"/>
              </w:rPr>
            </w:pPr>
          </w:p>
        </w:tc>
        <w:tc>
          <w:tcPr>
            <w:tcW w:w="2338" w:type="dxa"/>
          </w:tcPr>
          <w:p w14:paraId="14C912B6" w14:textId="77777777" w:rsidR="000B697C" w:rsidRPr="00DC63D7" w:rsidRDefault="006C5398" w:rsidP="00DC63D7">
            <w:pPr>
              <w:pStyle w:val="BodyText"/>
              <w:spacing w:line="240" w:lineRule="auto"/>
              <w:jc w:val="center"/>
              <w:rPr>
                <w:b w:val="0"/>
                <w:i w:val="0"/>
                <w:szCs w:val="22"/>
                <w:lang w:val="bg-BG" w:eastAsia="en-US"/>
              </w:rPr>
            </w:pPr>
            <w:r w:rsidRPr="00DC63D7">
              <w:rPr>
                <w:b w:val="0"/>
                <w:i w:val="0"/>
                <w:szCs w:val="22"/>
                <w:lang w:val="bg-BG" w:eastAsia="en-US"/>
              </w:rPr>
              <w:t>Фигура Г</w:t>
            </w:r>
          </w:p>
        </w:tc>
      </w:tr>
      <w:tr w:rsidR="000B697C" w:rsidRPr="00DC63D7" w14:paraId="7370F0D6" w14:textId="77777777">
        <w:tc>
          <w:tcPr>
            <w:tcW w:w="5670" w:type="dxa"/>
          </w:tcPr>
          <w:p w14:paraId="00393F37" w14:textId="77777777" w:rsidR="000B697C" w:rsidRPr="00DC63D7" w:rsidRDefault="006C5398" w:rsidP="00DC63D7">
            <w:pPr>
              <w:pStyle w:val="BodyText"/>
              <w:spacing w:line="240" w:lineRule="auto"/>
              <w:rPr>
                <w:b w:val="0"/>
                <w:i w:val="0"/>
                <w:szCs w:val="22"/>
                <w:lang w:val="bg-BG" w:eastAsia="en-US"/>
              </w:rPr>
            </w:pPr>
            <w:r w:rsidRPr="00DC63D7">
              <w:rPr>
                <w:i w:val="0"/>
                <w:szCs w:val="22"/>
                <w:lang w:val="bg-BG" w:eastAsia="en-US"/>
              </w:rPr>
              <w:lastRenderedPageBreak/>
              <w:t>8</w:t>
            </w:r>
            <w:r w:rsidR="000B697C" w:rsidRPr="00DC63D7">
              <w:rPr>
                <w:i w:val="0"/>
                <w:szCs w:val="22"/>
                <w:lang w:val="bg-BG" w:eastAsia="en-US"/>
              </w:rPr>
              <w:t>.</w:t>
            </w:r>
            <w:r w:rsidR="000B697C" w:rsidRPr="00DC63D7">
              <w:rPr>
                <w:b w:val="0"/>
                <w:i w:val="0"/>
                <w:szCs w:val="22"/>
                <w:lang w:val="bg-BG" w:eastAsia="en-US"/>
              </w:rPr>
              <w:t xml:space="preserve"> </w:t>
            </w:r>
            <w:r w:rsidR="000B697C" w:rsidRPr="00DC63D7">
              <w:rPr>
                <w:i w:val="0"/>
                <w:szCs w:val="22"/>
                <w:lang w:val="bg-BG" w:eastAsia="en-US"/>
              </w:rPr>
              <w:t>Инжектирайте ЦЯЛОТО съдържание на спринцовката чрез натискане на буталото до край</w:t>
            </w:r>
            <w:r w:rsidRPr="00DC63D7">
              <w:rPr>
                <w:i w:val="0"/>
                <w:szCs w:val="22"/>
                <w:lang w:val="bg-BG" w:eastAsia="en-US"/>
              </w:rPr>
              <w:t xml:space="preserve"> (</w:t>
            </w:r>
            <w:r w:rsidRPr="00DC63D7">
              <w:rPr>
                <w:b w:val="0"/>
                <w:bCs/>
                <w:i w:val="0"/>
                <w:szCs w:val="22"/>
                <w:lang w:val="bg-BG" w:eastAsia="en-US"/>
              </w:rPr>
              <w:t>фигура</w:t>
            </w:r>
            <w:r w:rsidRPr="00DC63D7">
              <w:rPr>
                <w:i w:val="0"/>
                <w:szCs w:val="22"/>
                <w:lang w:val="bg-BG" w:eastAsia="en-US"/>
              </w:rPr>
              <w:t xml:space="preserve"> Д)</w:t>
            </w:r>
            <w:r w:rsidR="000B697C" w:rsidRPr="00DC63D7">
              <w:rPr>
                <w:i w:val="0"/>
                <w:szCs w:val="22"/>
                <w:lang w:val="bg-BG" w:eastAsia="en-US"/>
              </w:rPr>
              <w:t>.</w:t>
            </w:r>
            <w:r w:rsidR="000B697C" w:rsidRPr="00DC63D7">
              <w:rPr>
                <w:b w:val="0"/>
                <w:i w:val="0"/>
                <w:szCs w:val="22"/>
                <w:lang w:val="bg-BG" w:eastAsia="en-US"/>
              </w:rPr>
              <w:t xml:space="preserve"> </w:t>
            </w:r>
          </w:p>
          <w:p w14:paraId="2F3AC177" w14:textId="77777777" w:rsidR="000B697C" w:rsidRPr="00DC63D7" w:rsidRDefault="000B697C" w:rsidP="00DC63D7">
            <w:pPr>
              <w:pStyle w:val="BodyText"/>
              <w:spacing w:line="240" w:lineRule="auto"/>
              <w:rPr>
                <w:b w:val="0"/>
                <w:i w:val="0"/>
                <w:szCs w:val="22"/>
                <w:lang w:val="bg-BG" w:eastAsia="en-US"/>
              </w:rPr>
            </w:pPr>
          </w:p>
        </w:tc>
        <w:tc>
          <w:tcPr>
            <w:tcW w:w="2338" w:type="dxa"/>
          </w:tcPr>
          <w:p w14:paraId="7C1CAEF5" w14:textId="77777777" w:rsidR="000B697C" w:rsidRPr="00DC63D7" w:rsidRDefault="0043476C" w:rsidP="00DC63D7">
            <w:pPr>
              <w:pStyle w:val="BodyText"/>
              <w:spacing w:line="240" w:lineRule="auto"/>
              <w:rPr>
                <w:szCs w:val="22"/>
                <w:lang w:val="bg-BG" w:eastAsia="en-US"/>
              </w:rPr>
            </w:pPr>
            <w:r w:rsidRPr="00DC63D7">
              <w:rPr>
                <w:noProof/>
                <w:szCs w:val="22"/>
                <w:lang w:val="bg-BG" w:eastAsia="bg-BG"/>
              </w:rPr>
              <w:drawing>
                <wp:inline distT="0" distB="0" distL="0" distR="0" wp14:anchorId="2F697C89" wp14:editId="7CDB6BCF">
                  <wp:extent cx="1390650" cy="1390650"/>
                  <wp:effectExtent l="0" t="0" r="0" b="0"/>
                  <wp:docPr id="29" name="Picture 2"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797BA95A" w14:textId="77777777">
        <w:tc>
          <w:tcPr>
            <w:tcW w:w="5670" w:type="dxa"/>
          </w:tcPr>
          <w:p w14:paraId="4ED445B1" w14:textId="77777777" w:rsidR="000B697C" w:rsidRPr="00DC63D7" w:rsidRDefault="000B697C" w:rsidP="00DC63D7">
            <w:pPr>
              <w:pStyle w:val="BodyText"/>
              <w:spacing w:line="240" w:lineRule="auto"/>
              <w:rPr>
                <w:b w:val="0"/>
                <w:i w:val="0"/>
                <w:szCs w:val="22"/>
                <w:lang w:val="bg-BG" w:eastAsia="en-US"/>
              </w:rPr>
            </w:pPr>
          </w:p>
        </w:tc>
        <w:tc>
          <w:tcPr>
            <w:tcW w:w="2338" w:type="dxa"/>
          </w:tcPr>
          <w:p w14:paraId="40826C32" w14:textId="77777777" w:rsidR="000B697C" w:rsidRPr="00DC63D7" w:rsidRDefault="006C5398" w:rsidP="00DC63D7">
            <w:pPr>
              <w:pStyle w:val="BodyText"/>
              <w:spacing w:line="240" w:lineRule="auto"/>
              <w:jc w:val="center"/>
              <w:rPr>
                <w:b w:val="0"/>
                <w:i w:val="0"/>
                <w:szCs w:val="22"/>
                <w:lang w:val="bg-BG" w:eastAsia="en-US"/>
              </w:rPr>
            </w:pPr>
            <w:r w:rsidRPr="00DC63D7">
              <w:rPr>
                <w:b w:val="0"/>
                <w:i w:val="0"/>
                <w:szCs w:val="22"/>
                <w:lang w:val="bg-BG" w:eastAsia="en-US"/>
              </w:rPr>
              <w:t>Фигура Д</w:t>
            </w:r>
          </w:p>
          <w:p w14:paraId="667D8C49" w14:textId="77777777" w:rsidR="006C5398" w:rsidRPr="00DC63D7" w:rsidRDefault="006C5398" w:rsidP="00DC63D7">
            <w:pPr>
              <w:pStyle w:val="BodyText"/>
              <w:spacing w:line="240" w:lineRule="auto"/>
              <w:jc w:val="center"/>
              <w:rPr>
                <w:b w:val="0"/>
                <w:i w:val="0"/>
                <w:szCs w:val="22"/>
                <w:lang w:val="bg-BG" w:eastAsia="en-US"/>
              </w:rPr>
            </w:pPr>
          </w:p>
        </w:tc>
      </w:tr>
      <w:tr w:rsidR="000B697C" w:rsidRPr="00DC63D7" w14:paraId="2EAAC1B1" w14:textId="77777777">
        <w:tc>
          <w:tcPr>
            <w:tcW w:w="5670" w:type="dxa"/>
          </w:tcPr>
          <w:p w14:paraId="181CE3EC" w14:textId="77777777" w:rsidR="000B697C" w:rsidRPr="00DC63D7" w:rsidRDefault="00875C71" w:rsidP="00DC63D7">
            <w:pPr>
              <w:pStyle w:val="BodyText"/>
              <w:spacing w:line="240" w:lineRule="auto"/>
              <w:rPr>
                <w:i w:val="0"/>
                <w:szCs w:val="22"/>
                <w:lang w:val="bg-BG" w:eastAsia="en-US"/>
              </w:rPr>
            </w:pPr>
            <w:r w:rsidRPr="00DC63D7">
              <w:rPr>
                <w:i w:val="0"/>
                <w:szCs w:val="22"/>
                <w:lang w:val="bg-BG" w:eastAsia="en-US"/>
              </w:rPr>
              <w:t>Спринцовка с автоматична система</w:t>
            </w:r>
          </w:p>
          <w:p w14:paraId="2760A2E3" w14:textId="77777777" w:rsidR="000B697C" w:rsidRPr="00DC63D7" w:rsidRDefault="000B697C" w:rsidP="00DC63D7">
            <w:pPr>
              <w:pStyle w:val="BodyText"/>
              <w:spacing w:line="240" w:lineRule="auto"/>
              <w:rPr>
                <w:b w:val="0"/>
                <w:i w:val="0"/>
                <w:szCs w:val="22"/>
                <w:lang w:val="bg-BG" w:eastAsia="en-US"/>
              </w:rPr>
            </w:pPr>
          </w:p>
          <w:p w14:paraId="4155A340" w14:textId="77777777" w:rsidR="000B697C" w:rsidRPr="00DC63D7" w:rsidRDefault="006C5398" w:rsidP="00DC63D7">
            <w:pPr>
              <w:pStyle w:val="BodyText"/>
              <w:spacing w:line="240" w:lineRule="auto"/>
              <w:rPr>
                <w:i w:val="0"/>
                <w:szCs w:val="22"/>
                <w:lang w:val="bg-BG" w:eastAsia="en-US"/>
              </w:rPr>
            </w:pPr>
            <w:r w:rsidRPr="00DC63D7">
              <w:rPr>
                <w:i w:val="0"/>
                <w:szCs w:val="22"/>
                <w:lang w:val="bg-BG" w:eastAsia="en-US"/>
              </w:rPr>
              <w:t>9</w:t>
            </w:r>
            <w:r w:rsidR="00D82E11" w:rsidRPr="00DC63D7">
              <w:rPr>
                <w:i w:val="0"/>
                <w:szCs w:val="22"/>
                <w:lang w:val="bg-BG" w:eastAsia="en-US"/>
              </w:rPr>
              <w:t>.</w:t>
            </w:r>
            <w:r w:rsidR="00D82E11" w:rsidRPr="00DC63D7">
              <w:rPr>
                <w:b w:val="0"/>
                <w:i w:val="0"/>
                <w:szCs w:val="22"/>
                <w:lang w:val="bg-BG" w:eastAsia="en-US"/>
              </w:rPr>
              <w:t xml:space="preserve"> </w:t>
            </w:r>
            <w:r w:rsidR="000B697C" w:rsidRPr="00DC63D7">
              <w:rPr>
                <w:i w:val="0"/>
                <w:szCs w:val="22"/>
                <w:lang w:val="bg-BG" w:eastAsia="en-US"/>
              </w:rPr>
              <w:t>Отпуснете буталото</w:t>
            </w:r>
            <w:r w:rsidR="000B697C" w:rsidRPr="00DC63D7">
              <w:rPr>
                <w:b w:val="0"/>
                <w:i w:val="0"/>
                <w:szCs w:val="22"/>
                <w:lang w:val="bg-BG" w:eastAsia="en-US"/>
              </w:rPr>
              <w:t xml:space="preserve"> и иглата ще се отдръпне автоматично от кожата и ще се прибере в </w:t>
            </w:r>
            <w:r w:rsidR="000243AF" w:rsidRPr="00DC63D7">
              <w:rPr>
                <w:b w:val="0"/>
                <w:i w:val="0"/>
                <w:szCs w:val="22"/>
                <w:lang w:val="bg-BG" w:eastAsia="en-US"/>
              </w:rPr>
              <w:t>обезопасителния цилиндър</w:t>
            </w:r>
            <w:r w:rsidR="000B697C" w:rsidRPr="00DC63D7">
              <w:rPr>
                <w:b w:val="0"/>
                <w:i w:val="0"/>
                <w:szCs w:val="22"/>
                <w:lang w:val="bg-BG" w:eastAsia="en-US"/>
              </w:rPr>
              <w:t>, където ще се блокира трайно (</w:t>
            </w:r>
            <w:r w:rsidRPr="00DC63D7">
              <w:rPr>
                <w:b w:val="0"/>
                <w:i w:val="0"/>
                <w:szCs w:val="22"/>
                <w:lang w:val="bg-BG" w:eastAsia="en-US"/>
              </w:rPr>
              <w:t>фигура</w:t>
            </w:r>
            <w:r w:rsidR="00D82E11" w:rsidRPr="00DC63D7">
              <w:rPr>
                <w:b w:val="0"/>
                <w:i w:val="0"/>
                <w:szCs w:val="22"/>
                <w:lang w:val="bg-BG" w:eastAsia="en-US"/>
              </w:rPr>
              <w:t xml:space="preserve"> </w:t>
            </w:r>
            <w:r w:rsidRPr="00DC63D7">
              <w:rPr>
                <w:i w:val="0"/>
                <w:szCs w:val="22"/>
                <w:lang w:val="bg-BG" w:eastAsia="en-US"/>
              </w:rPr>
              <w:t>Е</w:t>
            </w:r>
            <w:r w:rsidR="000B697C" w:rsidRPr="00DC63D7">
              <w:rPr>
                <w:b w:val="0"/>
                <w:i w:val="0"/>
                <w:szCs w:val="22"/>
                <w:lang w:val="bg-BG" w:eastAsia="en-US"/>
              </w:rPr>
              <w:t>).</w:t>
            </w:r>
          </w:p>
          <w:p w14:paraId="0D649E5A" w14:textId="77777777" w:rsidR="000B697C" w:rsidRPr="00DC63D7" w:rsidRDefault="000B697C" w:rsidP="00DC63D7">
            <w:pPr>
              <w:pStyle w:val="BodyText"/>
              <w:spacing w:line="240" w:lineRule="auto"/>
              <w:rPr>
                <w:b w:val="0"/>
                <w:i w:val="0"/>
                <w:szCs w:val="22"/>
                <w:lang w:val="bg-BG" w:eastAsia="en-US"/>
              </w:rPr>
            </w:pPr>
          </w:p>
          <w:p w14:paraId="681B9CD6" w14:textId="77777777" w:rsidR="000B697C" w:rsidRPr="00DC63D7" w:rsidRDefault="000B697C" w:rsidP="00DC63D7">
            <w:pPr>
              <w:pStyle w:val="BodyText"/>
              <w:spacing w:line="240" w:lineRule="auto"/>
              <w:rPr>
                <w:b w:val="0"/>
                <w:i w:val="0"/>
                <w:szCs w:val="22"/>
                <w:lang w:val="bg-BG" w:eastAsia="en-US"/>
              </w:rPr>
            </w:pPr>
          </w:p>
        </w:tc>
        <w:tc>
          <w:tcPr>
            <w:tcW w:w="2338" w:type="dxa"/>
          </w:tcPr>
          <w:p w14:paraId="065CBC26" w14:textId="77777777" w:rsidR="000B697C" w:rsidRPr="00DC63D7" w:rsidRDefault="0043476C" w:rsidP="00DC63D7">
            <w:pPr>
              <w:pStyle w:val="BodyText"/>
              <w:spacing w:line="240" w:lineRule="auto"/>
              <w:rPr>
                <w:szCs w:val="22"/>
                <w:lang w:val="bg-BG" w:eastAsia="en-US"/>
              </w:rPr>
            </w:pPr>
            <w:r w:rsidRPr="00DC63D7">
              <w:rPr>
                <w:i w:val="0"/>
                <w:noProof/>
                <w:szCs w:val="22"/>
                <w:lang w:val="bg-BG" w:eastAsia="bg-BG"/>
              </w:rPr>
              <w:drawing>
                <wp:inline distT="0" distB="0" distL="0" distR="0" wp14:anchorId="08C3CE74" wp14:editId="5AD3DB21">
                  <wp:extent cx="1390650" cy="1390650"/>
                  <wp:effectExtent l="0" t="0" r="0" b="0"/>
                  <wp:docPr id="30" name="Picture 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697C" w:rsidRPr="00DC63D7" w14:paraId="6AA38E69" w14:textId="77777777">
        <w:tc>
          <w:tcPr>
            <w:tcW w:w="5670" w:type="dxa"/>
          </w:tcPr>
          <w:p w14:paraId="67D56C81" w14:textId="77777777" w:rsidR="000B697C" w:rsidRPr="00DC63D7" w:rsidRDefault="000B697C" w:rsidP="00DC63D7">
            <w:pPr>
              <w:pStyle w:val="BodyText"/>
              <w:spacing w:line="240" w:lineRule="auto"/>
              <w:rPr>
                <w:b w:val="0"/>
                <w:i w:val="0"/>
                <w:szCs w:val="22"/>
                <w:lang w:val="bg-BG" w:eastAsia="en-US"/>
              </w:rPr>
            </w:pPr>
          </w:p>
        </w:tc>
        <w:tc>
          <w:tcPr>
            <w:tcW w:w="2338" w:type="dxa"/>
          </w:tcPr>
          <w:p w14:paraId="01B07C77" w14:textId="77777777" w:rsidR="000B697C" w:rsidRPr="00DC63D7" w:rsidRDefault="006C5398" w:rsidP="00DC63D7">
            <w:pPr>
              <w:pStyle w:val="BodyText"/>
              <w:spacing w:line="240" w:lineRule="auto"/>
              <w:jc w:val="center"/>
              <w:rPr>
                <w:b w:val="0"/>
                <w:i w:val="0"/>
                <w:szCs w:val="22"/>
                <w:lang w:val="bg-BG" w:eastAsia="en-US"/>
              </w:rPr>
            </w:pPr>
            <w:r w:rsidRPr="00DC63D7">
              <w:rPr>
                <w:b w:val="0"/>
                <w:i w:val="0"/>
                <w:szCs w:val="22"/>
                <w:lang w:val="bg-BG" w:eastAsia="en-US"/>
              </w:rPr>
              <w:t>Фигура Е</w:t>
            </w:r>
          </w:p>
        </w:tc>
      </w:tr>
      <w:tr w:rsidR="00875C71" w:rsidRPr="00171538" w14:paraId="7B7FDAE7" w14:textId="77777777">
        <w:tc>
          <w:tcPr>
            <w:tcW w:w="8008" w:type="dxa"/>
            <w:gridSpan w:val="2"/>
          </w:tcPr>
          <w:p w14:paraId="1F9B404B" w14:textId="77777777" w:rsidR="00875C71" w:rsidRPr="00DC63D7" w:rsidRDefault="00875C71" w:rsidP="00DC63D7">
            <w:pPr>
              <w:pStyle w:val="BodyText"/>
              <w:spacing w:line="240" w:lineRule="auto"/>
              <w:rPr>
                <w:i w:val="0"/>
                <w:szCs w:val="22"/>
                <w:lang w:val="bg-BG" w:eastAsia="en-US"/>
              </w:rPr>
            </w:pPr>
            <w:r w:rsidRPr="00DC63D7">
              <w:rPr>
                <w:i w:val="0"/>
                <w:szCs w:val="22"/>
                <w:lang w:val="bg-BG" w:eastAsia="en-US"/>
              </w:rPr>
              <w:t>Спринцовка с ръчна система</w:t>
            </w:r>
          </w:p>
          <w:p w14:paraId="21FE482D" w14:textId="77777777" w:rsidR="00875C71" w:rsidRPr="00DC63D7" w:rsidRDefault="00875C71" w:rsidP="00DC63D7">
            <w:pPr>
              <w:pStyle w:val="BodyText"/>
              <w:spacing w:line="240" w:lineRule="auto"/>
              <w:rPr>
                <w:b w:val="0"/>
                <w:i w:val="0"/>
                <w:szCs w:val="22"/>
                <w:lang w:val="bg-BG" w:eastAsia="en-US"/>
              </w:rPr>
            </w:pPr>
          </w:p>
          <w:p w14:paraId="3323B267" w14:textId="77777777" w:rsidR="00875C71" w:rsidRPr="00DC63D7" w:rsidRDefault="009E2F17" w:rsidP="00DC63D7">
            <w:pPr>
              <w:pStyle w:val="BodyText"/>
              <w:spacing w:line="240" w:lineRule="auto"/>
              <w:rPr>
                <w:b w:val="0"/>
                <w:i w:val="0"/>
                <w:szCs w:val="22"/>
                <w:lang w:val="bg-BG" w:eastAsia="en-US"/>
              </w:rPr>
            </w:pPr>
            <w:r w:rsidRPr="00DC63D7">
              <w:rPr>
                <w:i w:val="0"/>
                <w:szCs w:val="22"/>
                <w:lang w:val="bg-BG" w:eastAsia="en-US"/>
              </w:rPr>
              <w:t>9</w:t>
            </w:r>
            <w:r w:rsidR="00875C71" w:rsidRPr="00DC63D7">
              <w:rPr>
                <w:i w:val="0"/>
                <w:szCs w:val="22"/>
                <w:lang w:val="bg-BG" w:eastAsia="en-US"/>
              </w:rPr>
              <w:t>.</w:t>
            </w:r>
            <w:r w:rsidR="00875C71" w:rsidRPr="00DC63D7">
              <w:rPr>
                <w:b w:val="0"/>
                <w:i w:val="0"/>
                <w:szCs w:val="22"/>
                <w:lang w:val="bg-BG" w:eastAsia="en-US"/>
              </w:rPr>
              <w:t xml:space="preserve"> След инжектиране задръжте спринцовката с една ръка, като я хванете за обезопасителния </w:t>
            </w:r>
            <w:r w:rsidR="000243AF" w:rsidRPr="00DC63D7">
              <w:rPr>
                <w:b w:val="0"/>
                <w:i w:val="0"/>
                <w:szCs w:val="22"/>
                <w:lang w:val="bg-BG" w:eastAsia="en-US"/>
              </w:rPr>
              <w:t>цилиндър</w:t>
            </w:r>
            <w:r w:rsidR="00875C71" w:rsidRPr="00DC63D7">
              <w:rPr>
                <w:b w:val="0"/>
                <w:i w:val="0"/>
                <w:szCs w:val="22"/>
                <w:lang w:val="bg-BG" w:eastAsia="en-US"/>
              </w:rPr>
              <w:t xml:space="preserve">, използвайте другата ръка за да държите </w:t>
            </w:r>
            <w:r w:rsidR="000243AF" w:rsidRPr="00DC63D7">
              <w:rPr>
                <w:b w:val="0"/>
                <w:i w:val="0"/>
                <w:szCs w:val="22"/>
                <w:lang w:val="bg-BG" w:eastAsia="en-US"/>
              </w:rPr>
              <w:t>на мястото за хващане</w:t>
            </w:r>
            <w:r w:rsidR="00875C71" w:rsidRPr="00DC63D7">
              <w:rPr>
                <w:b w:val="0"/>
                <w:i w:val="0"/>
                <w:szCs w:val="22"/>
                <w:lang w:val="bg-BG" w:eastAsia="en-US"/>
              </w:rPr>
              <w:t xml:space="preserve"> и силно издърпайте назад. Това освобождава </w:t>
            </w:r>
            <w:r w:rsidR="000243AF" w:rsidRPr="00DC63D7">
              <w:rPr>
                <w:b w:val="0"/>
                <w:i w:val="0"/>
                <w:szCs w:val="22"/>
                <w:lang w:val="bg-BG" w:eastAsia="en-US"/>
              </w:rPr>
              <w:t>цилиндъра</w:t>
            </w:r>
            <w:r w:rsidR="00875C71" w:rsidRPr="00DC63D7">
              <w:rPr>
                <w:b w:val="0"/>
                <w:i w:val="0"/>
                <w:szCs w:val="22"/>
                <w:lang w:val="bg-BG" w:eastAsia="en-US"/>
              </w:rPr>
              <w:t xml:space="preserve">. Плъзгайте </w:t>
            </w:r>
            <w:r w:rsidR="000243AF" w:rsidRPr="00DC63D7">
              <w:rPr>
                <w:b w:val="0"/>
                <w:i w:val="0"/>
                <w:szCs w:val="22"/>
                <w:lang w:val="bg-BG" w:eastAsia="en-US"/>
              </w:rPr>
              <w:t>цилиндъра</w:t>
            </w:r>
            <w:r w:rsidR="00875C71" w:rsidRPr="00DC63D7">
              <w:rPr>
                <w:b w:val="0"/>
                <w:i w:val="0"/>
                <w:szCs w:val="22"/>
                <w:lang w:val="bg-BG" w:eastAsia="en-US"/>
              </w:rPr>
              <w:t xml:space="preserve"> нагоре по тялото на спринцовката докато той се блокира в положение </w:t>
            </w:r>
            <w:r w:rsidR="000243AF" w:rsidRPr="00DC63D7">
              <w:rPr>
                <w:b w:val="0"/>
                <w:i w:val="0"/>
                <w:szCs w:val="22"/>
                <w:lang w:val="bg-BG" w:eastAsia="en-US"/>
              </w:rPr>
              <w:t>върху</w:t>
            </w:r>
            <w:r w:rsidR="00875C71" w:rsidRPr="00DC63D7">
              <w:rPr>
                <w:b w:val="0"/>
                <w:i w:val="0"/>
                <w:szCs w:val="22"/>
                <w:lang w:val="bg-BG" w:eastAsia="en-US"/>
              </w:rPr>
              <w:t xml:space="preserve"> иглата. Това е показано на Фигура </w:t>
            </w:r>
            <w:r w:rsidR="00773CCD" w:rsidRPr="00DC63D7">
              <w:rPr>
                <w:i w:val="0"/>
                <w:szCs w:val="22"/>
                <w:lang w:val="bg-BG" w:eastAsia="en-US"/>
              </w:rPr>
              <w:t xml:space="preserve">3 </w:t>
            </w:r>
            <w:r w:rsidR="00875C71" w:rsidRPr="00DC63D7">
              <w:rPr>
                <w:b w:val="0"/>
                <w:i w:val="0"/>
                <w:szCs w:val="22"/>
                <w:lang w:val="bg-BG" w:eastAsia="en-US"/>
              </w:rPr>
              <w:t>в началото на тези указания.</w:t>
            </w:r>
          </w:p>
        </w:tc>
      </w:tr>
    </w:tbl>
    <w:p w14:paraId="72FDC6AD" w14:textId="77777777" w:rsidR="000B697C" w:rsidRPr="00DC63D7" w:rsidRDefault="000B697C" w:rsidP="00DC63D7">
      <w:pPr>
        <w:pStyle w:val="EndnoteText"/>
        <w:numPr>
          <w:ilvl w:val="12"/>
          <w:numId w:val="0"/>
        </w:numPr>
        <w:rPr>
          <w:szCs w:val="22"/>
          <w:lang w:val="bg-BG"/>
        </w:rPr>
      </w:pPr>
    </w:p>
    <w:p w14:paraId="0CBBD74F" w14:textId="77777777" w:rsidR="00573912" w:rsidRPr="00DC63D7" w:rsidRDefault="00D82E11" w:rsidP="00DC63D7">
      <w:pPr>
        <w:pStyle w:val="EndnoteText"/>
        <w:numPr>
          <w:ilvl w:val="12"/>
          <w:numId w:val="0"/>
        </w:numPr>
        <w:rPr>
          <w:szCs w:val="22"/>
          <w:lang w:val="bg-BG"/>
        </w:rPr>
      </w:pPr>
      <w:r w:rsidRPr="00DC63D7">
        <w:rPr>
          <w:b/>
          <w:szCs w:val="22"/>
          <w:lang w:val="bg-BG"/>
        </w:rPr>
        <w:t>Не изхвърляйте използваната спринцовка в контейнера за домашни отпадъци.</w:t>
      </w:r>
      <w:r w:rsidRPr="00DC63D7">
        <w:rPr>
          <w:szCs w:val="22"/>
          <w:lang w:val="bg-BG"/>
        </w:rPr>
        <w:t xml:space="preserve"> </w:t>
      </w:r>
      <w:r w:rsidR="000B697C" w:rsidRPr="00DC63D7">
        <w:rPr>
          <w:szCs w:val="22"/>
          <w:lang w:val="bg-BG"/>
        </w:rPr>
        <w:t xml:space="preserve">Изхвърлете </w:t>
      </w:r>
      <w:r w:rsidRPr="00DC63D7">
        <w:rPr>
          <w:szCs w:val="22"/>
          <w:lang w:val="bg-BG"/>
        </w:rPr>
        <w:t>я</w:t>
      </w:r>
      <w:r w:rsidR="000B697C" w:rsidRPr="00DC63D7">
        <w:rPr>
          <w:szCs w:val="22"/>
          <w:lang w:val="bg-BG"/>
        </w:rPr>
        <w:t xml:space="preserve"> както Вашият лекар или фармацевт Ви е </w:t>
      </w:r>
      <w:r w:rsidRPr="00DC63D7">
        <w:rPr>
          <w:szCs w:val="22"/>
          <w:lang w:val="bg-BG"/>
        </w:rPr>
        <w:t>инструктирал</w:t>
      </w:r>
      <w:r w:rsidR="000B697C" w:rsidRPr="00DC63D7">
        <w:rPr>
          <w:szCs w:val="22"/>
          <w:lang w:val="bg-BG"/>
        </w:rPr>
        <w:t xml:space="preserve">. </w:t>
      </w:r>
    </w:p>
    <w:p w14:paraId="1D3F99F0" w14:textId="77777777" w:rsidR="0045118E" w:rsidRPr="00DC63D7" w:rsidRDefault="0045118E" w:rsidP="00DC63D7">
      <w:pPr>
        <w:pStyle w:val="No-numheading3Agency"/>
        <w:spacing w:before="0" w:after="0"/>
        <w:outlineLvl w:val="9"/>
        <w:rPr>
          <w:rFonts w:ascii="Times New Roman" w:hAnsi="Times New Roman"/>
          <w:szCs w:val="22"/>
          <w:lang w:val="bg-BG"/>
        </w:rPr>
      </w:pPr>
    </w:p>
    <w:p w14:paraId="196B884A" w14:textId="77777777" w:rsidR="003E0658" w:rsidRPr="00DC63D7" w:rsidRDefault="003E0658" w:rsidP="00DC63D7">
      <w:pPr>
        <w:pStyle w:val="No-numheading3Agency"/>
        <w:spacing w:before="0" w:after="0"/>
        <w:outlineLvl w:val="9"/>
        <w:rPr>
          <w:rFonts w:ascii="Times New Roman" w:hAnsi="Times New Roman"/>
          <w:szCs w:val="22"/>
          <w:lang w:val="bg-BG"/>
        </w:rPr>
      </w:pPr>
    </w:p>
    <w:sectPr w:rsidR="003E0658" w:rsidRPr="00DC63D7">
      <w:headerReference w:type="even" r:id="rId35"/>
      <w:headerReference w:type="default" r:id="rId36"/>
      <w:footerReference w:type="even" r:id="rId37"/>
      <w:footerReference w:type="default" r:id="rId38"/>
      <w:headerReference w:type="first" r:id="rId39"/>
      <w:footerReference w:type="first" r:id="rId40"/>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4451" w14:textId="77777777" w:rsidR="00200775" w:rsidRDefault="00200775">
      <w:r>
        <w:separator/>
      </w:r>
    </w:p>
  </w:endnote>
  <w:endnote w:type="continuationSeparator" w:id="0">
    <w:p w14:paraId="4B9E74BC" w14:textId="77777777" w:rsidR="00200775" w:rsidRDefault="00200775">
      <w:r>
        <w:continuationSeparator/>
      </w:r>
    </w:p>
  </w:endnote>
  <w:endnote w:type="continuationNotice" w:id="1">
    <w:p w14:paraId="761B5BB2" w14:textId="77777777" w:rsidR="00200775" w:rsidRDefault="00200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7A39" w14:textId="77777777" w:rsidR="002703F8" w:rsidRDefault="00270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DB7B" w14:textId="0B41282D" w:rsidR="00BB5CE8" w:rsidRDefault="00BB5CE8">
    <w:pPr>
      <w:pStyle w:val="Footer"/>
      <w:jc w:val="center"/>
    </w:pPr>
    <w:r>
      <w:rPr>
        <w:rStyle w:val="PageNumber"/>
      </w:rPr>
      <w:fldChar w:fldCharType="begin"/>
    </w:r>
    <w:r>
      <w:rPr>
        <w:rStyle w:val="PageNumber"/>
      </w:rPr>
      <w:instrText xml:space="preserve"> PAGE </w:instrText>
    </w:r>
    <w:r>
      <w:rPr>
        <w:rStyle w:val="PageNumber"/>
      </w:rPr>
      <w:fldChar w:fldCharType="separate"/>
    </w:r>
    <w:r w:rsidR="009D05EA">
      <w:rPr>
        <w:rStyle w:val="PageNumber"/>
        <w:noProof/>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2C6A" w14:textId="77777777" w:rsidR="002703F8" w:rsidRDefault="00270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5965" w14:textId="77777777" w:rsidR="00200775" w:rsidRDefault="00200775">
      <w:r>
        <w:separator/>
      </w:r>
    </w:p>
  </w:footnote>
  <w:footnote w:type="continuationSeparator" w:id="0">
    <w:p w14:paraId="5805EED2" w14:textId="77777777" w:rsidR="00200775" w:rsidRDefault="00200775">
      <w:r>
        <w:continuationSeparator/>
      </w:r>
    </w:p>
  </w:footnote>
  <w:footnote w:type="continuationNotice" w:id="1">
    <w:p w14:paraId="1F0E5C25" w14:textId="77777777" w:rsidR="00200775" w:rsidRDefault="00200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6D7D" w14:textId="77777777" w:rsidR="002703F8" w:rsidRDefault="00270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E1A7" w14:textId="77777777" w:rsidR="002703F8" w:rsidRDefault="00270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EA87" w14:textId="77777777" w:rsidR="002703F8" w:rsidRDefault="0027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88FB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1561F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14E9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D0AF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1ACC9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CE96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8BA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0E76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BAC44A"/>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2A72C176"/>
    <w:lvl w:ilvl="0">
      <w:start w:val="1"/>
      <w:numFmt w:val="none"/>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pStyle w:val="Heading9"/>
      <w:lvlText w:val="%2.%3.%4.%5.%6.%7.%8.%9"/>
      <w:legacy w:legacy="1" w:legacySpace="0" w:legacyIndent="708"/>
      <w:lvlJc w:val="left"/>
      <w:pPr>
        <w:ind w:left="3540" w:hanging="708"/>
      </w:pPr>
    </w:lvl>
  </w:abstractNum>
  <w:abstractNum w:abstractNumId="10" w15:restartNumberingAfterBreak="0">
    <w:nsid w:val="00A72567"/>
    <w:multiLevelType w:val="hybridMultilevel"/>
    <w:tmpl w:val="4E707D84"/>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A651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787242"/>
    <w:multiLevelType w:val="hybridMultilevel"/>
    <w:tmpl w:val="333CD962"/>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167"/>
        </w:tabs>
        <w:ind w:left="1167" w:hanging="360"/>
      </w:pPr>
      <w:rPr>
        <w:rFonts w:ascii="Courier New" w:hAnsi="Courier New" w:cs="Courier New" w:hint="default"/>
      </w:rPr>
    </w:lvl>
    <w:lvl w:ilvl="2" w:tplc="08090005" w:tentative="1">
      <w:start w:val="1"/>
      <w:numFmt w:val="bullet"/>
      <w:lvlText w:val=""/>
      <w:lvlJc w:val="left"/>
      <w:pPr>
        <w:tabs>
          <w:tab w:val="num" w:pos="1887"/>
        </w:tabs>
        <w:ind w:left="1887" w:hanging="360"/>
      </w:pPr>
      <w:rPr>
        <w:rFonts w:ascii="Wingdings" w:hAnsi="Wingdings" w:hint="default"/>
      </w:rPr>
    </w:lvl>
    <w:lvl w:ilvl="3" w:tplc="08090001" w:tentative="1">
      <w:start w:val="1"/>
      <w:numFmt w:val="bullet"/>
      <w:lvlText w:val=""/>
      <w:lvlJc w:val="left"/>
      <w:pPr>
        <w:tabs>
          <w:tab w:val="num" w:pos="2607"/>
        </w:tabs>
        <w:ind w:left="2607" w:hanging="360"/>
      </w:pPr>
      <w:rPr>
        <w:rFonts w:ascii="Symbol" w:hAnsi="Symbol" w:hint="default"/>
      </w:rPr>
    </w:lvl>
    <w:lvl w:ilvl="4" w:tplc="08090003" w:tentative="1">
      <w:start w:val="1"/>
      <w:numFmt w:val="bullet"/>
      <w:lvlText w:val="o"/>
      <w:lvlJc w:val="left"/>
      <w:pPr>
        <w:tabs>
          <w:tab w:val="num" w:pos="3327"/>
        </w:tabs>
        <w:ind w:left="3327" w:hanging="360"/>
      </w:pPr>
      <w:rPr>
        <w:rFonts w:ascii="Courier New" w:hAnsi="Courier New" w:cs="Courier New" w:hint="default"/>
      </w:rPr>
    </w:lvl>
    <w:lvl w:ilvl="5" w:tplc="08090005" w:tentative="1">
      <w:start w:val="1"/>
      <w:numFmt w:val="bullet"/>
      <w:lvlText w:val=""/>
      <w:lvlJc w:val="left"/>
      <w:pPr>
        <w:tabs>
          <w:tab w:val="num" w:pos="4047"/>
        </w:tabs>
        <w:ind w:left="4047" w:hanging="360"/>
      </w:pPr>
      <w:rPr>
        <w:rFonts w:ascii="Wingdings" w:hAnsi="Wingdings" w:hint="default"/>
      </w:rPr>
    </w:lvl>
    <w:lvl w:ilvl="6" w:tplc="08090001" w:tentative="1">
      <w:start w:val="1"/>
      <w:numFmt w:val="bullet"/>
      <w:lvlText w:val=""/>
      <w:lvlJc w:val="left"/>
      <w:pPr>
        <w:tabs>
          <w:tab w:val="num" w:pos="4767"/>
        </w:tabs>
        <w:ind w:left="4767" w:hanging="360"/>
      </w:pPr>
      <w:rPr>
        <w:rFonts w:ascii="Symbol" w:hAnsi="Symbol" w:hint="default"/>
      </w:rPr>
    </w:lvl>
    <w:lvl w:ilvl="7" w:tplc="08090003" w:tentative="1">
      <w:start w:val="1"/>
      <w:numFmt w:val="bullet"/>
      <w:lvlText w:val="o"/>
      <w:lvlJc w:val="left"/>
      <w:pPr>
        <w:tabs>
          <w:tab w:val="num" w:pos="5487"/>
        </w:tabs>
        <w:ind w:left="5487" w:hanging="360"/>
      </w:pPr>
      <w:rPr>
        <w:rFonts w:ascii="Courier New" w:hAnsi="Courier New" w:cs="Courier New" w:hint="default"/>
      </w:rPr>
    </w:lvl>
    <w:lvl w:ilvl="8" w:tplc="08090005" w:tentative="1">
      <w:start w:val="1"/>
      <w:numFmt w:val="bullet"/>
      <w:lvlText w:val=""/>
      <w:lvlJc w:val="left"/>
      <w:pPr>
        <w:tabs>
          <w:tab w:val="num" w:pos="6207"/>
        </w:tabs>
        <w:ind w:left="6207" w:hanging="360"/>
      </w:pPr>
      <w:rPr>
        <w:rFonts w:ascii="Wingdings" w:hAnsi="Wingdings" w:hint="default"/>
      </w:rPr>
    </w:lvl>
  </w:abstractNum>
  <w:abstractNum w:abstractNumId="13" w15:restartNumberingAfterBreak="0">
    <w:nsid w:val="06C572B3"/>
    <w:multiLevelType w:val="hybridMultilevel"/>
    <w:tmpl w:val="2D60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2A78D3"/>
    <w:multiLevelType w:val="hybridMultilevel"/>
    <w:tmpl w:val="4B6AA74E"/>
    <w:lvl w:ilvl="0" w:tplc="EE0606BE">
      <w:start w:val="1"/>
      <w:numFmt w:val="bullet"/>
      <w:lvlText w:val=""/>
      <w:lvlJc w:val="left"/>
      <w:pPr>
        <w:tabs>
          <w:tab w:val="num" w:pos="1800"/>
        </w:tabs>
        <w:ind w:left="1800" w:hanging="360"/>
      </w:pPr>
      <w:rPr>
        <w:rFonts w:ascii="Symbol" w:hAnsi="Symbol" w:hint="default"/>
      </w:rPr>
    </w:lvl>
    <w:lvl w:ilvl="1" w:tplc="F160A242" w:tentative="1">
      <w:start w:val="1"/>
      <w:numFmt w:val="bullet"/>
      <w:lvlText w:val="o"/>
      <w:lvlJc w:val="left"/>
      <w:pPr>
        <w:tabs>
          <w:tab w:val="num" w:pos="2520"/>
        </w:tabs>
        <w:ind w:left="2520" w:hanging="360"/>
      </w:pPr>
      <w:rPr>
        <w:rFonts w:ascii="Courier New" w:hAnsi="Courier New" w:hint="default"/>
      </w:rPr>
    </w:lvl>
    <w:lvl w:ilvl="2" w:tplc="43A68590" w:tentative="1">
      <w:start w:val="1"/>
      <w:numFmt w:val="bullet"/>
      <w:lvlText w:val=""/>
      <w:lvlJc w:val="left"/>
      <w:pPr>
        <w:tabs>
          <w:tab w:val="num" w:pos="3240"/>
        </w:tabs>
        <w:ind w:left="3240" w:hanging="360"/>
      </w:pPr>
      <w:rPr>
        <w:rFonts w:ascii="Wingdings" w:hAnsi="Wingdings" w:hint="default"/>
      </w:rPr>
    </w:lvl>
    <w:lvl w:ilvl="3" w:tplc="7FB0EF16" w:tentative="1">
      <w:start w:val="1"/>
      <w:numFmt w:val="bullet"/>
      <w:lvlText w:val=""/>
      <w:lvlJc w:val="left"/>
      <w:pPr>
        <w:tabs>
          <w:tab w:val="num" w:pos="3960"/>
        </w:tabs>
        <w:ind w:left="3960" w:hanging="360"/>
      </w:pPr>
      <w:rPr>
        <w:rFonts w:ascii="Symbol" w:hAnsi="Symbol" w:hint="default"/>
      </w:rPr>
    </w:lvl>
    <w:lvl w:ilvl="4" w:tplc="C7F0E8F6" w:tentative="1">
      <w:start w:val="1"/>
      <w:numFmt w:val="bullet"/>
      <w:lvlText w:val="o"/>
      <w:lvlJc w:val="left"/>
      <w:pPr>
        <w:tabs>
          <w:tab w:val="num" w:pos="4680"/>
        </w:tabs>
        <w:ind w:left="4680" w:hanging="360"/>
      </w:pPr>
      <w:rPr>
        <w:rFonts w:ascii="Courier New" w:hAnsi="Courier New" w:hint="default"/>
      </w:rPr>
    </w:lvl>
    <w:lvl w:ilvl="5" w:tplc="A4248934" w:tentative="1">
      <w:start w:val="1"/>
      <w:numFmt w:val="bullet"/>
      <w:lvlText w:val=""/>
      <w:lvlJc w:val="left"/>
      <w:pPr>
        <w:tabs>
          <w:tab w:val="num" w:pos="5400"/>
        </w:tabs>
        <w:ind w:left="5400" w:hanging="360"/>
      </w:pPr>
      <w:rPr>
        <w:rFonts w:ascii="Wingdings" w:hAnsi="Wingdings" w:hint="default"/>
      </w:rPr>
    </w:lvl>
    <w:lvl w:ilvl="6" w:tplc="3970D04E" w:tentative="1">
      <w:start w:val="1"/>
      <w:numFmt w:val="bullet"/>
      <w:lvlText w:val=""/>
      <w:lvlJc w:val="left"/>
      <w:pPr>
        <w:tabs>
          <w:tab w:val="num" w:pos="6120"/>
        </w:tabs>
        <w:ind w:left="6120" w:hanging="360"/>
      </w:pPr>
      <w:rPr>
        <w:rFonts w:ascii="Symbol" w:hAnsi="Symbol" w:hint="default"/>
      </w:rPr>
    </w:lvl>
    <w:lvl w:ilvl="7" w:tplc="EE6097AA" w:tentative="1">
      <w:start w:val="1"/>
      <w:numFmt w:val="bullet"/>
      <w:lvlText w:val="o"/>
      <w:lvlJc w:val="left"/>
      <w:pPr>
        <w:tabs>
          <w:tab w:val="num" w:pos="6840"/>
        </w:tabs>
        <w:ind w:left="6840" w:hanging="360"/>
      </w:pPr>
      <w:rPr>
        <w:rFonts w:ascii="Courier New" w:hAnsi="Courier New" w:hint="default"/>
      </w:rPr>
    </w:lvl>
    <w:lvl w:ilvl="8" w:tplc="F8C676CE"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7E222E"/>
    <w:multiLevelType w:val="hybridMultilevel"/>
    <w:tmpl w:val="DA62931C"/>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3D5D54"/>
    <w:multiLevelType w:val="hybridMultilevel"/>
    <w:tmpl w:val="6EFC515A"/>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7706AF"/>
    <w:multiLevelType w:val="hybridMultilevel"/>
    <w:tmpl w:val="54BE6E84"/>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BB66E8"/>
    <w:multiLevelType w:val="hybridMultilevel"/>
    <w:tmpl w:val="4114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D87803"/>
    <w:multiLevelType w:val="hybridMultilevel"/>
    <w:tmpl w:val="B2EE0C10"/>
    <w:lvl w:ilvl="0" w:tplc="3700595E">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21C36FB8"/>
    <w:multiLevelType w:val="hybridMultilevel"/>
    <w:tmpl w:val="FF4CA00C"/>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0D5381"/>
    <w:multiLevelType w:val="hybridMultilevel"/>
    <w:tmpl w:val="78DE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DB4D64"/>
    <w:multiLevelType w:val="hybridMultilevel"/>
    <w:tmpl w:val="5FAE0E6E"/>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FF483D"/>
    <w:multiLevelType w:val="hybridMultilevel"/>
    <w:tmpl w:val="046A964C"/>
    <w:lvl w:ilvl="0" w:tplc="FFFFFFFF">
      <w:start w:val="1"/>
      <w:numFmt w:val="bullet"/>
      <w:lvlText w:val=""/>
      <w:lvlJc w:val="left"/>
      <w:pPr>
        <w:tabs>
          <w:tab w:val="num" w:pos="993"/>
        </w:tabs>
        <w:ind w:left="9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26" w15:restartNumberingAfterBreak="0">
    <w:nsid w:val="2E3F5830"/>
    <w:multiLevelType w:val="hybridMultilevel"/>
    <w:tmpl w:val="E522D750"/>
    <w:lvl w:ilvl="0" w:tplc="FFFFFFFF">
      <w:numFmt w:val="bullet"/>
      <w:lvlText w:val="•"/>
      <w:legacy w:legacy="1" w:legacySpace="0" w:legacyIndent="0"/>
      <w:lvlJc w:val="left"/>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BB5A94"/>
    <w:multiLevelType w:val="hybridMultilevel"/>
    <w:tmpl w:val="71C631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8850FB1"/>
    <w:multiLevelType w:val="hybridMultilevel"/>
    <w:tmpl w:val="360A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6E4CE6"/>
    <w:multiLevelType w:val="hybridMultilevel"/>
    <w:tmpl w:val="C0C857C4"/>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8707B3"/>
    <w:multiLevelType w:val="hybridMultilevel"/>
    <w:tmpl w:val="F378EC5A"/>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7F31E6"/>
    <w:multiLevelType w:val="hybridMultilevel"/>
    <w:tmpl w:val="54A6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B740ED"/>
    <w:multiLevelType w:val="hybridMultilevel"/>
    <w:tmpl w:val="F11A055E"/>
    <w:lvl w:ilvl="0" w:tplc="FFFFFFFF">
      <w:start w:val="1"/>
      <w:numFmt w:val="bullet"/>
      <w:lvlText w:val=""/>
      <w:lvlJc w:val="left"/>
      <w:pPr>
        <w:tabs>
          <w:tab w:val="num" w:pos="1353"/>
        </w:tabs>
        <w:ind w:left="1353"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34C0745"/>
    <w:multiLevelType w:val="hybridMultilevel"/>
    <w:tmpl w:val="310E381E"/>
    <w:lvl w:ilvl="0" w:tplc="FFFFFFFF">
      <w:start w:val="1"/>
      <w:numFmt w:val="bullet"/>
      <w:lvlText w:val=""/>
      <w:lvlJc w:val="left"/>
      <w:pPr>
        <w:tabs>
          <w:tab w:val="num" w:pos="993"/>
        </w:tabs>
        <w:ind w:left="9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9069C"/>
    <w:multiLevelType w:val="hybridMultilevel"/>
    <w:tmpl w:val="A2B2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370FDE"/>
    <w:multiLevelType w:val="hybridMultilevel"/>
    <w:tmpl w:val="E4B8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117D6"/>
    <w:multiLevelType w:val="hybridMultilevel"/>
    <w:tmpl w:val="3BA22272"/>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E6562D"/>
    <w:multiLevelType w:val="hybridMultilevel"/>
    <w:tmpl w:val="908CD3E8"/>
    <w:lvl w:ilvl="0" w:tplc="370059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E9C6D8C"/>
    <w:multiLevelType w:val="hybridMultilevel"/>
    <w:tmpl w:val="C2443E38"/>
    <w:lvl w:ilvl="0" w:tplc="F9886188">
      <w:start w:val="1"/>
      <w:numFmt w:val="decimal"/>
      <w:lvlText w:val="%1."/>
      <w:lvlJc w:val="left"/>
      <w:pPr>
        <w:tabs>
          <w:tab w:val="num" w:pos="720"/>
        </w:tabs>
        <w:ind w:left="720" w:hanging="360"/>
      </w:pPr>
      <w:rPr>
        <w:rFonts w:hint="default"/>
      </w:rPr>
    </w:lvl>
    <w:lvl w:ilvl="1" w:tplc="20081510" w:tentative="1">
      <w:start w:val="1"/>
      <w:numFmt w:val="lowerLetter"/>
      <w:lvlText w:val="%2."/>
      <w:lvlJc w:val="left"/>
      <w:pPr>
        <w:tabs>
          <w:tab w:val="num" w:pos="1440"/>
        </w:tabs>
        <w:ind w:left="1440" w:hanging="360"/>
      </w:pPr>
    </w:lvl>
    <w:lvl w:ilvl="2" w:tplc="819005FC" w:tentative="1">
      <w:start w:val="1"/>
      <w:numFmt w:val="lowerRoman"/>
      <w:lvlText w:val="%3."/>
      <w:lvlJc w:val="right"/>
      <w:pPr>
        <w:tabs>
          <w:tab w:val="num" w:pos="2160"/>
        </w:tabs>
        <w:ind w:left="2160" w:hanging="180"/>
      </w:pPr>
    </w:lvl>
    <w:lvl w:ilvl="3" w:tplc="FDA085FC" w:tentative="1">
      <w:start w:val="1"/>
      <w:numFmt w:val="decimal"/>
      <w:lvlText w:val="%4."/>
      <w:lvlJc w:val="left"/>
      <w:pPr>
        <w:tabs>
          <w:tab w:val="num" w:pos="2880"/>
        </w:tabs>
        <w:ind w:left="2880" w:hanging="360"/>
      </w:pPr>
    </w:lvl>
    <w:lvl w:ilvl="4" w:tplc="AE22BEB2" w:tentative="1">
      <w:start w:val="1"/>
      <w:numFmt w:val="lowerLetter"/>
      <w:lvlText w:val="%5."/>
      <w:lvlJc w:val="left"/>
      <w:pPr>
        <w:tabs>
          <w:tab w:val="num" w:pos="3600"/>
        </w:tabs>
        <w:ind w:left="3600" w:hanging="360"/>
      </w:pPr>
    </w:lvl>
    <w:lvl w:ilvl="5" w:tplc="33D0228C" w:tentative="1">
      <w:start w:val="1"/>
      <w:numFmt w:val="lowerRoman"/>
      <w:lvlText w:val="%6."/>
      <w:lvlJc w:val="right"/>
      <w:pPr>
        <w:tabs>
          <w:tab w:val="num" w:pos="4320"/>
        </w:tabs>
        <w:ind w:left="4320" w:hanging="180"/>
      </w:pPr>
    </w:lvl>
    <w:lvl w:ilvl="6" w:tplc="BCCC84C8" w:tentative="1">
      <w:start w:val="1"/>
      <w:numFmt w:val="decimal"/>
      <w:lvlText w:val="%7."/>
      <w:lvlJc w:val="left"/>
      <w:pPr>
        <w:tabs>
          <w:tab w:val="num" w:pos="5040"/>
        </w:tabs>
        <w:ind w:left="5040" w:hanging="360"/>
      </w:pPr>
    </w:lvl>
    <w:lvl w:ilvl="7" w:tplc="6C207506" w:tentative="1">
      <w:start w:val="1"/>
      <w:numFmt w:val="lowerLetter"/>
      <w:lvlText w:val="%8."/>
      <w:lvlJc w:val="left"/>
      <w:pPr>
        <w:tabs>
          <w:tab w:val="num" w:pos="5760"/>
        </w:tabs>
        <w:ind w:left="5760" w:hanging="360"/>
      </w:pPr>
    </w:lvl>
    <w:lvl w:ilvl="8" w:tplc="00C6EDE8" w:tentative="1">
      <w:start w:val="1"/>
      <w:numFmt w:val="lowerRoman"/>
      <w:lvlText w:val="%9."/>
      <w:lvlJc w:val="right"/>
      <w:pPr>
        <w:tabs>
          <w:tab w:val="num" w:pos="6480"/>
        </w:tabs>
        <w:ind w:left="6480" w:hanging="180"/>
      </w:pPr>
    </w:lvl>
  </w:abstractNum>
  <w:abstractNum w:abstractNumId="40"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F6359F4"/>
    <w:multiLevelType w:val="multilevel"/>
    <w:tmpl w:val="8402CD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2068E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6070888"/>
    <w:multiLevelType w:val="hybridMultilevel"/>
    <w:tmpl w:val="F006D6D0"/>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FA6437"/>
    <w:multiLevelType w:val="hybridMultilevel"/>
    <w:tmpl w:val="A2CAB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8381260"/>
    <w:multiLevelType w:val="hybridMultilevel"/>
    <w:tmpl w:val="1BEEE0C4"/>
    <w:lvl w:ilvl="0" w:tplc="3700595E">
      <w:start w:val="1"/>
      <w:numFmt w:val="bullet"/>
      <w:lvlText w:val=""/>
      <w:lvlJc w:val="left"/>
      <w:pPr>
        <w:tabs>
          <w:tab w:val="num" w:pos="3621"/>
        </w:tabs>
        <w:ind w:left="3621" w:hanging="360"/>
      </w:pPr>
      <w:rPr>
        <w:rFonts w:ascii="Symbol" w:hAnsi="Symbol" w:hint="default"/>
        <w:color w:val="auto"/>
      </w:rPr>
    </w:lvl>
    <w:lvl w:ilvl="1" w:tplc="08090003" w:tentative="1">
      <w:start w:val="1"/>
      <w:numFmt w:val="bullet"/>
      <w:lvlText w:val="o"/>
      <w:lvlJc w:val="left"/>
      <w:pPr>
        <w:tabs>
          <w:tab w:val="num" w:pos="4341"/>
        </w:tabs>
        <w:ind w:left="4341" w:hanging="360"/>
      </w:pPr>
      <w:rPr>
        <w:rFonts w:ascii="Courier New" w:hAnsi="Courier New" w:cs="Courier New" w:hint="default"/>
      </w:rPr>
    </w:lvl>
    <w:lvl w:ilvl="2" w:tplc="08090005" w:tentative="1">
      <w:start w:val="1"/>
      <w:numFmt w:val="bullet"/>
      <w:lvlText w:val=""/>
      <w:lvlJc w:val="left"/>
      <w:pPr>
        <w:tabs>
          <w:tab w:val="num" w:pos="5061"/>
        </w:tabs>
        <w:ind w:left="5061" w:hanging="360"/>
      </w:pPr>
      <w:rPr>
        <w:rFonts w:ascii="Wingdings" w:hAnsi="Wingdings" w:hint="default"/>
      </w:rPr>
    </w:lvl>
    <w:lvl w:ilvl="3" w:tplc="08090001" w:tentative="1">
      <w:start w:val="1"/>
      <w:numFmt w:val="bullet"/>
      <w:lvlText w:val=""/>
      <w:lvlJc w:val="left"/>
      <w:pPr>
        <w:tabs>
          <w:tab w:val="num" w:pos="5781"/>
        </w:tabs>
        <w:ind w:left="5781" w:hanging="360"/>
      </w:pPr>
      <w:rPr>
        <w:rFonts w:ascii="Symbol" w:hAnsi="Symbol" w:hint="default"/>
      </w:rPr>
    </w:lvl>
    <w:lvl w:ilvl="4" w:tplc="08090003" w:tentative="1">
      <w:start w:val="1"/>
      <w:numFmt w:val="bullet"/>
      <w:lvlText w:val="o"/>
      <w:lvlJc w:val="left"/>
      <w:pPr>
        <w:tabs>
          <w:tab w:val="num" w:pos="6501"/>
        </w:tabs>
        <w:ind w:left="6501" w:hanging="360"/>
      </w:pPr>
      <w:rPr>
        <w:rFonts w:ascii="Courier New" w:hAnsi="Courier New" w:cs="Courier New" w:hint="default"/>
      </w:rPr>
    </w:lvl>
    <w:lvl w:ilvl="5" w:tplc="08090005" w:tentative="1">
      <w:start w:val="1"/>
      <w:numFmt w:val="bullet"/>
      <w:lvlText w:val=""/>
      <w:lvlJc w:val="left"/>
      <w:pPr>
        <w:tabs>
          <w:tab w:val="num" w:pos="7221"/>
        </w:tabs>
        <w:ind w:left="7221" w:hanging="360"/>
      </w:pPr>
      <w:rPr>
        <w:rFonts w:ascii="Wingdings" w:hAnsi="Wingdings" w:hint="default"/>
      </w:rPr>
    </w:lvl>
    <w:lvl w:ilvl="6" w:tplc="08090001" w:tentative="1">
      <w:start w:val="1"/>
      <w:numFmt w:val="bullet"/>
      <w:lvlText w:val=""/>
      <w:lvlJc w:val="left"/>
      <w:pPr>
        <w:tabs>
          <w:tab w:val="num" w:pos="7941"/>
        </w:tabs>
        <w:ind w:left="7941" w:hanging="360"/>
      </w:pPr>
      <w:rPr>
        <w:rFonts w:ascii="Symbol" w:hAnsi="Symbol" w:hint="default"/>
      </w:rPr>
    </w:lvl>
    <w:lvl w:ilvl="7" w:tplc="08090003" w:tentative="1">
      <w:start w:val="1"/>
      <w:numFmt w:val="bullet"/>
      <w:lvlText w:val="o"/>
      <w:lvlJc w:val="left"/>
      <w:pPr>
        <w:tabs>
          <w:tab w:val="num" w:pos="8661"/>
        </w:tabs>
        <w:ind w:left="8661" w:hanging="360"/>
      </w:pPr>
      <w:rPr>
        <w:rFonts w:ascii="Courier New" w:hAnsi="Courier New" w:cs="Courier New" w:hint="default"/>
      </w:rPr>
    </w:lvl>
    <w:lvl w:ilvl="8" w:tplc="08090005" w:tentative="1">
      <w:start w:val="1"/>
      <w:numFmt w:val="bullet"/>
      <w:lvlText w:val=""/>
      <w:lvlJc w:val="left"/>
      <w:pPr>
        <w:tabs>
          <w:tab w:val="num" w:pos="9381"/>
        </w:tabs>
        <w:ind w:left="9381" w:hanging="360"/>
      </w:pPr>
      <w:rPr>
        <w:rFonts w:ascii="Wingdings" w:hAnsi="Wingdings" w:hint="default"/>
      </w:rPr>
    </w:lvl>
  </w:abstractNum>
  <w:abstractNum w:abstractNumId="46" w15:restartNumberingAfterBreak="0">
    <w:nsid w:val="58753C6D"/>
    <w:multiLevelType w:val="hybridMultilevel"/>
    <w:tmpl w:val="A81A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A0266A"/>
    <w:multiLevelType w:val="hybridMultilevel"/>
    <w:tmpl w:val="EACC361E"/>
    <w:lvl w:ilvl="0" w:tplc="FFFFFFFF">
      <w:start w:val="1"/>
      <w:numFmt w:val="bullet"/>
      <w:lvlText w:val=""/>
      <w:lvlJc w:val="left"/>
      <w:pPr>
        <w:tabs>
          <w:tab w:val="num" w:pos="993"/>
        </w:tabs>
        <w:ind w:left="9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B42853"/>
    <w:multiLevelType w:val="hybridMultilevel"/>
    <w:tmpl w:val="7F066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A066CF1"/>
    <w:multiLevelType w:val="hybridMultilevel"/>
    <w:tmpl w:val="53787E7A"/>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6F7248"/>
    <w:multiLevelType w:val="hybridMultilevel"/>
    <w:tmpl w:val="EEE21996"/>
    <w:lvl w:ilvl="0" w:tplc="3700595E">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D00172F"/>
    <w:multiLevelType w:val="hybridMultilevel"/>
    <w:tmpl w:val="13B0C662"/>
    <w:lvl w:ilvl="0" w:tplc="34CA79A4">
      <w:start w:val="6"/>
      <w:numFmt w:val="decimal"/>
      <w:lvlText w:val="%1."/>
      <w:lvlJc w:val="left"/>
      <w:pPr>
        <w:tabs>
          <w:tab w:val="num" w:pos="720"/>
        </w:tabs>
        <w:ind w:left="720" w:hanging="360"/>
      </w:pPr>
      <w:rPr>
        <w:rFonts w:hint="default"/>
      </w:rPr>
    </w:lvl>
    <w:lvl w:ilvl="1" w:tplc="E362A21E" w:tentative="1">
      <w:start w:val="1"/>
      <w:numFmt w:val="lowerLetter"/>
      <w:lvlText w:val="%2."/>
      <w:lvlJc w:val="left"/>
      <w:pPr>
        <w:tabs>
          <w:tab w:val="num" w:pos="1440"/>
        </w:tabs>
        <w:ind w:left="1440" w:hanging="360"/>
      </w:pPr>
    </w:lvl>
    <w:lvl w:ilvl="2" w:tplc="C4B86B20" w:tentative="1">
      <w:start w:val="1"/>
      <w:numFmt w:val="lowerRoman"/>
      <w:lvlText w:val="%3."/>
      <w:lvlJc w:val="right"/>
      <w:pPr>
        <w:tabs>
          <w:tab w:val="num" w:pos="2160"/>
        </w:tabs>
        <w:ind w:left="2160" w:hanging="180"/>
      </w:pPr>
    </w:lvl>
    <w:lvl w:ilvl="3" w:tplc="3C0E3F5A" w:tentative="1">
      <w:start w:val="1"/>
      <w:numFmt w:val="decimal"/>
      <w:lvlText w:val="%4."/>
      <w:lvlJc w:val="left"/>
      <w:pPr>
        <w:tabs>
          <w:tab w:val="num" w:pos="2880"/>
        </w:tabs>
        <w:ind w:left="2880" w:hanging="360"/>
      </w:pPr>
    </w:lvl>
    <w:lvl w:ilvl="4" w:tplc="C8BC6732" w:tentative="1">
      <w:start w:val="1"/>
      <w:numFmt w:val="lowerLetter"/>
      <w:lvlText w:val="%5."/>
      <w:lvlJc w:val="left"/>
      <w:pPr>
        <w:tabs>
          <w:tab w:val="num" w:pos="3600"/>
        </w:tabs>
        <w:ind w:left="3600" w:hanging="360"/>
      </w:pPr>
    </w:lvl>
    <w:lvl w:ilvl="5" w:tplc="4860E2C8" w:tentative="1">
      <w:start w:val="1"/>
      <w:numFmt w:val="lowerRoman"/>
      <w:lvlText w:val="%6."/>
      <w:lvlJc w:val="right"/>
      <w:pPr>
        <w:tabs>
          <w:tab w:val="num" w:pos="4320"/>
        </w:tabs>
        <w:ind w:left="4320" w:hanging="180"/>
      </w:pPr>
    </w:lvl>
    <w:lvl w:ilvl="6" w:tplc="8EF2852C" w:tentative="1">
      <w:start w:val="1"/>
      <w:numFmt w:val="decimal"/>
      <w:lvlText w:val="%7."/>
      <w:lvlJc w:val="left"/>
      <w:pPr>
        <w:tabs>
          <w:tab w:val="num" w:pos="5040"/>
        </w:tabs>
        <w:ind w:left="5040" w:hanging="360"/>
      </w:pPr>
    </w:lvl>
    <w:lvl w:ilvl="7" w:tplc="4FDAE03E" w:tentative="1">
      <w:start w:val="1"/>
      <w:numFmt w:val="lowerLetter"/>
      <w:lvlText w:val="%8."/>
      <w:lvlJc w:val="left"/>
      <w:pPr>
        <w:tabs>
          <w:tab w:val="num" w:pos="5760"/>
        </w:tabs>
        <w:ind w:left="5760" w:hanging="360"/>
      </w:pPr>
    </w:lvl>
    <w:lvl w:ilvl="8" w:tplc="4976BEA8" w:tentative="1">
      <w:start w:val="1"/>
      <w:numFmt w:val="lowerRoman"/>
      <w:lvlText w:val="%9."/>
      <w:lvlJc w:val="right"/>
      <w:pPr>
        <w:tabs>
          <w:tab w:val="num" w:pos="6480"/>
        </w:tabs>
        <w:ind w:left="6480" w:hanging="180"/>
      </w:pPr>
    </w:lvl>
  </w:abstractNum>
  <w:abstractNum w:abstractNumId="52" w15:restartNumberingAfterBreak="0">
    <w:nsid w:val="5E3B5997"/>
    <w:multiLevelType w:val="hybridMultilevel"/>
    <w:tmpl w:val="8ABEFE42"/>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570678"/>
    <w:multiLevelType w:val="hybridMultilevel"/>
    <w:tmpl w:val="C8249A24"/>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00D1CD6"/>
    <w:multiLevelType w:val="hybridMultilevel"/>
    <w:tmpl w:val="F1EED6F2"/>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006E1B"/>
    <w:multiLevelType w:val="singleLevel"/>
    <w:tmpl w:val="A28427BE"/>
    <w:lvl w:ilvl="0">
      <w:start w:val="4"/>
      <w:numFmt w:val="bullet"/>
      <w:lvlText w:val="-"/>
      <w:lvlJc w:val="left"/>
      <w:pPr>
        <w:tabs>
          <w:tab w:val="num" w:pos="360"/>
        </w:tabs>
        <w:ind w:left="360" w:hanging="360"/>
      </w:pPr>
      <w:rPr>
        <w:rFonts w:hint="default"/>
      </w:rPr>
    </w:lvl>
  </w:abstractNum>
  <w:abstractNum w:abstractNumId="56" w15:restartNumberingAfterBreak="0">
    <w:nsid w:val="63114ECA"/>
    <w:multiLevelType w:val="multilevel"/>
    <w:tmpl w:val="0688F94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637D7C87"/>
    <w:multiLevelType w:val="hybridMultilevel"/>
    <w:tmpl w:val="4F20EBF0"/>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4932C6A"/>
    <w:multiLevelType w:val="hybridMultilevel"/>
    <w:tmpl w:val="5120B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6F63891"/>
    <w:multiLevelType w:val="multilevel"/>
    <w:tmpl w:val="DC88D48A"/>
    <w:lvl w:ilvl="0">
      <w:start w:val="1"/>
      <w:numFmt w:val="bullet"/>
      <w:lvlText w:val=""/>
      <w:lvlJc w:val="left"/>
      <w:pPr>
        <w:tabs>
          <w:tab w:val="num" w:pos="360"/>
        </w:tabs>
        <w:ind w:left="360" w:hanging="360"/>
      </w:pPr>
      <w:rPr>
        <w:rFonts w:ascii="Symbol" w:hAnsi="Symbol" w:hint="default"/>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7E16EB4"/>
    <w:multiLevelType w:val="hybridMultilevel"/>
    <w:tmpl w:val="6638E194"/>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6E2C5C52"/>
    <w:multiLevelType w:val="hybridMultilevel"/>
    <w:tmpl w:val="0A0C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FDC2BEB"/>
    <w:multiLevelType w:val="hybridMultilevel"/>
    <w:tmpl w:val="FD2E8CD0"/>
    <w:lvl w:ilvl="0" w:tplc="FFFFFFFF">
      <w:start w:val="1"/>
      <w:numFmt w:val="bullet"/>
      <w:lvlText w:val=""/>
      <w:lvlJc w:val="left"/>
      <w:pPr>
        <w:tabs>
          <w:tab w:val="num" w:pos="993"/>
        </w:tabs>
        <w:ind w:left="9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17511B"/>
    <w:multiLevelType w:val="hybridMultilevel"/>
    <w:tmpl w:val="78C0B884"/>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72226EF"/>
    <w:multiLevelType w:val="multilevel"/>
    <w:tmpl w:val="E198362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68" w15:restartNumberingAfterBreak="0">
    <w:nsid w:val="791B51DE"/>
    <w:multiLevelType w:val="hybridMultilevel"/>
    <w:tmpl w:val="E3920F58"/>
    <w:lvl w:ilvl="0" w:tplc="F76CA06E">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15:restartNumberingAfterBreak="0">
    <w:nsid w:val="7CF64D2B"/>
    <w:multiLevelType w:val="hybridMultilevel"/>
    <w:tmpl w:val="6FF0D98A"/>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D061F92"/>
    <w:multiLevelType w:val="hybridMultilevel"/>
    <w:tmpl w:val="9416A840"/>
    <w:lvl w:ilvl="0" w:tplc="370059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501740"/>
    <w:multiLevelType w:val="hybridMultilevel"/>
    <w:tmpl w:val="8544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694B79"/>
    <w:multiLevelType w:val="hybridMultilevel"/>
    <w:tmpl w:val="4978D44E"/>
    <w:lvl w:ilvl="0" w:tplc="4BA8D444">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7E944E9B"/>
    <w:multiLevelType w:val="hybridMultilevel"/>
    <w:tmpl w:val="68B093E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331748">
    <w:abstractNumId w:val="8"/>
  </w:num>
  <w:num w:numId="2" w16cid:durableId="1548949255">
    <w:abstractNumId w:val="3"/>
  </w:num>
  <w:num w:numId="3" w16cid:durableId="416441590">
    <w:abstractNumId w:val="2"/>
  </w:num>
  <w:num w:numId="4" w16cid:durableId="223640335">
    <w:abstractNumId w:val="1"/>
  </w:num>
  <w:num w:numId="5" w16cid:durableId="356278133">
    <w:abstractNumId w:val="0"/>
  </w:num>
  <w:num w:numId="6" w16cid:durableId="552500444">
    <w:abstractNumId w:val="7"/>
  </w:num>
  <w:num w:numId="7" w16cid:durableId="329604921">
    <w:abstractNumId w:val="6"/>
  </w:num>
  <w:num w:numId="8" w16cid:durableId="772870245">
    <w:abstractNumId w:val="5"/>
  </w:num>
  <w:num w:numId="9" w16cid:durableId="1767849641">
    <w:abstractNumId w:val="4"/>
  </w:num>
  <w:num w:numId="10" w16cid:durableId="1106466626">
    <w:abstractNumId w:val="9"/>
  </w:num>
  <w:num w:numId="11" w16cid:durableId="1654918127">
    <w:abstractNumId w:val="25"/>
  </w:num>
  <w:num w:numId="12" w16cid:durableId="1600601407">
    <w:abstractNumId w:val="55"/>
  </w:num>
  <w:num w:numId="13" w16cid:durableId="835922971">
    <w:abstractNumId w:val="11"/>
  </w:num>
  <w:num w:numId="14" w16cid:durableId="1374695326">
    <w:abstractNumId w:val="42"/>
  </w:num>
  <w:num w:numId="15" w16cid:durableId="670840791">
    <w:abstractNumId w:val="41"/>
  </w:num>
  <w:num w:numId="16" w16cid:durableId="944578680">
    <w:abstractNumId w:val="66"/>
  </w:num>
  <w:num w:numId="17" w16cid:durableId="1885755906">
    <w:abstractNumId w:val="59"/>
  </w:num>
  <w:num w:numId="18" w16cid:durableId="1822959130">
    <w:abstractNumId w:val="14"/>
  </w:num>
  <w:num w:numId="19" w16cid:durableId="1080642039">
    <w:abstractNumId w:val="67"/>
  </w:num>
  <w:num w:numId="20" w16cid:durableId="823156736">
    <w:abstractNumId w:val="40"/>
  </w:num>
  <w:num w:numId="21" w16cid:durableId="1833328607">
    <w:abstractNumId w:val="61"/>
  </w:num>
  <w:num w:numId="22" w16cid:durableId="945036154">
    <w:abstractNumId w:val="28"/>
  </w:num>
  <w:num w:numId="23" w16cid:durableId="29578192">
    <w:abstractNumId w:val="51"/>
  </w:num>
  <w:num w:numId="24" w16cid:durableId="1729499314">
    <w:abstractNumId w:val="39"/>
  </w:num>
  <w:num w:numId="25" w16cid:durableId="610631528">
    <w:abstractNumId w:val="56"/>
  </w:num>
  <w:num w:numId="26" w16cid:durableId="1784575024">
    <w:abstractNumId w:val="27"/>
  </w:num>
  <w:num w:numId="27" w16cid:durableId="1278366805">
    <w:abstractNumId w:val="30"/>
  </w:num>
  <w:num w:numId="28" w16cid:durableId="1100560796">
    <w:abstractNumId w:val="31"/>
  </w:num>
  <w:num w:numId="29" w16cid:durableId="1538346882">
    <w:abstractNumId w:val="64"/>
  </w:num>
  <w:num w:numId="30" w16cid:durableId="2120753108">
    <w:abstractNumId w:val="34"/>
  </w:num>
  <w:num w:numId="31" w16cid:durableId="1129668201">
    <w:abstractNumId w:val="24"/>
  </w:num>
  <w:num w:numId="32" w16cid:durableId="90392901">
    <w:abstractNumId w:val="47"/>
  </w:num>
  <w:num w:numId="33" w16cid:durableId="983893112">
    <w:abstractNumId w:val="72"/>
  </w:num>
  <w:num w:numId="34" w16cid:durableId="2062511703">
    <w:abstractNumId w:val="33"/>
  </w:num>
  <w:num w:numId="35" w16cid:durableId="1490831211">
    <w:abstractNumId w:val="12"/>
  </w:num>
  <w:num w:numId="36" w16cid:durableId="880945959">
    <w:abstractNumId w:val="49"/>
  </w:num>
  <w:num w:numId="37" w16cid:durableId="437679219">
    <w:abstractNumId w:val="54"/>
  </w:num>
  <w:num w:numId="38" w16cid:durableId="314146168">
    <w:abstractNumId w:val="45"/>
  </w:num>
  <w:num w:numId="39" w16cid:durableId="2074961875">
    <w:abstractNumId w:val="38"/>
  </w:num>
  <w:num w:numId="40" w16cid:durableId="330454150">
    <w:abstractNumId w:val="23"/>
  </w:num>
  <w:num w:numId="41" w16cid:durableId="954795096">
    <w:abstractNumId w:val="37"/>
  </w:num>
  <w:num w:numId="42" w16cid:durableId="1856652251">
    <w:abstractNumId w:val="69"/>
  </w:num>
  <w:num w:numId="43" w16cid:durableId="1956598481">
    <w:abstractNumId w:val="10"/>
  </w:num>
  <w:num w:numId="44" w16cid:durableId="514424006">
    <w:abstractNumId w:val="60"/>
  </w:num>
  <w:num w:numId="45" w16cid:durableId="1972666085">
    <w:abstractNumId w:val="18"/>
  </w:num>
  <w:num w:numId="46" w16cid:durableId="951941129">
    <w:abstractNumId w:val="65"/>
  </w:num>
  <w:num w:numId="47" w16cid:durableId="413166153">
    <w:abstractNumId w:val="57"/>
  </w:num>
  <w:num w:numId="48" w16cid:durableId="76556168">
    <w:abstractNumId w:val="43"/>
  </w:num>
  <w:num w:numId="49" w16cid:durableId="875393661">
    <w:abstractNumId w:val="52"/>
  </w:num>
  <w:num w:numId="50" w16cid:durableId="711227117">
    <w:abstractNumId w:val="68"/>
  </w:num>
  <w:num w:numId="51" w16cid:durableId="814760139">
    <w:abstractNumId w:val="50"/>
  </w:num>
  <w:num w:numId="52" w16cid:durableId="844831105">
    <w:abstractNumId w:val="20"/>
  </w:num>
  <w:num w:numId="53" w16cid:durableId="672223933">
    <w:abstractNumId w:val="16"/>
  </w:num>
  <w:num w:numId="54" w16cid:durableId="1155609874">
    <w:abstractNumId w:val="53"/>
  </w:num>
  <w:num w:numId="55" w16cid:durableId="297611661">
    <w:abstractNumId w:val="70"/>
  </w:num>
  <w:num w:numId="56" w16cid:durableId="726613193">
    <w:abstractNumId w:val="17"/>
  </w:num>
  <w:num w:numId="57" w16cid:durableId="1450977020">
    <w:abstractNumId w:val="73"/>
  </w:num>
  <w:num w:numId="58" w16cid:durableId="1568881096">
    <w:abstractNumId w:val="71"/>
  </w:num>
  <w:num w:numId="59" w16cid:durableId="1359620061">
    <w:abstractNumId w:val="46"/>
  </w:num>
  <w:num w:numId="60" w16cid:durableId="662658794">
    <w:abstractNumId w:val="36"/>
  </w:num>
  <w:num w:numId="61" w16cid:durableId="641277491">
    <w:abstractNumId w:val="32"/>
  </w:num>
  <w:num w:numId="62" w16cid:durableId="1487895800">
    <w:abstractNumId w:val="19"/>
  </w:num>
  <w:num w:numId="63" w16cid:durableId="1179999929">
    <w:abstractNumId w:val="62"/>
  </w:num>
  <w:num w:numId="64" w16cid:durableId="1709211495">
    <w:abstractNumId w:val="21"/>
  </w:num>
  <w:num w:numId="65" w16cid:durableId="650014391">
    <w:abstractNumId w:val="29"/>
  </w:num>
  <w:num w:numId="66" w16cid:durableId="77216872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448818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02755029">
    <w:abstractNumId w:val="26"/>
  </w:num>
  <w:num w:numId="69" w16cid:durableId="185599263">
    <w:abstractNumId w:val="44"/>
  </w:num>
  <w:num w:numId="70" w16cid:durableId="1116172373">
    <w:abstractNumId w:val="48"/>
  </w:num>
  <w:num w:numId="71" w16cid:durableId="1427996540">
    <w:abstractNumId w:val="58"/>
  </w:num>
  <w:num w:numId="72" w16cid:durableId="1673946479">
    <w:abstractNumId w:val="22"/>
  </w:num>
  <w:num w:numId="73" w16cid:durableId="1655182707">
    <w:abstractNumId w:val="13"/>
  </w:num>
  <w:num w:numId="74" w16cid:durableId="1723675560">
    <w:abstractNumId w:val="35"/>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D512E3"/>
    <w:rsid w:val="000007DF"/>
    <w:rsid w:val="00001D90"/>
    <w:rsid w:val="000054C1"/>
    <w:rsid w:val="00010C77"/>
    <w:rsid w:val="00011968"/>
    <w:rsid w:val="00012B02"/>
    <w:rsid w:val="00012E52"/>
    <w:rsid w:val="00015BE0"/>
    <w:rsid w:val="00017ED2"/>
    <w:rsid w:val="00020139"/>
    <w:rsid w:val="0002117A"/>
    <w:rsid w:val="00021479"/>
    <w:rsid w:val="00022518"/>
    <w:rsid w:val="000243AF"/>
    <w:rsid w:val="00026591"/>
    <w:rsid w:val="00026A7E"/>
    <w:rsid w:val="0002708C"/>
    <w:rsid w:val="00027692"/>
    <w:rsid w:val="000321C0"/>
    <w:rsid w:val="000350D4"/>
    <w:rsid w:val="000375A3"/>
    <w:rsid w:val="000410BA"/>
    <w:rsid w:val="000462C3"/>
    <w:rsid w:val="000465F3"/>
    <w:rsid w:val="00047C44"/>
    <w:rsid w:val="00052429"/>
    <w:rsid w:val="00052FFB"/>
    <w:rsid w:val="00053C2A"/>
    <w:rsid w:val="00054E4D"/>
    <w:rsid w:val="00054F65"/>
    <w:rsid w:val="0005718E"/>
    <w:rsid w:val="000575F0"/>
    <w:rsid w:val="00060675"/>
    <w:rsid w:val="000613D2"/>
    <w:rsid w:val="00061E0D"/>
    <w:rsid w:val="000645B2"/>
    <w:rsid w:val="00064BF8"/>
    <w:rsid w:val="000660B6"/>
    <w:rsid w:val="0006614E"/>
    <w:rsid w:val="00066FDE"/>
    <w:rsid w:val="000706C0"/>
    <w:rsid w:val="00071C70"/>
    <w:rsid w:val="00071CFB"/>
    <w:rsid w:val="00073288"/>
    <w:rsid w:val="000733AE"/>
    <w:rsid w:val="00073690"/>
    <w:rsid w:val="00076601"/>
    <w:rsid w:val="00081432"/>
    <w:rsid w:val="00081906"/>
    <w:rsid w:val="00082854"/>
    <w:rsid w:val="00082FB3"/>
    <w:rsid w:val="00082FFC"/>
    <w:rsid w:val="00084471"/>
    <w:rsid w:val="000868E0"/>
    <w:rsid w:val="00087CEE"/>
    <w:rsid w:val="00090CCE"/>
    <w:rsid w:val="000929B8"/>
    <w:rsid w:val="00092A9C"/>
    <w:rsid w:val="00092C3E"/>
    <w:rsid w:val="00094FEA"/>
    <w:rsid w:val="00095981"/>
    <w:rsid w:val="000959DF"/>
    <w:rsid w:val="00096376"/>
    <w:rsid w:val="00097402"/>
    <w:rsid w:val="000A1AF2"/>
    <w:rsid w:val="000A3FDD"/>
    <w:rsid w:val="000A6A58"/>
    <w:rsid w:val="000A6A66"/>
    <w:rsid w:val="000A6F6E"/>
    <w:rsid w:val="000A799F"/>
    <w:rsid w:val="000A79D3"/>
    <w:rsid w:val="000B1DC8"/>
    <w:rsid w:val="000B40BB"/>
    <w:rsid w:val="000B50E3"/>
    <w:rsid w:val="000B5153"/>
    <w:rsid w:val="000B5677"/>
    <w:rsid w:val="000B697C"/>
    <w:rsid w:val="000B6CB1"/>
    <w:rsid w:val="000C033E"/>
    <w:rsid w:val="000C2835"/>
    <w:rsid w:val="000C3E77"/>
    <w:rsid w:val="000C3F54"/>
    <w:rsid w:val="000C6718"/>
    <w:rsid w:val="000D06E7"/>
    <w:rsid w:val="000D1818"/>
    <w:rsid w:val="000D21CF"/>
    <w:rsid w:val="000D50E0"/>
    <w:rsid w:val="000D78E7"/>
    <w:rsid w:val="000E0292"/>
    <w:rsid w:val="000E050F"/>
    <w:rsid w:val="000E1209"/>
    <w:rsid w:val="000E2635"/>
    <w:rsid w:val="000E3EA2"/>
    <w:rsid w:val="000E5064"/>
    <w:rsid w:val="000E5114"/>
    <w:rsid w:val="000F1208"/>
    <w:rsid w:val="000F2970"/>
    <w:rsid w:val="000F2D1A"/>
    <w:rsid w:val="000F2E5C"/>
    <w:rsid w:val="000F2E6B"/>
    <w:rsid w:val="000F3408"/>
    <w:rsid w:val="000F382F"/>
    <w:rsid w:val="000F41F3"/>
    <w:rsid w:val="000F4204"/>
    <w:rsid w:val="000F6A41"/>
    <w:rsid w:val="00101D56"/>
    <w:rsid w:val="00107D41"/>
    <w:rsid w:val="00112ED6"/>
    <w:rsid w:val="00113590"/>
    <w:rsid w:val="00117980"/>
    <w:rsid w:val="001223A7"/>
    <w:rsid w:val="00123082"/>
    <w:rsid w:val="0012465D"/>
    <w:rsid w:val="0012635B"/>
    <w:rsid w:val="00126E30"/>
    <w:rsid w:val="00130E69"/>
    <w:rsid w:val="00131BCD"/>
    <w:rsid w:val="00133B83"/>
    <w:rsid w:val="0013453F"/>
    <w:rsid w:val="00134F3E"/>
    <w:rsid w:val="00136A00"/>
    <w:rsid w:val="001374B6"/>
    <w:rsid w:val="00140050"/>
    <w:rsid w:val="0014194B"/>
    <w:rsid w:val="00142DD1"/>
    <w:rsid w:val="00143641"/>
    <w:rsid w:val="00144590"/>
    <w:rsid w:val="00144BBD"/>
    <w:rsid w:val="00145C5A"/>
    <w:rsid w:val="00150BEE"/>
    <w:rsid w:val="001545AB"/>
    <w:rsid w:val="0015601C"/>
    <w:rsid w:val="0015675F"/>
    <w:rsid w:val="00156AD3"/>
    <w:rsid w:val="001571E8"/>
    <w:rsid w:val="00161E82"/>
    <w:rsid w:val="00163306"/>
    <w:rsid w:val="00164259"/>
    <w:rsid w:val="00165051"/>
    <w:rsid w:val="00171415"/>
    <w:rsid w:val="00171538"/>
    <w:rsid w:val="00172287"/>
    <w:rsid w:val="00173E8C"/>
    <w:rsid w:val="0017477C"/>
    <w:rsid w:val="00174B9D"/>
    <w:rsid w:val="001758D9"/>
    <w:rsid w:val="00176B53"/>
    <w:rsid w:val="001834DD"/>
    <w:rsid w:val="001845FE"/>
    <w:rsid w:val="0018495B"/>
    <w:rsid w:val="00193803"/>
    <w:rsid w:val="00194C88"/>
    <w:rsid w:val="001952D2"/>
    <w:rsid w:val="00196455"/>
    <w:rsid w:val="00196946"/>
    <w:rsid w:val="001973C1"/>
    <w:rsid w:val="00197741"/>
    <w:rsid w:val="001A033D"/>
    <w:rsid w:val="001A17FD"/>
    <w:rsid w:val="001A1850"/>
    <w:rsid w:val="001A43AD"/>
    <w:rsid w:val="001A6230"/>
    <w:rsid w:val="001B2213"/>
    <w:rsid w:val="001B7A6F"/>
    <w:rsid w:val="001C0B8F"/>
    <w:rsid w:val="001C0BB3"/>
    <w:rsid w:val="001C0EE4"/>
    <w:rsid w:val="001C64E3"/>
    <w:rsid w:val="001C6511"/>
    <w:rsid w:val="001C6659"/>
    <w:rsid w:val="001D264D"/>
    <w:rsid w:val="001D36B9"/>
    <w:rsid w:val="001D41D4"/>
    <w:rsid w:val="001D6615"/>
    <w:rsid w:val="001D66E3"/>
    <w:rsid w:val="001E1ED5"/>
    <w:rsid w:val="001E28BA"/>
    <w:rsid w:val="001E3184"/>
    <w:rsid w:val="001E5461"/>
    <w:rsid w:val="001F0E2D"/>
    <w:rsid w:val="001F2877"/>
    <w:rsid w:val="001F3020"/>
    <w:rsid w:val="001F5868"/>
    <w:rsid w:val="001F62EF"/>
    <w:rsid w:val="001F74C6"/>
    <w:rsid w:val="00200775"/>
    <w:rsid w:val="00201E6A"/>
    <w:rsid w:val="002034E0"/>
    <w:rsid w:val="0020356F"/>
    <w:rsid w:val="00207A5A"/>
    <w:rsid w:val="00212070"/>
    <w:rsid w:val="002154AC"/>
    <w:rsid w:val="00216400"/>
    <w:rsid w:val="002166C0"/>
    <w:rsid w:val="002207F7"/>
    <w:rsid w:val="0022087D"/>
    <w:rsid w:val="002229AD"/>
    <w:rsid w:val="002238C6"/>
    <w:rsid w:val="00224841"/>
    <w:rsid w:val="0022591E"/>
    <w:rsid w:val="00226C3C"/>
    <w:rsid w:val="002307F4"/>
    <w:rsid w:val="00232023"/>
    <w:rsid w:val="00232DD3"/>
    <w:rsid w:val="00234D6D"/>
    <w:rsid w:val="00234E3F"/>
    <w:rsid w:val="00236E37"/>
    <w:rsid w:val="002418AE"/>
    <w:rsid w:val="00241B05"/>
    <w:rsid w:val="0024262E"/>
    <w:rsid w:val="0024263F"/>
    <w:rsid w:val="002451FE"/>
    <w:rsid w:val="00250C40"/>
    <w:rsid w:val="002513B9"/>
    <w:rsid w:val="00251884"/>
    <w:rsid w:val="002518DC"/>
    <w:rsid w:val="00252370"/>
    <w:rsid w:val="00254061"/>
    <w:rsid w:val="00257956"/>
    <w:rsid w:val="00257D47"/>
    <w:rsid w:val="00260ABF"/>
    <w:rsid w:val="0026145A"/>
    <w:rsid w:val="0026205F"/>
    <w:rsid w:val="002627B9"/>
    <w:rsid w:val="00265916"/>
    <w:rsid w:val="002703F8"/>
    <w:rsid w:val="00270739"/>
    <w:rsid w:val="00274AEC"/>
    <w:rsid w:val="0028017E"/>
    <w:rsid w:val="00280618"/>
    <w:rsid w:val="00280A78"/>
    <w:rsid w:val="00282741"/>
    <w:rsid w:val="00283E16"/>
    <w:rsid w:val="002846BD"/>
    <w:rsid w:val="00287E4D"/>
    <w:rsid w:val="00287FBE"/>
    <w:rsid w:val="0029048E"/>
    <w:rsid w:val="00290805"/>
    <w:rsid w:val="0029636D"/>
    <w:rsid w:val="002A1B4B"/>
    <w:rsid w:val="002A1BD9"/>
    <w:rsid w:val="002A5BD1"/>
    <w:rsid w:val="002A63B0"/>
    <w:rsid w:val="002B19C8"/>
    <w:rsid w:val="002B308A"/>
    <w:rsid w:val="002B36B8"/>
    <w:rsid w:val="002B6F34"/>
    <w:rsid w:val="002C01A2"/>
    <w:rsid w:val="002C11E0"/>
    <w:rsid w:val="002C22A2"/>
    <w:rsid w:val="002C2B8C"/>
    <w:rsid w:val="002C2C91"/>
    <w:rsid w:val="002C32B8"/>
    <w:rsid w:val="002C474D"/>
    <w:rsid w:val="002C4ADE"/>
    <w:rsid w:val="002E0C1E"/>
    <w:rsid w:val="002E16A9"/>
    <w:rsid w:val="002E220E"/>
    <w:rsid w:val="002E2561"/>
    <w:rsid w:val="002E2885"/>
    <w:rsid w:val="002E3115"/>
    <w:rsid w:val="002E3409"/>
    <w:rsid w:val="002E3A0A"/>
    <w:rsid w:val="002E538E"/>
    <w:rsid w:val="002F19F5"/>
    <w:rsid w:val="002F3E18"/>
    <w:rsid w:val="002F42C7"/>
    <w:rsid w:val="002F4A34"/>
    <w:rsid w:val="002F7AFC"/>
    <w:rsid w:val="00303F65"/>
    <w:rsid w:val="003060E0"/>
    <w:rsid w:val="0030657B"/>
    <w:rsid w:val="00306E91"/>
    <w:rsid w:val="00311F48"/>
    <w:rsid w:val="00313A29"/>
    <w:rsid w:val="00313BB6"/>
    <w:rsid w:val="00316A16"/>
    <w:rsid w:val="0031743D"/>
    <w:rsid w:val="0031764F"/>
    <w:rsid w:val="00317D1E"/>
    <w:rsid w:val="00320383"/>
    <w:rsid w:val="003226A0"/>
    <w:rsid w:val="00322AB2"/>
    <w:rsid w:val="00323E43"/>
    <w:rsid w:val="00323F70"/>
    <w:rsid w:val="00330F49"/>
    <w:rsid w:val="00333DA6"/>
    <w:rsid w:val="00335AD2"/>
    <w:rsid w:val="00336E1E"/>
    <w:rsid w:val="003401B6"/>
    <w:rsid w:val="0034498E"/>
    <w:rsid w:val="00347E53"/>
    <w:rsid w:val="00350661"/>
    <w:rsid w:val="00353AF9"/>
    <w:rsid w:val="00354B7A"/>
    <w:rsid w:val="00355A4D"/>
    <w:rsid w:val="00357007"/>
    <w:rsid w:val="003610CB"/>
    <w:rsid w:val="0036225B"/>
    <w:rsid w:val="0036389B"/>
    <w:rsid w:val="00364142"/>
    <w:rsid w:val="00364996"/>
    <w:rsid w:val="003666EB"/>
    <w:rsid w:val="003727F1"/>
    <w:rsid w:val="00373356"/>
    <w:rsid w:val="00376EA0"/>
    <w:rsid w:val="00377523"/>
    <w:rsid w:val="00380338"/>
    <w:rsid w:val="00380943"/>
    <w:rsid w:val="00383931"/>
    <w:rsid w:val="003853D6"/>
    <w:rsid w:val="00385A27"/>
    <w:rsid w:val="0038611D"/>
    <w:rsid w:val="00386C91"/>
    <w:rsid w:val="00387F3F"/>
    <w:rsid w:val="00390106"/>
    <w:rsid w:val="00391291"/>
    <w:rsid w:val="003912B3"/>
    <w:rsid w:val="003929D6"/>
    <w:rsid w:val="0039311A"/>
    <w:rsid w:val="00393FC3"/>
    <w:rsid w:val="003948D4"/>
    <w:rsid w:val="003962EA"/>
    <w:rsid w:val="003A107C"/>
    <w:rsid w:val="003A1AC8"/>
    <w:rsid w:val="003A3988"/>
    <w:rsid w:val="003A3B62"/>
    <w:rsid w:val="003A3EC7"/>
    <w:rsid w:val="003A4A63"/>
    <w:rsid w:val="003A6ABA"/>
    <w:rsid w:val="003B13B2"/>
    <w:rsid w:val="003B24D1"/>
    <w:rsid w:val="003B6804"/>
    <w:rsid w:val="003B7342"/>
    <w:rsid w:val="003C055D"/>
    <w:rsid w:val="003C1B15"/>
    <w:rsid w:val="003C25E2"/>
    <w:rsid w:val="003C5503"/>
    <w:rsid w:val="003C6972"/>
    <w:rsid w:val="003C6D27"/>
    <w:rsid w:val="003D1EC4"/>
    <w:rsid w:val="003D65BD"/>
    <w:rsid w:val="003E0658"/>
    <w:rsid w:val="003E3073"/>
    <w:rsid w:val="003E400C"/>
    <w:rsid w:val="003E7D14"/>
    <w:rsid w:val="003E7FFB"/>
    <w:rsid w:val="003F0F9F"/>
    <w:rsid w:val="003F2125"/>
    <w:rsid w:val="003F3BBB"/>
    <w:rsid w:val="003F5890"/>
    <w:rsid w:val="003F6600"/>
    <w:rsid w:val="003F7B79"/>
    <w:rsid w:val="00400CFC"/>
    <w:rsid w:val="004020E4"/>
    <w:rsid w:val="00406813"/>
    <w:rsid w:val="00407381"/>
    <w:rsid w:val="0041522C"/>
    <w:rsid w:val="00415368"/>
    <w:rsid w:val="00415897"/>
    <w:rsid w:val="00416D1E"/>
    <w:rsid w:val="004178F0"/>
    <w:rsid w:val="00421D76"/>
    <w:rsid w:val="004230B6"/>
    <w:rsid w:val="00424292"/>
    <w:rsid w:val="00424BA3"/>
    <w:rsid w:val="00425284"/>
    <w:rsid w:val="00426CA0"/>
    <w:rsid w:val="004274ED"/>
    <w:rsid w:val="00427F02"/>
    <w:rsid w:val="00431B11"/>
    <w:rsid w:val="00432782"/>
    <w:rsid w:val="00434598"/>
    <w:rsid w:val="0043476C"/>
    <w:rsid w:val="00435597"/>
    <w:rsid w:val="0043789C"/>
    <w:rsid w:val="004378C2"/>
    <w:rsid w:val="004413CE"/>
    <w:rsid w:val="00442794"/>
    <w:rsid w:val="004449DC"/>
    <w:rsid w:val="00446D4D"/>
    <w:rsid w:val="00447B23"/>
    <w:rsid w:val="00450A32"/>
    <w:rsid w:val="00450ED6"/>
    <w:rsid w:val="0045118E"/>
    <w:rsid w:val="00456154"/>
    <w:rsid w:val="004562CF"/>
    <w:rsid w:val="004600A2"/>
    <w:rsid w:val="004601E8"/>
    <w:rsid w:val="00461F1A"/>
    <w:rsid w:val="00465114"/>
    <w:rsid w:val="004662B1"/>
    <w:rsid w:val="00467762"/>
    <w:rsid w:val="0047069E"/>
    <w:rsid w:val="0048094A"/>
    <w:rsid w:val="00484E2C"/>
    <w:rsid w:val="00485D6C"/>
    <w:rsid w:val="0048647B"/>
    <w:rsid w:val="00490377"/>
    <w:rsid w:val="00490850"/>
    <w:rsid w:val="004909BB"/>
    <w:rsid w:val="00491F1F"/>
    <w:rsid w:val="00493B46"/>
    <w:rsid w:val="00493D2C"/>
    <w:rsid w:val="00496155"/>
    <w:rsid w:val="004A137C"/>
    <w:rsid w:val="004A5687"/>
    <w:rsid w:val="004A633E"/>
    <w:rsid w:val="004B0232"/>
    <w:rsid w:val="004B1165"/>
    <w:rsid w:val="004B1CF6"/>
    <w:rsid w:val="004B473F"/>
    <w:rsid w:val="004B5F8E"/>
    <w:rsid w:val="004B6857"/>
    <w:rsid w:val="004B7232"/>
    <w:rsid w:val="004C0FD3"/>
    <w:rsid w:val="004C3B81"/>
    <w:rsid w:val="004C7A79"/>
    <w:rsid w:val="004D1069"/>
    <w:rsid w:val="004D138B"/>
    <w:rsid w:val="004D72E4"/>
    <w:rsid w:val="004E09BD"/>
    <w:rsid w:val="004E1D48"/>
    <w:rsid w:val="004E269A"/>
    <w:rsid w:val="004E457D"/>
    <w:rsid w:val="004E4914"/>
    <w:rsid w:val="004E55B0"/>
    <w:rsid w:val="004E6995"/>
    <w:rsid w:val="004F2039"/>
    <w:rsid w:val="004F2315"/>
    <w:rsid w:val="004F2C46"/>
    <w:rsid w:val="004F2F43"/>
    <w:rsid w:val="004F3BEE"/>
    <w:rsid w:val="004F725B"/>
    <w:rsid w:val="00501263"/>
    <w:rsid w:val="00501B0B"/>
    <w:rsid w:val="00505248"/>
    <w:rsid w:val="00505D83"/>
    <w:rsid w:val="005063E1"/>
    <w:rsid w:val="00510819"/>
    <w:rsid w:val="00512FC9"/>
    <w:rsid w:val="005131EB"/>
    <w:rsid w:val="00513473"/>
    <w:rsid w:val="0051491E"/>
    <w:rsid w:val="00517252"/>
    <w:rsid w:val="00517A2B"/>
    <w:rsid w:val="005216C7"/>
    <w:rsid w:val="00522AB0"/>
    <w:rsid w:val="00524F0F"/>
    <w:rsid w:val="00525533"/>
    <w:rsid w:val="0052747D"/>
    <w:rsid w:val="00530BDF"/>
    <w:rsid w:val="00533E40"/>
    <w:rsid w:val="005360D1"/>
    <w:rsid w:val="0053679B"/>
    <w:rsid w:val="005369A9"/>
    <w:rsid w:val="005375EA"/>
    <w:rsid w:val="00544A20"/>
    <w:rsid w:val="0054655D"/>
    <w:rsid w:val="00551D68"/>
    <w:rsid w:val="00557933"/>
    <w:rsid w:val="005603EB"/>
    <w:rsid w:val="0056120B"/>
    <w:rsid w:val="00562785"/>
    <w:rsid w:val="00562F91"/>
    <w:rsid w:val="00564409"/>
    <w:rsid w:val="00564D19"/>
    <w:rsid w:val="00566712"/>
    <w:rsid w:val="00567AFD"/>
    <w:rsid w:val="00567ED1"/>
    <w:rsid w:val="00570571"/>
    <w:rsid w:val="00573912"/>
    <w:rsid w:val="00573A5B"/>
    <w:rsid w:val="00574D79"/>
    <w:rsid w:val="005762EC"/>
    <w:rsid w:val="00576414"/>
    <w:rsid w:val="0057777E"/>
    <w:rsid w:val="00582642"/>
    <w:rsid w:val="00582771"/>
    <w:rsid w:val="00582EA3"/>
    <w:rsid w:val="005831EA"/>
    <w:rsid w:val="0058333B"/>
    <w:rsid w:val="005850C9"/>
    <w:rsid w:val="00586D77"/>
    <w:rsid w:val="00586E2D"/>
    <w:rsid w:val="00586EF1"/>
    <w:rsid w:val="00592EC6"/>
    <w:rsid w:val="005962C1"/>
    <w:rsid w:val="00596452"/>
    <w:rsid w:val="005A1320"/>
    <w:rsid w:val="005A2DAB"/>
    <w:rsid w:val="005A58D9"/>
    <w:rsid w:val="005A72AE"/>
    <w:rsid w:val="005B08D3"/>
    <w:rsid w:val="005B0CB4"/>
    <w:rsid w:val="005B2102"/>
    <w:rsid w:val="005B4B06"/>
    <w:rsid w:val="005B6C39"/>
    <w:rsid w:val="005B7DAC"/>
    <w:rsid w:val="005C6552"/>
    <w:rsid w:val="005C6E37"/>
    <w:rsid w:val="005C73B6"/>
    <w:rsid w:val="005D1EB7"/>
    <w:rsid w:val="005D20D6"/>
    <w:rsid w:val="005D4052"/>
    <w:rsid w:val="005D4A8E"/>
    <w:rsid w:val="005D7759"/>
    <w:rsid w:val="005E1BFF"/>
    <w:rsid w:val="005E1F02"/>
    <w:rsid w:val="005E2E79"/>
    <w:rsid w:val="005E3597"/>
    <w:rsid w:val="005E7205"/>
    <w:rsid w:val="005E72B1"/>
    <w:rsid w:val="005E7D4B"/>
    <w:rsid w:val="005F0525"/>
    <w:rsid w:val="005F19C3"/>
    <w:rsid w:val="005F1AF5"/>
    <w:rsid w:val="005F2A24"/>
    <w:rsid w:val="005F51C5"/>
    <w:rsid w:val="005F5A37"/>
    <w:rsid w:val="005F76E7"/>
    <w:rsid w:val="00600A0C"/>
    <w:rsid w:val="00600CF5"/>
    <w:rsid w:val="00604BD4"/>
    <w:rsid w:val="00605DB6"/>
    <w:rsid w:val="00606C0C"/>
    <w:rsid w:val="00606DFD"/>
    <w:rsid w:val="00613D1F"/>
    <w:rsid w:val="00614F02"/>
    <w:rsid w:val="00616263"/>
    <w:rsid w:val="006247CD"/>
    <w:rsid w:val="00626AE2"/>
    <w:rsid w:val="00626E09"/>
    <w:rsid w:val="00630883"/>
    <w:rsid w:val="00630AB8"/>
    <w:rsid w:val="00630C25"/>
    <w:rsid w:val="00631442"/>
    <w:rsid w:val="00631920"/>
    <w:rsid w:val="00631C64"/>
    <w:rsid w:val="00632126"/>
    <w:rsid w:val="0063212C"/>
    <w:rsid w:val="0063227A"/>
    <w:rsid w:val="006340B4"/>
    <w:rsid w:val="00635B69"/>
    <w:rsid w:val="0063623E"/>
    <w:rsid w:val="00640A9E"/>
    <w:rsid w:val="00641923"/>
    <w:rsid w:val="00641A48"/>
    <w:rsid w:val="00641A54"/>
    <w:rsid w:val="00643576"/>
    <w:rsid w:val="00646F8C"/>
    <w:rsid w:val="00647F76"/>
    <w:rsid w:val="00650F72"/>
    <w:rsid w:val="006527B9"/>
    <w:rsid w:val="00653DE6"/>
    <w:rsid w:val="00654945"/>
    <w:rsid w:val="00660032"/>
    <w:rsid w:val="006605FB"/>
    <w:rsid w:val="0066099B"/>
    <w:rsid w:val="00663352"/>
    <w:rsid w:val="006656CC"/>
    <w:rsid w:val="00665D6A"/>
    <w:rsid w:val="006662BE"/>
    <w:rsid w:val="0066642C"/>
    <w:rsid w:val="00670ADC"/>
    <w:rsid w:val="00671162"/>
    <w:rsid w:val="00681DFA"/>
    <w:rsid w:val="0068217A"/>
    <w:rsid w:val="00684C26"/>
    <w:rsid w:val="00685C54"/>
    <w:rsid w:val="00686DCE"/>
    <w:rsid w:val="00687251"/>
    <w:rsid w:val="00690D2E"/>
    <w:rsid w:val="006928FE"/>
    <w:rsid w:val="00693925"/>
    <w:rsid w:val="00693964"/>
    <w:rsid w:val="006939E2"/>
    <w:rsid w:val="006975DE"/>
    <w:rsid w:val="00697670"/>
    <w:rsid w:val="006A17EB"/>
    <w:rsid w:val="006A2366"/>
    <w:rsid w:val="006A387E"/>
    <w:rsid w:val="006A45E5"/>
    <w:rsid w:val="006B0375"/>
    <w:rsid w:val="006B0EE4"/>
    <w:rsid w:val="006B17F2"/>
    <w:rsid w:val="006B2E1C"/>
    <w:rsid w:val="006B3D75"/>
    <w:rsid w:val="006B3EB4"/>
    <w:rsid w:val="006B3F7F"/>
    <w:rsid w:val="006B4537"/>
    <w:rsid w:val="006B65A6"/>
    <w:rsid w:val="006B7766"/>
    <w:rsid w:val="006B7781"/>
    <w:rsid w:val="006C116B"/>
    <w:rsid w:val="006C2EBF"/>
    <w:rsid w:val="006C5398"/>
    <w:rsid w:val="006D0662"/>
    <w:rsid w:val="006D1741"/>
    <w:rsid w:val="006D2B4B"/>
    <w:rsid w:val="006D4ED8"/>
    <w:rsid w:val="006D6D3D"/>
    <w:rsid w:val="006E3E1C"/>
    <w:rsid w:val="006E3E85"/>
    <w:rsid w:val="006E5088"/>
    <w:rsid w:val="006E7DC6"/>
    <w:rsid w:val="006E7EFB"/>
    <w:rsid w:val="006F23BA"/>
    <w:rsid w:val="006F3CE2"/>
    <w:rsid w:val="006F3F1D"/>
    <w:rsid w:val="006F40B6"/>
    <w:rsid w:val="006F41CE"/>
    <w:rsid w:val="006F4A93"/>
    <w:rsid w:val="006F6536"/>
    <w:rsid w:val="006F6BDC"/>
    <w:rsid w:val="006F7666"/>
    <w:rsid w:val="00701046"/>
    <w:rsid w:val="00701B3F"/>
    <w:rsid w:val="00704F3C"/>
    <w:rsid w:val="007072E6"/>
    <w:rsid w:val="00710118"/>
    <w:rsid w:val="00710656"/>
    <w:rsid w:val="00710857"/>
    <w:rsid w:val="007110B9"/>
    <w:rsid w:val="00712F6F"/>
    <w:rsid w:val="00713521"/>
    <w:rsid w:val="00713BF7"/>
    <w:rsid w:val="00713F78"/>
    <w:rsid w:val="007162A3"/>
    <w:rsid w:val="0071657E"/>
    <w:rsid w:val="00716D73"/>
    <w:rsid w:val="007224A3"/>
    <w:rsid w:val="00723F68"/>
    <w:rsid w:val="00724317"/>
    <w:rsid w:val="00726822"/>
    <w:rsid w:val="00727BC0"/>
    <w:rsid w:val="00730E8A"/>
    <w:rsid w:val="00737A5F"/>
    <w:rsid w:val="007426B0"/>
    <w:rsid w:val="00743209"/>
    <w:rsid w:val="007446D1"/>
    <w:rsid w:val="00745BA7"/>
    <w:rsid w:val="00746323"/>
    <w:rsid w:val="00746F96"/>
    <w:rsid w:val="00747102"/>
    <w:rsid w:val="007472FC"/>
    <w:rsid w:val="0074737A"/>
    <w:rsid w:val="00747BF5"/>
    <w:rsid w:val="0075257E"/>
    <w:rsid w:val="007542CF"/>
    <w:rsid w:val="00754A2F"/>
    <w:rsid w:val="00757FE3"/>
    <w:rsid w:val="007636B4"/>
    <w:rsid w:val="00763829"/>
    <w:rsid w:val="00765458"/>
    <w:rsid w:val="00767010"/>
    <w:rsid w:val="00767154"/>
    <w:rsid w:val="00770304"/>
    <w:rsid w:val="00773133"/>
    <w:rsid w:val="00773CCD"/>
    <w:rsid w:val="0077576E"/>
    <w:rsid w:val="0077585A"/>
    <w:rsid w:val="0077693A"/>
    <w:rsid w:val="00776EE4"/>
    <w:rsid w:val="00781D7F"/>
    <w:rsid w:val="00784F4E"/>
    <w:rsid w:val="00786665"/>
    <w:rsid w:val="00786BFB"/>
    <w:rsid w:val="00790C1B"/>
    <w:rsid w:val="00791105"/>
    <w:rsid w:val="00791A0F"/>
    <w:rsid w:val="00792265"/>
    <w:rsid w:val="00794985"/>
    <w:rsid w:val="00796790"/>
    <w:rsid w:val="00796A7C"/>
    <w:rsid w:val="007A017D"/>
    <w:rsid w:val="007A36EA"/>
    <w:rsid w:val="007A3B07"/>
    <w:rsid w:val="007A4444"/>
    <w:rsid w:val="007A4A66"/>
    <w:rsid w:val="007A5177"/>
    <w:rsid w:val="007A5901"/>
    <w:rsid w:val="007B01EF"/>
    <w:rsid w:val="007B3310"/>
    <w:rsid w:val="007C0102"/>
    <w:rsid w:val="007C155C"/>
    <w:rsid w:val="007C242D"/>
    <w:rsid w:val="007C3338"/>
    <w:rsid w:val="007C42A0"/>
    <w:rsid w:val="007C4FF7"/>
    <w:rsid w:val="007D0EDD"/>
    <w:rsid w:val="007D1BA5"/>
    <w:rsid w:val="007D1F90"/>
    <w:rsid w:val="007D3BC0"/>
    <w:rsid w:val="007D5E3E"/>
    <w:rsid w:val="007D5F6F"/>
    <w:rsid w:val="007D7B24"/>
    <w:rsid w:val="007E0553"/>
    <w:rsid w:val="007E4956"/>
    <w:rsid w:val="007E66C6"/>
    <w:rsid w:val="007E6E98"/>
    <w:rsid w:val="007F32CC"/>
    <w:rsid w:val="007F7276"/>
    <w:rsid w:val="007F7F45"/>
    <w:rsid w:val="0080301F"/>
    <w:rsid w:val="00803413"/>
    <w:rsid w:val="008037C5"/>
    <w:rsid w:val="00804BE7"/>
    <w:rsid w:val="00804F5D"/>
    <w:rsid w:val="00804F73"/>
    <w:rsid w:val="008056B7"/>
    <w:rsid w:val="008065B6"/>
    <w:rsid w:val="00806E59"/>
    <w:rsid w:val="00807C03"/>
    <w:rsid w:val="008146BA"/>
    <w:rsid w:val="00814CCC"/>
    <w:rsid w:val="0081713E"/>
    <w:rsid w:val="008176AC"/>
    <w:rsid w:val="0082317C"/>
    <w:rsid w:val="008232A5"/>
    <w:rsid w:val="00826A50"/>
    <w:rsid w:val="00826B83"/>
    <w:rsid w:val="008341C8"/>
    <w:rsid w:val="008350A2"/>
    <w:rsid w:val="008354A0"/>
    <w:rsid w:val="0083679A"/>
    <w:rsid w:val="00841704"/>
    <w:rsid w:val="00842C06"/>
    <w:rsid w:val="00843D0C"/>
    <w:rsid w:val="008460D0"/>
    <w:rsid w:val="008472D1"/>
    <w:rsid w:val="00847345"/>
    <w:rsid w:val="008473FA"/>
    <w:rsid w:val="0085042D"/>
    <w:rsid w:val="00850E99"/>
    <w:rsid w:val="008532DC"/>
    <w:rsid w:val="00853347"/>
    <w:rsid w:val="00853EC2"/>
    <w:rsid w:val="00857537"/>
    <w:rsid w:val="00857C86"/>
    <w:rsid w:val="00860C3C"/>
    <w:rsid w:val="00861632"/>
    <w:rsid w:val="00862C4F"/>
    <w:rsid w:val="008641A0"/>
    <w:rsid w:val="00864DA6"/>
    <w:rsid w:val="0086558E"/>
    <w:rsid w:val="00866B21"/>
    <w:rsid w:val="008718E3"/>
    <w:rsid w:val="00875558"/>
    <w:rsid w:val="00875C71"/>
    <w:rsid w:val="00875CD2"/>
    <w:rsid w:val="008765BC"/>
    <w:rsid w:val="00876F52"/>
    <w:rsid w:val="00877963"/>
    <w:rsid w:val="008821E4"/>
    <w:rsid w:val="00884391"/>
    <w:rsid w:val="0088585B"/>
    <w:rsid w:val="008867F7"/>
    <w:rsid w:val="008900E1"/>
    <w:rsid w:val="008912D7"/>
    <w:rsid w:val="00893A05"/>
    <w:rsid w:val="00894080"/>
    <w:rsid w:val="00897E79"/>
    <w:rsid w:val="008A1012"/>
    <w:rsid w:val="008A2BFA"/>
    <w:rsid w:val="008A5A36"/>
    <w:rsid w:val="008A656A"/>
    <w:rsid w:val="008A73D7"/>
    <w:rsid w:val="008B16F6"/>
    <w:rsid w:val="008B295B"/>
    <w:rsid w:val="008B2E02"/>
    <w:rsid w:val="008B2F5C"/>
    <w:rsid w:val="008B3319"/>
    <w:rsid w:val="008B4D8D"/>
    <w:rsid w:val="008B4F67"/>
    <w:rsid w:val="008C0237"/>
    <w:rsid w:val="008C11B7"/>
    <w:rsid w:val="008C1579"/>
    <w:rsid w:val="008C1914"/>
    <w:rsid w:val="008C19A7"/>
    <w:rsid w:val="008C2976"/>
    <w:rsid w:val="008C3B90"/>
    <w:rsid w:val="008C4594"/>
    <w:rsid w:val="008C5630"/>
    <w:rsid w:val="008C70BF"/>
    <w:rsid w:val="008C7BB3"/>
    <w:rsid w:val="008D1ABF"/>
    <w:rsid w:val="008D1E1B"/>
    <w:rsid w:val="008D61F1"/>
    <w:rsid w:val="008D6810"/>
    <w:rsid w:val="008E1468"/>
    <w:rsid w:val="008E219D"/>
    <w:rsid w:val="008E2941"/>
    <w:rsid w:val="008F1D8C"/>
    <w:rsid w:val="008F2789"/>
    <w:rsid w:val="008F40AF"/>
    <w:rsid w:val="008F6778"/>
    <w:rsid w:val="008F679A"/>
    <w:rsid w:val="009013AF"/>
    <w:rsid w:val="00902EF7"/>
    <w:rsid w:val="00903F2C"/>
    <w:rsid w:val="00905E36"/>
    <w:rsid w:val="00906D87"/>
    <w:rsid w:val="00907102"/>
    <w:rsid w:val="00907C47"/>
    <w:rsid w:val="00911888"/>
    <w:rsid w:val="00912CD8"/>
    <w:rsid w:val="00914248"/>
    <w:rsid w:val="00914AB7"/>
    <w:rsid w:val="00915831"/>
    <w:rsid w:val="00916568"/>
    <w:rsid w:val="009175C3"/>
    <w:rsid w:val="00917C09"/>
    <w:rsid w:val="00917D32"/>
    <w:rsid w:val="0092019C"/>
    <w:rsid w:val="00920AA3"/>
    <w:rsid w:val="00920EAF"/>
    <w:rsid w:val="00921455"/>
    <w:rsid w:val="00923247"/>
    <w:rsid w:val="0092504A"/>
    <w:rsid w:val="00927C4E"/>
    <w:rsid w:val="00933574"/>
    <w:rsid w:val="009348F4"/>
    <w:rsid w:val="009371A8"/>
    <w:rsid w:val="00937C70"/>
    <w:rsid w:val="00942B47"/>
    <w:rsid w:val="00942DDF"/>
    <w:rsid w:val="00944C0C"/>
    <w:rsid w:val="00945BC5"/>
    <w:rsid w:val="00945E58"/>
    <w:rsid w:val="00947181"/>
    <w:rsid w:val="00950758"/>
    <w:rsid w:val="00951274"/>
    <w:rsid w:val="00951D99"/>
    <w:rsid w:val="0095290C"/>
    <w:rsid w:val="009541E9"/>
    <w:rsid w:val="00954F14"/>
    <w:rsid w:val="009550C3"/>
    <w:rsid w:val="009571D9"/>
    <w:rsid w:val="009579DB"/>
    <w:rsid w:val="00957CF2"/>
    <w:rsid w:val="00960BFB"/>
    <w:rsid w:val="00961985"/>
    <w:rsid w:val="00961AB0"/>
    <w:rsid w:val="00962DF0"/>
    <w:rsid w:val="00964495"/>
    <w:rsid w:val="0096449A"/>
    <w:rsid w:val="00967F3C"/>
    <w:rsid w:val="00970D53"/>
    <w:rsid w:val="009719AC"/>
    <w:rsid w:val="0097403C"/>
    <w:rsid w:val="00976CB6"/>
    <w:rsid w:val="009813E1"/>
    <w:rsid w:val="0098177E"/>
    <w:rsid w:val="00981844"/>
    <w:rsid w:val="00981AD9"/>
    <w:rsid w:val="009903AF"/>
    <w:rsid w:val="0099290B"/>
    <w:rsid w:val="00993EA5"/>
    <w:rsid w:val="00994781"/>
    <w:rsid w:val="00994A9C"/>
    <w:rsid w:val="0099510E"/>
    <w:rsid w:val="009967A9"/>
    <w:rsid w:val="0099698C"/>
    <w:rsid w:val="00996A8B"/>
    <w:rsid w:val="009A002C"/>
    <w:rsid w:val="009A1EC1"/>
    <w:rsid w:val="009A32D3"/>
    <w:rsid w:val="009A3963"/>
    <w:rsid w:val="009A3EBD"/>
    <w:rsid w:val="009A4A03"/>
    <w:rsid w:val="009A5C58"/>
    <w:rsid w:val="009A5CE5"/>
    <w:rsid w:val="009A6045"/>
    <w:rsid w:val="009A6AB2"/>
    <w:rsid w:val="009B1414"/>
    <w:rsid w:val="009B2F49"/>
    <w:rsid w:val="009B37B6"/>
    <w:rsid w:val="009B4FE0"/>
    <w:rsid w:val="009B5406"/>
    <w:rsid w:val="009B5584"/>
    <w:rsid w:val="009B5EEB"/>
    <w:rsid w:val="009B7044"/>
    <w:rsid w:val="009C1B3F"/>
    <w:rsid w:val="009C1BF5"/>
    <w:rsid w:val="009C600D"/>
    <w:rsid w:val="009C65C2"/>
    <w:rsid w:val="009D05EA"/>
    <w:rsid w:val="009D0AF3"/>
    <w:rsid w:val="009D0FC8"/>
    <w:rsid w:val="009D179A"/>
    <w:rsid w:val="009D495A"/>
    <w:rsid w:val="009D5316"/>
    <w:rsid w:val="009D6C56"/>
    <w:rsid w:val="009E05AA"/>
    <w:rsid w:val="009E25CF"/>
    <w:rsid w:val="009E2F17"/>
    <w:rsid w:val="009E3AF5"/>
    <w:rsid w:val="009E3DDF"/>
    <w:rsid w:val="009E5990"/>
    <w:rsid w:val="009E5D16"/>
    <w:rsid w:val="009E7650"/>
    <w:rsid w:val="009F23CF"/>
    <w:rsid w:val="009F2BE2"/>
    <w:rsid w:val="009F3A96"/>
    <w:rsid w:val="009F59B2"/>
    <w:rsid w:val="009F66BC"/>
    <w:rsid w:val="009F6EC2"/>
    <w:rsid w:val="009F76B1"/>
    <w:rsid w:val="00A007F3"/>
    <w:rsid w:val="00A0282A"/>
    <w:rsid w:val="00A03E81"/>
    <w:rsid w:val="00A12048"/>
    <w:rsid w:val="00A120B5"/>
    <w:rsid w:val="00A12A03"/>
    <w:rsid w:val="00A12EC3"/>
    <w:rsid w:val="00A131A8"/>
    <w:rsid w:val="00A137A7"/>
    <w:rsid w:val="00A146C5"/>
    <w:rsid w:val="00A22486"/>
    <w:rsid w:val="00A23DAA"/>
    <w:rsid w:val="00A24EEF"/>
    <w:rsid w:val="00A2573F"/>
    <w:rsid w:val="00A26607"/>
    <w:rsid w:val="00A32888"/>
    <w:rsid w:val="00A33593"/>
    <w:rsid w:val="00A42EEF"/>
    <w:rsid w:val="00A45C57"/>
    <w:rsid w:val="00A51AD2"/>
    <w:rsid w:val="00A52ECE"/>
    <w:rsid w:val="00A5734A"/>
    <w:rsid w:val="00A62213"/>
    <w:rsid w:val="00A62452"/>
    <w:rsid w:val="00A63C60"/>
    <w:rsid w:val="00A656E5"/>
    <w:rsid w:val="00A6605D"/>
    <w:rsid w:val="00A66877"/>
    <w:rsid w:val="00A70D5D"/>
    <w:rsid w:val="00A72E94"/>
    <w:rsid w:val="00A731C1"/>
    <w:rsid w:val="00A73F09"/>
    <w:rsid w:val="00A758A3"/>
    <w:rsid w:val="00A7791C"/>
    <w:rsid w:val="00A80EF8"/>
    <w:rsid w:val="00A8198C"/>
    <w:rsid w:val="00A83998"/>
    <w:rsid w:val="00A8426B"/>
    <w:rsid w:val="00A90139"/>
    <w:rsid w:val="00A91A2F"/>
    <w:rsid w:val="00A91FC5"/>
    <w:rsid w:val="00A9347D"/>
    <w:rsid w:val="00AA2768"/>
    <w:rsid w:val="00AA3177"/>
    <w:rsid w:val="00AA43BF"/>
    <w:rsid w:val="00AA4587"/>
    <w:rsid w:val="00AA60A3"/>
    <w:rsid w:val="00AB00BF"/>
    <w:rsid w:val="00AB1C1B"/>
    <w:rsid w:val="00AB2448"/>
    <w:rsid w:val="00AB31ED"/>
    <w:rsid w:val="00AB3746"/>
    <w:rsid w:val="00AC0A66"/>
    <w:rsid w:val="00AC0CEC"/>
    <w:rsid w:val="00AC2884"/>
    <w:rsid w:val="00AC2886"/>
    <w:rsid w:val="00AC43E0"/>
    <w:rsid w:val="00AC4FEF"/>
    <w:rsid w:val="00AC6F2D"/>
    <w:rsid w:val="00AC7E00"/>
    <w:rsid w:val="00AD0027"/>
    <w:rsid w:val="00AD00AD"/>
    <w:rsid w:val="00AD02D3"/>
    <w:rsid w:val="00AD04A9"/>
    <w:rsid w:val="00AD06F5"/>
    <w:rsid w:val="00AD4687"/>
    <w:rsid w:val="00AD5CC1"/>
    <w:rsid w:val="00AD5D74"/>
    <w:rsid w:val="00AE014D"/>
    <w:rsid w:val="00AE0717"/>
    <w:rsid w:val="00AE4A37"/>
    <w:rsid w:val="00AE6168"/>
    <w:rsid w:val="00AF37EF"/>
    <w:rsid w:val="00AF3C03"/>
    <w:rsid w:val="00AF51F3"/>
    <w:rsid w:val="00AF5ACD"/>
    <w:rsid w:val="00AF669D"/>
    <w:rsid w:val="00AF71F8"/>
    <w:rsid w:val="00B009BF"/>
    <w:rsid w:val="00B013C4"/>
    <w:rsid w:val="00B0205E"/>
    <w:rsid w:val="00B044EE"/>
    <w:rsid w:val="00B068E3"/>
    <w:rsid w:val="00B078EA"/>
    <w:rsid w:val="00B07B36"/>
    <w:rsid w:val="00B10014"/>
    <w:rsid w:val="00B102CA"/>
    <w:rsid w:val="00B12EB6"/>
    <w:rsid w:val="00B14B3E"/>
    <w:rsid w:val="00B14F71"/>
    <w:rsid w:val="00B15DBC"/>
    <w:rsid w:val="00B16776"/>
    <w:rsid w:val="00B16D59"/>
    <w:rsid w:val="00B209DB"/>
    <w:rsid w:val="00B22F17"/>
    <w:rsid w:val="00B233FA"/>
    <w:rsid w:val="00B252D3"/>
    <w:rsid w:val="00B25711"/>
    <w:rsid w:val="00B25AD0"/>
    <w:rsid w:val="00B26013"/>
    <w:rsid w:val="00B30632"/>
    <w:rsid w:val="00B30B22"/>
    <w:rsid w:val="00B311E7"/>
    <w:rsid w:val="00B31324"/>
    <w:rsid w:val="00B31793"/>
    <w:rsid w:val="00B331ED"/>
    <w:rsid w:val="00B332BD"/>
    <w:rsid w:val="00B338BD"/>
    <w:rsid w:val="00B33C7E"/>
    <w:rsid w:val="00B365BC"/>
    <w:rsid w:val="00B3713E"/>
    <w:rsid w:val="00B3769A"/>
    <w:rsid w:val="00B37847"/>
    <w:rsid w:val="00B4182D"/>
    <w:rsid w:val="00B41919"/>
    <w:rsid w:val="00B42E0B"/>
    <w:rsid w:val="00B43123"/>
    <w:rsid w:val="00B45748"/>
    <w:rsid w:val="00B4703E"/>
    <w:rsid w:val="00B471CE"/>
    <w:rsid w:val="00B51A8A"/>
    <w:rsid w:val="00B52041"/>
    <w:rsid w:val="00B60026"/>
    <w:rsid w:val="00B6334D"/>
    <w:rsid w:val="00B66464"/>
    <w:rsid w:val="00B675A7"/>
    <w:rsid w:val="00B67753"/>
    <w:rsid w:val="00B71BDB"/>
    <w:rsid w:val="00B81FF7"/>
    <w:rsid w:val="00B8362A"/>
    <w:rsid w:val="00B850B5"/>
    <w:rsid w:val="00B85333"/>
    <w:rsid w:val="00B904D8"/>
    <w:rsid w:val="00B90DAF"/>
    <w:rsid w:val="00B942CA"/>
    <w:rsid w:val="00B97B47"/>
    <w:rsid w:val="00BA1C8E"/>
    <w:rsid w:val="00BA29DD"/>
    <w:rsid w:val="00BA2F62"/>
    <w:rsid w:val="00BA4AB4"/>
    <w:rsid w:val="00BB0225"/>
    <w:rsid w:val="00BB106E"/>
    <w:rsid w:val="00BB1EE3"/>
    <w:rsid w:val="00BB2FC1"/>
    <w:rsid w:val="00BB3573"/>
    <w:rsid w:val="00BB4B37"/>
    <w:rsid w:val="00BB5CE8"/>
    <w:rsid w:val="00BC0D15"/>
    <w:rsid w:val="00BC0D63"/>
    <w:rsid w:val="00BC1195"/>
    <w:rsid w:val="00BC1530"/>
    <w:rsid w:val="00BC20BF"/>
    <w:rsid w:val="00BC37B6"/>
    <w:rsid w:val="00BC56E0"/>
    <w:rsid w:val="00BC59EB"/>
    <w:rsid w:val="00BC7BAB"/>
    <w:rsid w:val="00BD0601"/>
    <w:rsid w:val="00BD12B9"/>
    <w:rsid w:val="00BD3879"/>
    <w:rsid w:val="00BD3D6A"/>
    <w:rsid w:val="00BD686C"/>
    <w:rsid w:val="00BD6B41"/>
    <w:rsid w:val="00BD6F93"/>
    <w:rsid w:val="00BE0725"/>
    <w:rsid w:val="00BE19A7"/>
    <w:rsid w:val="00BE7B30"/>
    <w:rsid w:val="00BF0333"/>
    <w:rsid w:val="00BF1F0C"/>
    <w:rsid w:val="00BF44CC"/>
    <w:rsid w:val="00BF47BF"/>
    <w:rsid w:val="00BF6F72"/>
    <w:rsid w:val="00C007FC"/>
    <w:rsid w:val="00C00B96"/>
    <w:rsid w:val="00C04BDB"/>
    <w:rsid w:val="00C04E68"/>
    <w:rsid w:val="00C063CF"/>
    <w:rsid w:val="00C06EDA"/>
    <w:rsid w:val="00C10482"/>
    <w:rsid w:val="00C107E2"/>
    <w:rsid w:val="00C1705A"/>
    <w:rsid w:val="00C171D1"/>
    <w:rsid w:val="00C179B8"/>
    <w:rsid w:val="00C17DC8"/>
    <w:rsid w:val="00C17DE8"/>
    <w:rsid w:val="00C21D67"/>
    <w:rsid w:val="00C25BB3"/>
    <w:rsid w:val="00C27943"/>
    <w:rsid w:val="00C302AC"/>
    <w:rsid w:val="00C30ED4"/>
    <w:rsid w:val="00C32BEE"/>
    <w:rsid w:val="00C33273"/>
    <w:rsid w:val="00C338CE"/>
    <w:rsid w:val="00C33FA1"/>
    <w:rsid w:val="00C35777"/>
    <w:rsid w:val="00C3711C"/>
    <w:rsid w:val="00C40939"/>
    <w:rsid w:val="00C41E18"/>
    <w:rsid w:val="00C43521"/>
    <w:rsid w:val="00C444FF"/>
    <w:rsid w:val="00C44764"/>
    <w:rsid w:val="00C45156"/>
    <w:rsid w:val="00C456BD"/>
    <w:rsid w:val="00C47CC1"/>
    <w:rsid w:val="00C50458"/>
    <w:rsid w:val="00C5368A"/>
    <w:rsid w:val="00C55EAD"/>
    <w:rsid w:val="00C561B0"/>
    <w:rsid w:val="00C565A6"/>
    <w:rsid w:val="00C5687C"/>
    <w:rsid w:val="00C56D35"/>
    <w:rsid w:val="00C60249"/>
    <w:rsid w:val="00C61AAB"/>
    <w:rsid w:val="00C6225A"/>
    <w:rsid w:val="00C62887"/>
    <w:rsid w:val="00C642FB"/>
    <w:rsid w:val="00C64BE6"/>
    <w:rsid w:val="00C64D21"/>
    <w:rsid w:val="00C6603F"/>
    <w:rsid w:val="00C67A92"/>
    <w:rsid w:val="00C70FFB"/>
    <w:rsid w:val="00C7118D"/>
    <w:rsid w:val="00C72DC5"/>
    <w:rsid w:val="00C751FA"/>
    <w:rsid w:val="00C76765"/>
    <w:rsid w:val="00C800DD"/>
    <w:rsid w:val="00C817D7"/>
    <w:rsid w:val="00C84427"/>
    <w:rsid w:val="00C849B8"/>
    <w:rsid w:val="00C85837"/>
    <w:rsid w:val="00C871FC"/>
    <w:rsid w:val="00C876D8"/>
    <w:rsid w:val="00C87777"/>
    <w:rsid w:val="00C94F14"/>
    <w:rsid w:val="00C97F8B"/>
    <w:rsid w:val="00CA02E8"/>
    <w:rsid w:val="00CA2BA3"/>
    <w:rsid w:val="00CA45D7"/>
    <w:rsid w:val="00CA4946"/>
    <w:rsid w:val="00CA620E"/>
    <w:rsid w:val="00CA6E9C"/>
    <w:rsid w:val="00CA7CEC"/>
    <w:rsid w:val="00CB294C"/>
    <w:rsid w:val="00CB3641"/>
    <w:rsid w:val="00CB3DD5"/>
    <w:rsid w:val="00CB4ECA"/>
    <w:rsid w:val="00CB76EE"/>
    <w:rsid w:val="00CB77DB"/>
    <w:rsid w:val="00CC09A7"/>
    <w:rsid w:val="00CC113A"/>
    <w:rsid w:val="00CC13D2"/>
    <w:rsid w:val="00CC303A"/>
    <w:rsid w:val="00CC3C72"/>
    <w:rsid w:val="00CC3C90"/>
    <w:rsid w:val="00CC40C4"/>
    <w:rsid w:val="00CC5B1B"/>
    <w:rsid w:val="00CD0514"/>
    <w:rsid w:val="00CD0EFA"/>
    <w:rsid w:val="00CD2E6E"/>
    <w:rsid w:val="00CD42D6"/>
    <w:rsid w:val="00CD4654"/>
    <w:rsid w:val="00CF3F62"/>
    <w:rsid w:val="00CF7F56"/>
    <w:rsid w:val="00D00612"/>
    <w:rsid w:val="00D00705"/>
    <w:rsid w:val="00D00CDA"/>
    <w:rsid w:val="00D03B80"/>
    <w:rsid w:val="00D04000"/>
    <w:rsid w:val="00D0432F"/>
    <w:rsid w:val="00D04616"/>
    <w:rsid w:val="00D048A1"/>
    <w:rsid w:val="00D05F0B"/>
    <w:rsid w:val="00D07EF2"/>
    <w:rsid w:val="00D11D96"/>
    <w:rsid w:val="00D2281E"/>
    <w:rsid w:val="00D22D55"/>
    <w:rsid w:val="00D23083"/>
    <w:rsid w:val="00D244B1"/>
    <w:rsid w:val="00D24523"/>
    <w:rsid w:val="00D2468F"/>
    <w:rsid w:val="00D24941"/>
    <w:rsid w:val="00D24CC9"/>
    <w:rsid w:val="00D24F43"/>
    <w:rsid w:val="00D35412"/>
    <w:rsid w:val="00D35705"/>
    <w:rsid w:val="00D4045F"/>
    <w:rsid w:val="00D4054F"/>
    <w:rsid w:val="00D405E7"/>
    <w:rsid w:val="00D410BD"/>
    <w:rsid w:val="00D412FB"/>
    <w:rsid w:val="00D43780"/>
    <w:rsid w:val="00D4507C"/>
    <w:rsid w:val="00D452A7"/>
    <w:rsid w:val="00D45392"/>
    <w:rsid w:val="00D4793B"/>
    <w:rsid w:val="00D50D78"/>
    <w:rsid w:val="00D512E3"/>
    <w:rsid w:val="00D5165B"/>
    <w:rsid w:val="00D51824"/>
    <w:rsid w:val="00D531C4"/>
    <w:rsid w:val="00D5526C"/>
    <w:rsid w:val="00D575FB"/>
    <w:rsid w:val="00D57947"/>
    <w:rsid w:val="00D605C7"/>
    <w:rsid w:val="00D60DAB"/>
    <w:rsid w:val="00D633E4"/>
    <w:rsid w:val="00D634C6"/>
    <w:rsid w:val="00D64A95"/>
    <w:rsid w:val="00D655B0"/>
    <w:rsid w:val="00D664BF"/>
    <w:rsid w:val="00D66CE4"/>
    <w:rsid w:val="00D70AB5"/>
    <w:rsid w:val="00D7476B"/>
    <w:rsid w:val="00D7549E"/>
    <w:rsid w:val="00D77634"/>
    <w:rsid w:val="00D8227C"/>
    <w:rsid w:val="00D82E11"/>
    <w:rsid w:val="00D8376C"/>
    <w:rsid w:val="00D851F4"/>
    <w:rsid w:val="00D8552A"/>
    <w:rsid w:val="00D855B2"/>
    <w:rsid w:val="00D867F5"/>
    <w:rsid w:val="00D87EEB"/>
    <w:rsid w:val="00D9171E"/>
    <w:rsid w:val="00D92184"/>
    <w:rsid w:val="00D93608"/>
    <w:rsid w:val="00D95D07"/>
    <w:rsid w:val="00D97026"/>
    <w:rsid w:val="00D97B31"/>
    <w:rsid w:val="00DA0AB0"/>
    <w:rsid w:val="00DA65BF"/>
    <w:rsid w:val="00DA68BC"/>
    <w:rsid w:val="00DB2173"/>
    <w:rsid w:val="00DB2666"/>
    <w:rsid w:val="00DB30B7"/>
    <w:rsid w:val="00DB7836"/>
    <w:rsid w:val="00DC1337"/>
    <w:rsid w:val="00DC21A3"/>
    <w:rsid w:val="00DC32C1"/>
    <w:rsid w:val="00DC63D7"/>
    <w:rsid w:val="00DC79E2"/>
    <w:rsid w:val="00DD1C45"/>
    <w:rsid w:val="00DD253F"/>
    <w:rsid w:val="00DD2F0E"/>
    <w:rsid w:val="00DD34E0"/>
    <w:rsid w:val="00DD4672"/>
    <w:rsid w:val="00DD50E0"/>
    <w:rsid w:val="00DD6038"/>
    <w:rsid w:val="00DE424D"/>
    <w:rsid w:val="00DE44F0"/>
    <w:rsid w:val="00DE4D93"/>
    <w:rsid w:val="00DE5A09"/>
    <w:rsid w:val="00DE630E"/>
    <w:rsid w:val="00DE6627"/>
    <w:rsid w:val="00DE665C"/>
    <w:rsid w:val="00DF3F2E"/>
    <w:rsid w:val="00DF407C"/>
    <w:rsid w:val="00DF5241"/>
    <w:rsid w:val="00DF6798"/>
    <w:rsid w:val="00DF7A23"/>
    <w:rsid w:val="00E034F5"/>
    <w:rsid w:val="00E03617"/>
    <w:rsid w:val="00E03659"/>
    <w:rsid w:val="00E03F04"/>
    <w:rsid w:val="00E07CE4"/>
    <w:rsid w:val="00E1177B"/>
    <w:rsid w:val="00E11E27"/>
    <w:rsid w:val="00E13335"/>
    <w:rsid w:val="00E1443A"/>
    <w:rsid w:val="00E16E24"/>
    <w:rsid w:val="00E17EC8"/>
    <w:rsid w:val="00E205BE"/>
    <w:rsid w:val="00E2133F"/>
    <w:rsid w:val="00E224A3"/>
    <w:rsid w:val="00E253CC"/>
    <w:rsid w:val="00E33905"/>
    <w:rsid w:val="00E35D32"/>
    <w:rsid w:val="00E406CA"/>
    <w:rsid w:val="00E4278E"/>
    <w:rsid w:val="00E46A55"/>
    <w:rsid w:val="00E47B0A"/>
    <w:rsid w:val="00E5272F"/>
    <w:rsid w:val="00E556E1"/>
    <w:rsid w:val="00E564AB"/>
    <w:rsid w:val="00E57D68"/>
    <w:rsid w:val="00E610C4"/>
    <w:rsid w:val="00E61AD9"/>
    <w:rsid w:val="00E63568"/>
    <w:rsid w:val="00E63C26"/>
    <w:rsid w:val="00E650CA"/>
    <w:rsid w:val="00E661CD"/>
    <w:rsid w:val="00E67A25"/>
    <w:rsid w:val="00E71C10"/>
    <w:rsid w:val="00E72241"/>
    <w:rsid w:val="00E74F10"/>
    <w:rsid w:val="00E775C5"/>
    <w:rsid w:val="00E77C3B"/>
    <w:rsid w:val="00E818B2"/>
    <w:rsid w:val="00E82B18"/>
    <w:rsid w:val="00E82D7B"/>
    <w:rsid w:val="00E87C0D"/>
    <w:rsid w:val="00E87D00"/>
    <w:rsid w:val="00E90561"/>
    <w:rsid w:val="00E92D8A"/>
    <w:rsid w:val="00E95320"/>
    <w:rsid w:val="00E965E2"/>
    <w:rsid w:val="00E967A6"/>
    <w:rsid w:val="00E974B5"/>
    <w:rsid w:val="00EA0827"/>
    <w:rsid w:val="00EA2129"/>
    <w:rsid w:val="00EA3204"/>
    <w:rsid w:val="00EA4D85"/>
    <w:rsid w:val="00EA56E0"/>
    <w:rsid w:val="00EA6D24"/>
    <w:rsid w:val="00EB0E1E"/>
    <w:rsid w:val="00EB15D1"/>
    <w:rsid w:val="00EB1637"/>
    <w:rsid w:val="00EB1E40"/>
    <w:rsid w:val="00EB22A6"/>
    <w:rsid w:val="00EB6320"/>
    <w:rsid w:val="00EC0B75"/>
    <w:rsid w:val="00EC2F8F"/>
    <w:rsid w:val="00EC62F9"/>
    <w:rsid w:val="00EC7F55"/>
    <w:rsid w:val="00ED12E1"/>
    <w:rsid w:val="00ED3C82"/>
    <w:rsid w:val="00ED47A7"/>
    <w:rsid w:val="00ED4C64"/>
    <w:rsid w:val="00ED628A"/>
    <w:rsid w:val="00ED62D2"/>
    <w:rsid w:val="00ED754A"/>
    <w:rsid w:val="00EE50ED"/>
    <w:rsid w:val="00EE6851"/>
    <w:rsid w:val="00EF1731"/>
    <w:rsid w:val="00EF2B82"/>
    <w:rsid w:val="00EF346B"/>
    <w:rsid w:val="00EF595B"/>
    <w:rsid w:val="00EF70A7"/>
    <w:rsid w:val="00EF7F6B"/>
    <w:rsid w:val="00F00D75"/>
    <w:rsid w:val="00F0142B"/>
    <w:rsid w:val="00F02405"/>
    <w:rsid w:val="00F02FA5"/>
    <w:rsid w:val="00F06260"/>
    <w:rsid w:val="00F06C1C"/>
    <w:rsid w:val="00F07316"/>
    <w:rsid w:val="00F15EE2"/>
    <w:rsid w:val="00F162C7"/>
    <w:rsid w:val="00F1792B"/>
    <w:rsid w:val="00F2017B"/>
    <w:rsid w:val="00F22921"/>
    <w:rsid w:val="00F26CEE"/>
    <w:rsid w:val="00F2700C"/>
    <w:rsid w:val="00F30CCF"/>
    <w:rsid w:val="00F31355"/>
    <w:rsid w:val="00F313F3"/>
    <w:rsid w:val="00F31F50"/>
    <w:rsid w:val="00F326B4"/>
    <w:rsid w:val="00F33712"/>
    <w:rsid w:val="00F34FB5"/>
    <w:rsid w:val="00F35257"/>
    <w:rsid w:val="00F36615"/>
    <w:rsid w:val="00F37487"/>
    <w:rsid w:val="00F40CFD"/>
    <w:rsid w:val="00F43358"/>
    <w:rsid w:val="00F438C3"/>
    <w:rsid w:val="00F438F2"/>
    <w:rsid w:val="00F450AB"/>
    <w:rsid w:val="00F46969"/>
    <w:rsid w:val="00F46B56"/>
    <w:rsid w:val="00F46B69"/>
    <w:rsid w:val="00F521CD"/>
    <w:rsid w:val="00F5221A"/>
    <w:rsid w:val="00F56A30"/>
    <w:rsid w:val="00F56CA5"/>
    <w:rsid w:val="00F63B6B"/>
    <w:rsid w:val="00F64515"/>
    <w:rsid w:val="00F7021D"/>
    <w:rsid w:val="00F72F57"/>
    <w:rsid w:val="00F7477A"/>
    <w:rsid w:val="00F75F38"/>
    <w:rsid w:val="00F824E7"/>
    <w:rsid w:val="00F829B7"/>
    <w:rsid w:val="00F85C18"/>
    <w:rsid w:val="00F86A25"/>
    <w:rsid w:val="00F9337A"/>
    <w:rsid w:val="00F9361F"/>
    <w:rsid w:val="00F951E2"/>
    <w:rsid w:val="00F97449"/>
    <w:rsid w:val="00FA0613"/>
    <w:rsid w:val="00FA0CDD"/>
    <w:rsid w:val="00FA17AE"/>
    <w:rsid w:val="00FA1A06"/>
    <w:rsid w:val="00FA24A2"/>
    <w:rsid w:val="00FA34D1"/>
    <w:rsid w:val="00FA48EE"/>
    <w:rsid w:val="00FA56C4"/>
    <w:rsid w:val="00FA66E1"/>
    <w:rsid w:val="00FA7333"/>
    <w:rsid w:val="00FA7B7E"/>
    <w:rsid w:val="00FB02F3"/>
    <w:rsid w:val="00FB0380"/>
    <w:rsid w:val="00FB0488"/>
    <w:rsid w:val="00FB0E7A"/>
    <w:rsid w:val="00FB2F30"/>
    <w:rsid w:val="00FB3399"/>
    <w:rsid w:val="00FB5300"/>
    <w:rsid w:val="00FB54E4"/>
    <w:rsid w:val="00FB5A79"/>
    <w:rsid w:val="00FB62D9"/>
    <w:rsid w:val="00FC15A0"/>
    <w:rsid w:val="00FC2FAC"/>
    <w:rsid w:val="00FC3B1A"/>
    <w:rsid w:val="00FC4AFC"/>
    <w:rsid w:val="00FC556F"/>
    <w:rsid w:val="00FC6A49"/>
    <w:rsid w:val="00FC73CF"/>
    <w:rsid w:val="00FD25DC"/>
    <w:rsid w:val="00FD2AB6"/>
    <w:rsid w:val="00FD3BF5"/>
    <w:rsid w:val="00FD3FBC"/>
    <w:rsid w:val="00FD65B7"/>
    <w:rsid w:val="00FD678E"/>
    <w:rsid w:val="00FD6E0E"/>
    <w:rsid w:val="00FE0991"/>
    <w:rsid w:val="00FE249A"/>
    <w:rsid w:val="00FE3240"/>
    <w:rsid w:val="00FE3398"/>
    <w:rsid w:val="00FE54F0"/>
    <w:rsid w:val="00FE5D06"/>
    <w:rsid w:val="00FF037A"/>
    <w:rsid w:val="00FF144C"/>
    <w:rsid w:val="00FF339F"/>
    <w:rsid w:val="00FF5A42"/>
    <w:rsid w:val="00FF614F"/>
    <w:rsid w:val="00FF6D56"/>
    <w:rsid w:val="00FF6E90"/>
    <w:rsid w:val="00FF725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671FA9E1"/>
  <w15:chartTrackingRefBased/>
  <w15:docId w15:val="{8C3ED0C8-1290-474D-AEBA-46D7AEC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3D7"/>
    <w:rPr>
      <w:sz w:val="24"/>
      <w:szCs w:val="24"/>
      <w:lang w:val="en-US" w:eastAsia="en-US"/>
    </w:rPr>
  </w:style>
  <w:style w:type="paragraph" w:styleId="Heading1">
    <w:name w:val="heading 1"/>
    <w:basedOn w:val="Normal"/>
    <w:next w:val="Normal"/>
    <w:qFormat/>
    <w:rsid w:val="00EF595B"/>
    <w:pPr>
      <w:keepNext/>
      <w:keepLines/>
      <w:jc w:val="center"/>
      <w:outlineLvl w:val="0"/>
    </w:pPr>
    <w:rPr>
      <w:rFonts w:ascii="Times New Roman Bold" w:hAnsi="Times New Roman Bold" w:cs="Times New Roman Bold"/>
      <w:b/>
      <w:bCs/>
      <w:iCs/>
      <w:color w:val="000000"/>
      <w:sz w:val="22"/>
      <w:szCs w:val="22"/>
    </w:rPr>
  </w:style>
  <w:style w:type="paragraph" w:styleId="Heading2">
    <w:name w:val="heading 2"/>
    <w:aliases w:val="D70AR2"/>
    <w:basedOn w:val="Normal"/>
    <w:next w:val="Normal"/>
    <w:qFormat/>
    <w:pPr>
      <w:keepNext/>
      <w:tabs>
        <w:tab w:val="left" w:pos="540"/>
      </w:tabs>
      <w:outlineLvl w:val="1"/>
    </w:pPr>
    <w:rPr>
      <w:b/>
      <w:sz w:val="22"/>
    </w:rPr>
  </w:style>
  <w:style w:type="paragraph" w:styleId="Heading3">
    <w:name w:val="heading 3"/>
    <w:aliases w:val="D70AR3,titel 3,OLD Heading 3"/>
    <w:basedOn w:val="Normal"/>
    <w:next w:val="Normal"/>
    <w:qFormat/>
    <w:pPr>
      <w:keepNext/>
      <w:keepLines/>
      <w:tabs>
        <w:tab w:val="left" w:pos="567"/>
      </w:tabs>
      <w:spacing w:before="120" w:after="80" w:line="260" w:lineRule="exact"/>
      <w:outlineLvl w:val="2"/>
    </w:pPr>
    <w:rPr>
      <w:b/>
      <w:kern w:val="28"/>
      <w:szCs w:val="20"/>
    </w:rPr>
  </w:style>
  <w:style w:type="paragraph" w:styleId="Heading4">
    <w:name w:val="heading 4"/>
    <w:aliases w:val="D70AR4,titel 4"/>
    <w:basedOn w:val="Normal"/>
    <w:next w:val="Normal"/>
    <w:qFormat/>
    <w:pPr>
      <w:keepNext/>
      <w:tabs>
        <w:tab w:val="left" w:pos="567"/>
      </w:tabs>
      <w:jc w:val="center"/>
      <w:outlineLvl w:val="3"/>
    </w:pPr>
    <w:rPr>
      <w:b/>
      <w:color w:val="0000FF"/>
      <w:sz w:val="22"/>
    </w:rPr>
  </w:style>
  <w:style w:type="paragraph" w:styleId="Heading5">
    <w:name w:val="heading 5"/>
    <w:aliases w:val="D70AR5,titel 5"/>
    <w:basedOn w:val="Normal"/>
    <w:next w:val="Normal"/>
    <w:qFormat/>
    <w:pPr>
      <w:keepNext/>
      <w:tabs>
        <w:tab w:val="left" w:pos="567"/>
      </w:tabs>
      <w:jc w:val="center"/>
      <w:outlineLvl w:val="4"/>
    </w:pPr>
    <w:rPr>
      <w:b/>
      <w:color w:val="FF9900"/>
      <w:sz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lang w:val="en-GB"/>
    </w:rPr>
  </w:style>
  <w:style w:type="paragraph" w:styleId="Heading8">
    <w:name w:val="heading 8"/>
    <w:basedOn w:val="Normal"/>
    <w:next w:val="Normal"/>
    <w:qFormat/>
    <w:pPr>
      <w:keepNext/>
      <w:tabs>
        <w:tab w:val="left" w:pos="567"/>
      </w:tabs>
      <w:spacing w:line="260" w:lineRule="exact"/>
      <w:ind w:left="567" w:hanging="567"/>
      <w:jc w:val="both"/>
      <w:outlineLvl w:val="7"/>
    </w:pPr>
    <w:rPr>
      <w:b/>
      <w:i/>
      <w:sz w:val="22"/>
      <w:szCs w:val="20"/>
      <w:lang w:val="en-GB"/>
    </w:rPr>
  </w:style>
  <w:style w:type="paragraph" w:styleId="Heading9">
    <w:name w:val="heading 9"/>
    <w:basedOn w:val="Normal"/>
    <w:next w:val="Normal"/>
    <w:qFormat/>
    <w:pPr>
      <w:numPr>
        <w:ilvl w:val="8"/>
        <w:numId w:val="10"/>
      </w:numPr>
      <w:spacing w:before="240" w:after="60"/>
      <w:ind w:left="0" w:firstLine="0"/>
      <w:outlineLvl w:val="8"/>
    </w:pPr>
    <w:rPr>
      <w:rFonts w:ascii="Arial"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tabs>
        <w:tab w:val="left" w:pos="567"/>
      </w:tabs>
      <w:spacing w:line="260" w:lineRule="exact"/>
      <w:ind w:left="0" w:firstLine="0"/>
    </w:pPr>
    <w:rPr>
      <w:sz w:val="22"/>
      <w:szCs w:val="20"/>
      <w:lang w:val="en-GB" w:eastAsia="sv-SE"/>
    </w:rPr>
  </w:style>
  <w:style w:type="paragraph" w:styleId="ListNumber2">
    <w:name w:val="List Number 2"/>
    <w:basedOn w:val="Normal"/>
    <w:pPr>
      <w:numPr>
        <w:numId w:val="2"/>
      </w:numPr>
      <w:tabs>
        <w:tab w:val="left" w:pos="567"/>
      </w:tabs>
      <w:spacing w:line="260" w:lineRule="exact"/>
    </w:pPr>
    <w:rPr>
      <w:sz w:val="22"/>
      <w:szCs w:val="20"/>
      <w:lang w:val="en-GB" w:eastAsia="sv-SE"/>
    </w:rPr>
  </w:style>
  <w:style w:type="paragraph" w:styleId="ListNumber3">
    <w:name w:val="List Number 3"/>
    <w:basedOn w:val="Normal"/>
    <w:pPr>
      <w:numPr>
        <w:numId w:val="3"/>
      </w:numPr>
      <w:tabs>
        <w:tab w:val="left" w:pos="567"/>
      </w:tabs>
      <w:spacing w:line="260" w:lineRule="exact"/>
    </w:pPr>
    <w:rPr>
      <w:sz w:val="22"/>
      <w:szCs w:val="20"/>
      <w:lang w:val="en-GB" w:eastAsia="sv-SE"/>
    </w:rPr>
  </w:style>
  <w:style w:type="paragraph" w:styleId="ListNumber4">
    <w:name w:val="List Number 4"/>
    <w:basedOn w:val="Normal"/>
    <w:pPr>
      <w:numPr>
        <w:numId w:val="4"/>
      </w:numPr>
      <w:tabs>
        <w:tab w:val="left" w:pos="567"/>
      </w:tabs>
      <w:spacing w:line="260" w:lineRule="exact"/>
    </w:pPr>
    <w:rPr>
      <w:sz w:val="22"/>
      <w:szCs w:val="20"/>
      <w:lang w:val="en-GB" w:eastAsia="sv-SE"/>
    </w:rPr>
  </w:style>
  <w:style w:type="paragraph" w:styleId="ListNumber5">
    <w:name w:val="List Number 5"/>
    <w:basedOn w:val="Normal"/>
    <w:pPr>
      <w:numPr>
        <w:numId w:val="5"/>
      </w:numPr>
      <w:tabs>
        <w:tab w:val="left" w:pos="567"/>
      </w:tabs>
      <w:spacing w:line="260" w:lineRule="exact"/>
    </w:pPr>
    <w:rPr>
      <w:sz w:val="22"/>
      <w:szCs w:val="20"/>
      <w:lang w:val="en-GB" w:eastAsia="sv-SE"/>
    </w:rPr>
  </w:style>
  <w:style w:type="paragraph" w:styleId="ListBullet">
    <w:name w:val="List Bullet"/>
    <w:basedOn w:val="Normal"/>
    <w:autoRedefine/>
    <w:rsid w:val="00F85C18"/>
    <w:pPr>
      <w:tabs>
        <w:tab w:val="left" w:pos="-2160"/>
      </w:tabs>
    </w:pPr>
    <w:rPr>
      <w:sz w:val="22"/>
      <w:szCs w:val="20"/>
      <w:lang w:val="en-GB" w:eastAsia="sv-SE"/>
    </w:rPr>
  </w:style>
  <w:style w:type="paragraph" w:styleId="ListBullet2">
    <w:name w:val="List Bullet 2"/>
    <w:basedOn w:val="Normal"/>
    <w:autoRedefine/>
    <w:pPr>
      <w:numPr>
        <w:numId w:val="6"/>
      </w:numPr>
      <w:tabs>
        <w:tab w:val="left" w:pos="567"/>
      </w:tabs>
      <w:spacing w:line="260" w:lineRule="exact"/>
    </w:pPr>
    <w:rPr>
      <w:sz w:val="22"/>
      <w:szCs w:val="20"/>
      <w:lang w:val="en-GB" w:eastAsia="sv-SE"/>
    </w:rPr>
  </w:style>
  <w:style w:type="paragraph" w:styleId="ListBullet3">
    <w:name w:val="List Bullet 3"/>
    <w:basedOn w:val="Normal"/>
    <w:autoRedefine/>
    <w:pPr>
      <w:numPr>
        <w:numId w:val="7"/>
      </w:numPr>
      <w:tabs>
        <w:tab w:val="left" w:pos="567"/>
      </w:tabs>
      <w:spacing w:line="260" w:lineRule="exact"/>
    </w:pPr>
    <w:rPr>
      <w:sz w:val="22"/>
      <w:szCs w:val="20"/>
      <w:lang w:val="en-GB" w:eastAsia="sv-SE"/>
    </w:rPr>
  </w:style>
  <w:style w:type="paragraph" w:styleId="ListBullet4">
    <w:name w:val="List Bullet 4"/>
    <w:basedOn w:val="Normal"/>
    <w:autoRedefine/>
    <w:pPr>
      <w:numPr>
        <w:numId w:val="8"/>
      </w:numPr>
      <w:tabs>
        <w:tab w:val="left" w:pos="567"/>
      </w:tabs>
      <w:spacing w:line="260" w:lineRule="exact"/>
    </w:pPr>
    <w:rPr>
      <w:sz w:val="22"/>
      <w:szCs w:val="20"/>
      <w:lang w:val="en-GB" w:eastAsia="sv-SE"/>
    </w:rPr>
  </w:style>
  <w:style w:type="paragraph" w:styleId="ListBullet5">
    <w:name w:val="List Bullet 5"/>
    <w:basedOn w:val="Normal"/>
    <w:autoRedefine/>
    <w:pPr>
      <w:numPr>
        <w:numId w:val="9"/>
      </w:numPr>
      <w:tabs>
        <w:tab w:val="left" w:pos="567"/>
      </w:tabs>
      <w:spacing w:line="260" w:lineRule="exact"/>
    </w:pPr>
    <w:rPr>
      <w:sz w:val="22"/>
      <w:szCs w:val="20"/>
      <w:lang w:val="en-GB" w:eastAsia="sv-SE"/>
    </w:rPr>
  </w:style>
  <w:style w:type="paragraph" w:styleId="Index1">
    <w:name w:val="index 1"/>
    <w:basedOn w:val="Normal"/>
    <w:next w:val="Normal"/>
    <w:autoRedefine/>
    <w:semiHidden/>
    <w:pPr>
      <w:ind w:left="240" w:hanging="240"/>
    </w:pPr>
  </w:style>
  <w:style w:type="paragraph" w:styleId="EndnoteText">
    <w:name w:val="endnote text"/>
    <w:basedOn w:val="Normal"/>
    <w:link w:val="EndnoteTextChar"/>
    <w:semiHidden/>
    <w:pPr>
      <w:tabs>
        <w:tab w:val="left" w:pos="567"/>
      </w:tabs>
    </w:pPr>
    <w:rPr>
      <w:sz w:val="22"/>
      <w:szCs w:val="20"/>
      <w:lang w:val="en-GB" w:eastAsia="x-none"/>
    </w:rPr>
  </w:style>
  <w:style w:type="paragraph" w:customStyle="1" w:styleId="EMEATableLeft">
    <w:name w:val="EMEA Table Left"/>
    <w:basedOn w:val="Normal"/>
    <w:pPr>
      <w:keepNext/>
      <w:keepLines/>
    </w:pPr>
    <w:rPr>
      <w:sz w:val="22"/>
      <w:szCs w:val="20"/>
      <w:lang w:eastAsia="sv-SE"/>
    </w:rPr>
  </w:style>
  <w:style w:type="paragraph" w:customStyle="1" w:styleId="Corpsdetextemarge">
    <w:name w:val="Corps de texte marge"/>
    <w:basedOn w:val="BodyText"/>
    <w:pPr>
      <w:tabs>
        <w:tab w:val="clear" w:pos="567"/>
      </w:tabs>
      <w:spacing w:line="240" w:lineRule="auto"/>
      <w:jc w:val="both"/>
    </w:pPr>
    <w:rPr>
      <w:b w:val="0"/>
      <w:i w:val="0"/>
      <w:sz w:val="24"/>
      <w:lang w:val="en-US" w:eastAsia="sv-SE"/>
    </w:rPr>
  </w:style>
  <w:style w:type="paragraph" w:styleId="BodyText">
    <w:name w:val="Body Text"/>
    <w:basedOn w:val="Normal"/>
    <w:link w:val="BodyTextChar"/>
    <w:pPr>
      <w:tabs>
        <w:tab w:val="left" w:pos="567"/>
      </w:tabs>
      <w:spacing w:line="260" w:lineRule="exact"/>
    </w:pPr>
    <w:rPr>
      <w:b/>
      <w:i/>
      <w:sz w:val="22"/>
      <w:szCs w:val="20"/>
      <w:lang w:val="en-GB" w:eastAsia="x-none"/>
    </w:rPr>
  </w:style>
  <w:style w:type="paragraph" w:styleId="BodyText3">
    <w:name w:val="Body Text 3"/>
    <w:basedOn w:val="Normal"/>
    <w:pPr>
      <w:tabs>
        <w:tab w:val="left" w:pos="567"/>
      </w:tabs>
      <w:spacing w:line="260" w:lineRule="exact"/>
      <w:jc w:val="both"/>
    </w:pPr>
    <w:rPr>
      <w:b/>
      <w:i/>
      <w:sz w:val="22"/>
      <w:szCs w:val="20"/>
      <w:lang w:val="en-GB"/>
    </w:rPr>
  </w:style>
  <w:style w:type="paragraph" w:styleId="BodyText2">
    <w:name w:val="Body Text 2"/>
    <w:basedOn w:val="Normal"/>
    <w:pPr>
      <w:tabs>
        <w:tab w:val="left" w:pos="567"/>
        <w:tab w:val="left" w:pos="4536"/>
      </w:tabs>
      <w:spacing w:line="260" w:lineRule="exact"/>
      <w:jc w:val="both"/>
    </w:pPr>
    <w:rPr>
      <w:b/>
      <w:sz w:val="22"/>
      <w:szCs w:val="20"/>
      <w:lang w:val="en-GB"/>
    </w:rPr>
  </w:style>
  <w:style w:type="paragraph" w:styleId="BodyTextIndent">
    <w:name w:val="Body Text Indent"/>
    <w:basedOn w:val="Normal"/>
    <w:pPr>
      <w:tabs>
        <w:tab w:val="left" w:pos="567"/>
      </w:tabs>
      <w:spacing w:line="260" w:lineRule="exact"/>
      <w:ind w:left="567"/>
    </w:pPr>
    <w:rPr>
      <w:sz w:val="22"/>
      <w:szCs w:val="20"/>
      <w:lang w:val="en-GB"/>
    </w:rPr>
  </w:style>
  <w:style w:type="paragraph" w:styleId="Date">
    <w:name w:val="Date"/>
    <w:basedOn w:val="Normal"/>
    <w:next w:val="Normal"/>
    <w:pPr>
      <w:tabs>
        <w:tab w:val="left" w:pos="567"/>
      </w:tabs>
      <w:spacing w:line="260" w:lineRule="exact"/>
    </w:pPr>
    <w:rPr>
      <w:sz w:val="22"/>
      <w:szCs w:val="20"/>
      <w:lang w:val="en-GB" w:eastAsia="sv-SE"/>
    </w:rPr>
  </w:style>
  <w:style w:type="paragraph" w:customStyle="1" w:styleId="CorpsdetextemargeExp">
    <w:name w:val="Corps de texte marge Exp"/>
    <w:basedOn w:val="Corpsdetextemarge"/>
    <w:pPr>
      <w:overflowPunct w:val="0"/>
      <w:autoSpaceDE w:val="0"/>
      <w:autoSpaceDN w:val="0"/>
      <w:adjustRightInd w:val="0"/>
      <w:textAlignment w:val="baseline"/>
    </w:pPr>
    <w:rPr>
      <w:sz w:val="22"/>
    </w:rPr>
  </w:style>
  <w:style w:type="paragraph" w:styleId="IndexHeading">
    <w:name w:val="index heading"/>
    <w:basedOn w:val="Normal"/>
    <w:next w:val="Index1"/>
    <w:semiHidden/>
    <w:pPr>
      <w:tabs>
        <w:tab w:val="left" w:pos="567"/>
      </w:tabs>
      <w:spacing w:line="260" w:lineRule="exact"/>
    </w:pPr>
    <w:rPr>
      <w:rFonts w:ascii="Arial" w:hAnsi="Arial"/>
      <w:b/>
      <w:sz w:val="22"/>
      <w:szCs w:val="20"/>
      <w:lang w:val="en-GB"/>
    </w:rPr>
  </w:style>
  <w:style w:type="paragraph" w:customStyle="1" w:styleId="EMEAEnTableLeft">
    <w:name w:val="EMEA En Table Left"/>
    <w:basedOn w:val="Normal"/>
    <w:pPr>
      <w:keepNext/>
      <w:keepLines/>
    </w:pPr>
    <w:rPr>
      <w:sz w:val="20"/>
      <w:szCs w:val="20"/>
      <w:lang w:val="en-GB" w:eastAsia="sv-SE"/>
    </w:rPr>
  </w:style>
  <w:style w:type="paragraph" w:styleId="NormalIndent">
    <w:name w:val="Normal Indent"/>
    <w:basedOn w:val="Normal"/>
    <w:pPr>
      <w:jc w:val="both"/>
    </w:pPr>
    <w:rPr>
      <w:rFonts w:ascii="Arial" w:hAnsi="Arial"/>
      <w:sz w:val="20"/>
      <w:szCs w:val="20"/>
      <w:lang w:val="de-DE" w:eastAsia="fr-FR"/>
    </w:rPr>
  </w:style>
  <w:style w:type="paragraph" w:customStyle="1" w:styleId="EMEAElTableLeft">
    <w:name w:val="EMEA El Table Left"/>
    <w:basedOn w:val="Normal"/>
    <w:pPr>
      <w:keepNext/>
      <w:keepLines/>
    </w:pPr>
    <w:rPr>
      <w:sz w:val="20"/>
      <w:szCs w:val="20"/>
      <w:lang w:val="en-GB" w:eastAsia="sv-SE"/>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Arial" w:hAnsi="Arial"/>
      <w:sz w:val="16"/>
      <w:szCs w:val="20"/>
      <w:lang w:val="en-GB"/>
    </w:rPr>
  </w:style>
  <w:style w:type="paragraph" w:styleId="Header">
    <w:name w:val="header"/>
    <w:basedOn w:val="Normal"/>
    <w:rsid w:val="00DC63D7"/>
    <w:pPr>
      <w:tabs>
        <w:tab w:val="left" w:pos="567"/>
        <w:tab w:val="center" w:pos="4153"/>
        <w:tab w:val="right" w:pos="8306"/>
      </w:tabs>
    </w:pPr>
    <w:rPr>
      <w:sz w:val="22"/>
      <w:szCs w:val="20"/>
      <w:lang w:val="en-GB"/>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567" w:right="14"/>
    </w:pPr>
    <w:rPr>
      <w:sz w:val="22"/>
      <w:szCs w:val="20"/>
      <w:lang w:val="en-GB"/>
    </w:rPr>
  </w:style>
  <w:style w:type="paragraph" w:customStyle="1" w:styleId="Inforubrik2">
    <w:name w:val="Info rubrik 2"/>
    <w:basedOn w:val="Heading1"/>
    <w:pPr>
      <w:keepLines w:val="0"/>
      <w:pageBreakBefore/>
      <w:tabs>
        <w:tab w:val="num" w:pos="360"/>
      </w:tabs>
      <w:spacing w:before="120" w:after="120"/>
    </w:pPr>
    <w:rPr>
      <w:b w:val="0"/>
      <w:i/>
      <w:iCs w:val="0"/>
      <w:color w:val="auto"/>
      <w:sz w:val="24"/>
      <w:szCs w:val="20"/>
      <w:lang w:val="en-GB"/>
    </w:rPr>
  </w:style>
  <w:style w:type="paragraph" w:customStyle="1" w:styleId="EMEAEnBodyText">
    <w:name w:val="EMEA En Body Text"/>
    <w:basedOn w:val="Normal"/>
    <w:pPr>
      <w:spacing w:before="120" w:after="120"/>
      <w:jc w:val="both"/>
    </w:pPr>
    <w:rPr>
      <w:lang w:val="fr-FR"/>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7"/>
    <w:basedOn w:val="Normal"/>
    <w:link w:val="CommentTextChar"/>
    <w:rPr>
      <w:sz w:val="20"/>
      <w:szCs w:val="20"/>
      <w:lang w:val="en-GB"/>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character" w:styleId="Hyperlink">
    <w:name w:val="Hyperlink"/>
    <w:rPr>
      <w:color w:val="0000FF"/>
      <w:u w:val="single"/>
    </w:rPr>
  </w:style>
  <w:style w:type="table" w:styleId="TableGrid">
    <w:name w:val="Table Grid"/>
    <w:basedOn w:val="TableNormal"/>
    <w:rsid w:val="0028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726822"/>
    <w:rPr>
      <w:b/>
      <w:bCs/>
      <w:lang w:val="en-US"/>
    </w:rPr>
  </w:style>
  <w:style w:type="paragraph" w:customStyle="1" w:styleId="TitleA">
    <w:name w:val="Title A"/>
    <w:basedOn w:val="Normal"/>
    <w:rsid w:val="000410BA"/>
    <w:pPr>
      <w:tabs>
        <w:tab w:val="left" w:pos="0"/>
      </w:tabs>
      <w:jc w:val="center"/>
    </w:pPr>
    <w:rPr>
      <w:b/>
      <w:noProof/>
      <w:sz w:val="22"/>
    </w:rPr>
  </w:style>
  <w:style w:type="paragraph" w:customStyle="1" w:styleId="TitleB">
    <w:name w:val="Title B"/>
    <w:basedOn w:val="Normal"/>
    <w:rsid w:val="000410BA"/>
    <w:pPr>
      <w:tabs>
        <w:tab w:val="left" w:pos="-1800"/>
      </w:tabs>
      <w:ind w:left="540" w:right="251" w:hanging="540"/>
    </w:pPr>
    <w:rPr>
      <w:b/>
      <w:sz w:val="22"/>
      <w:lang w:val="bg-BG"/>
    </w:rPr>
  </w:style>
  <w:style w:type="paragraph" w:styleId="BodyTextFirstIndent">
    <w:name w:val="Body Text First Indent"/>
    <w:basedOn w:val="BodyText"/>
    <w:rsid w:val="00513473"/>
    <w:pPr>
      <w:tabs>
        <w:tab w:val="clear" w:pos="567"/>
      </w:tabs>
      <w:spacing w:after="120" w:line="240" w:lineRule="auto"/>
      <w:ind w:firstLine="210"/>
    </w:pPr>
    <w:rPr>
      <w:b w:val="0"/>
      <w:i w:val="0"/>
      <w:sz w:val="24"/>
      <w:szCs w:val="24"/>
      <w:lang w:val="en-US"/>
    </w:rPr>
  </w:style>
  <w:style w:type="paragraph" w:styleId="BodyTextFirstIndent2">
    <w:name w:val="Body Text First Indent 2"/>
    <w:basedOn w:val="BodyTextIndent"/>
    <w:rsid w:val="00513473"/>
    <w:pPr>
      <w:tabs>
        <w:tab w:val="clear" w:pos="567"/>
      </w:tabs>
      <w:spacing w:after="120" w:line="240" w:lineRule="auto"/>
      <w:ind w:left="283" w:firstLine="210"/>
    </w:pPr>
    <w:rPr>
      <w:sz w:val="24"/>
      <w:szCs w:val="24"/>
      <w:lang w:val="en-US"/>
    </w:rPr>
  </w:style>
  <w:style w:type="paragraph" w:styleId="BodyTextIndent2">
    <w:name w:val="Body Text Indent 2"/>
    <w:basedOn w:val="Normal"/>
    <w:rsid w:val="00513473"/>
    <w:pPr>
      <w:spacing w:after="120" w:line="480" w:lineRule="auto"/>
      <w:ind w:left="283"/>
    </w:pPr>
  </w:style>
  <w:style w:type="paragraph" w:styleId="BodyTextIndent3">
    <w:name w:val="Body Text Indent 3"/>
    <w:basedOn w:val="Normal"/>
    <w:rsid w:val="00513473"/>
    <w:pPr>
      <w:spacing w:after="120"/>
      <w:ind w:left="283"/>
    </w:pPr>
    <w:rPr>
      <w:sz w:val="16"/>
      <w:szCs w:val="16"/>
    </w:rPr>
  </w:style>
  <w:style w:type="paragraph" w:styleId="Caption">
    <w:name w:val="caption"/>
    <w:basedOn w:val="Normal"/>
    <w:next w:val="Normal"/>
    <w:qFormat/>
    <w:rsid w:val="00513473"/>
    <w:pPr>
      <w:spacing w:before="120" w:after="120"/>
    </w:pPr>
    <w:rPr>
      <w:b/>
      <w:bCs/>
      <w:sz w:val="20"/>
      <w:szCs w:val="20"/>
    </w:rPr>
  </w:style>
  <w:style w:type="paragraph" w:styleId="Closing">
    <w:name w:val="Closing"/>
    <w:basedOn w:val="Normal"/>
    <w:rsid w:val="00513473"/>
    <w:pPr>
      <w:ind w:left="4252"/>
    </w:pPr>
  </w:style>
  <w:style w:type="paragraph" w:styleId="E-mailSignature">
    <w:name w:val="E-mail Signature"/>
    <w:basedOn w:val="Normal"/>
    <w:rsid w:val="00513473"/>
  </w:style>
  <w:style w:type="paragraph" w:styleId="EnvelopeAddress">
    <w:name w:val="envelope address"/>
    <w:basedOn w:val="Normal"/>
    <w:rsid w:val="00513473"/>
    <w:pPr>
      <w:framePr w:w="7920" w:h="1980" w:hRule="exact" w:hSpace="180" w:wrap="auto" w:hAnchor="page" w:xAlign="center" w:yAlign="bottom"/>
      <w:ind w:left="2880"/>
    </w:pPr>
    <w:rPr>
      <w:rFonts w:ascii="Arial" w:hAnsi="Arial"/>
    </w:rPr>
  </w:style>
  <w:style w:type="paragraph" w:styleId="EnvelopeReturn">
    <w:name w:val="envelope return"/>
    <w:basedOn w:val="Normal"/>
    <w:rsid w:val="00513473"/>
    <w:rPr>
      <w:rFonts w:ascii="Arial" w:hAnsi="Arial"/>
      <w:sz w:val="20"/>
      <w:szCs w:val="20"/>
    </w:rPr>
  </w:style>
  <w:style w:type="paragraph" w:styleId="FootnoteText">
    <w:name w:val="footnote text"/>
    <w:basedOn w:val="Normal"/>
    <w:semiHidden/>
    <w:rsid w:val="00513473"/>
    <w:rPr>
      <w:sz w:val="20"/>
      <w:szCs w:val="20"/>
    </w:rPr>
  </w:style>
  <w:style w:type="paragraph" w:styleId="HTMLAddress">
    <w:name w:val="HTML Address"/>
    <w:basedOn w:val="Normal"/>
    <w:rsid w:val="00513473"/>
    <w:rPr>
      <w:i/>
      <w:iCs/>
    </w:rPr>
  </w:style>
  <w:style w:type="paragraph" w:styleId="HTMLPreformatted">
    <w:name w:val="HTML Preformatted"/>
    <w:basedOn w:val="Normal"/>
    <w:rsid w:val="00513473"/>
    <w:rPr>
      <w:rFonts w:ascii="Courier New" w:hAnsi="Courier New"/>
      <w:sz w:val="20"/>
      <w:szCs w:val="20"/>
    </w:rPr>
  </w:style>
  <w:style w:type="paragraph" w:styleId="Index2">
    <w:name w:val="index 2"/>
    <w:basedOn w:val="Normal"/>
    <w:next w:val="Normal"/>
    <w:autoRedefine/>
    <w:semiHidden/>
    <w:rsid w:val="00513473"/>
    <w:pPr>
      <w:ind w:left="480" w:hanging="240"/>
    </w:pPr>
  </w:style>
  <w:style w:type="paragraph" w:styleId="Index3">
    <w:name w:val="index 3"/>
    <w:basedOn w:val="Normal"/>
    <w:next w:val="Normal"/>
    <w:autoRedefine/>
    <w:semiHidden/>
    <w:rsid w:val="00513473"/>
    <w:pPr>
      <w:ind w:left="720" w:hanging="240"/>
    </w:pPr>
  </w:style>
  <w:style w:type="paragraph" w:styleId="Index4">
    <w:name w:val="index 4"/>
    <w:basedOn w:val="Normal"/>
    <w:next w:val="Normal"/>
    <w:autoRedefine/>
    <w:semiHidden/>
    <w:rsid w:val="00513473"/>
    <w:pPr>
      <w:ind w:left="960" w:hanging="240"/>
    </w:pPr>
  </w:style>
  <w:style w:type="paragraph" w:styleId="Index5">
    <w:name w:val="index 5"/>
    <w:basedOn w:val="Normal"/>
    <w:next w:val="Normal"/>
    <w:autoRedefine/>
    <w:semiHidden/>
    <w:rsid w:val="00513473"/>
    <w:pPr>
      <w:ind w:left="1200" w:hanging="240"/>
    </w:pPr>
  </w:style>
  <w:style w:type="paragraph" w:styleId="Index6">
    <w:name w:val="index 6"/>
    <w:basedOn w:val="Normal"/>
    <w:next w:val="Normal"/>
    <w:autoRedefine/>
    <w:semiHidden/>
    <w:rsid w:val="00513473"/>
    <w:pPr>
      <w:ind w:left="1440" w:hanging="240"/>
    </w:pPr>
  </w:style>
  <w:style w:type="paragraph" w:styleId="Index7">
    <w:name w:val="index 7"/>
    <w:basedOn w:val="Normal"/>
    <w:next w:val="Normal"/>
    <w:autoRedefine/>
    <w:semiHidden/>
    <w:rsid w:val="00513473"/>
    <w:pPr>
      <w:ind w:left="1680" w:hanging="240"/>
    </w:pPr>
  </w:style>
  <w:style w:type="paragraph" w:styleId="Index8">
    <w:name w:val="index 8"/>
    <w:basedOn w:val="Normal"/>
    <w:next w:val="Normal"/>
    <w:autoRedefine/>
    <w:semiHidden/>
    <w:rsid w:val="00513473"/>
    <w:pPr>
      <w:ind w:left="1920" w:hanging="240"/>
    </w:pPr>
  </w:style>
  <w:style w:type="paragraph" w:styleId="Index9">
    <w:name w:val="index 9"/>
    <w:basedOn w:val="Normal"/>
    <w:next w:val="Normal"/>
    <w:autoRedefine/>
    <w:semiHidden/>
    <w:rsid w:val="00513473"/>
    <w:pPr>
      <w:ind w:left="2160" w:hanging="240"/>
    </w:pPr>
  </w:style>
  <w:style w:type="paragraph" w:styleId="List">
    <w:name w:val="List"/>
    <w:basedOn w:val="Normal"/>
    <w:rsid w:val="00513473"/>
    <w:pPr>
      <w:ind w:left="283" w:hanging="283"/>
    </w:pPr>
  </w:style>
  <w:style w:type="paragraph" w:styleId="List2">
    <w:name w:val="List 2"/>
    <w:basedOn w:val="Normal"/>
    <w:rsid w:val="00513473"/>
    <w:pPr>
      <w:ind w:left="566" w:hanging="283"/>
    </w:pPr>
  </w:style>
  <w:style w:type="paragraph" w:styleId="List3">
    <w:name w:val="List 3"/>
    <w:basedOn w:val="Normal"/>
    <w:rsid w:val="00513473"/>
    <w:pPr>
      <w:ind w:left="849" w:hanging="283"/>
    </w:pPr>
  </w:style>
  <w:style w:type="paragraph" w:styleId="List4">
    <w:name w:val="List 4"/>
    <w:basedOn w:val="Normal"/>
    <w:rsid w:val="00513473"/>
    <w:pPr>
      <w:ind w:left="1132" w:hanging="283"/>
    </w:pPr>
  </w:style>
  <w:style w:type="paragraph" w:styleId="List5">
    <w:name w:val="List 5"/>
    <w:basedOn w:val="Normal"/>
    <w:rsid w:val="00513473"/>
    <w:pPr>
      <w:ind w:left="1415" w:hanging="283"/>
    </w:pPr>
  </w:style>
  <w:style w:type="paragraph" w:styleId="ListContinue">
    <w:name w:val="List Continue"/>
    <w:basedOn w:val="Normal"/>
    <w:rsid w:val="00513473"/>
    <w:pPr>
      <w:spacing w:after="120"/>
      <w:ind w:left="283"/>
    </w:pPr>
  </w:style>
  <w:style w:type="paragraph" w:styleId="ListContinue2">
    <w:name w:val="List Continue 2"/>
    <w:basedOn w:val="Normal"/>
    <w:rsid w:val="00513473"/>
    <w:pPr>
      <w:spacing w:after="120"/>
      <w:ind w:left="566"/>
    </w:pPr>
  </w:style>
  <w:style w:type="paragraph" w:styleId="ListContinue3">
    <w:name w:val="List Continue 3"/>
    <w:basedOn w:val="Normal"/>
    <w:rsid w:val="00513473"/>
    <w:pPr>
      <w:spacing w:after="120"/>
      <w:ind w:left="849"/>
    </w:pPr>
  </w:style>
  <w:style w:type="paragraph" w:styleId="ListContinue4">
    <w:name w:val="List Continue 4"/>
    <w:basedOn w:val="Normal"/>
    <w:rsid w:val="00513473"/>
    <w:pPr>
      <w:spacing w:after="120"/>
      <w:ind w:left="1132"/>
    </w:pPr>
  </w:style>
  <w:style w:type="paragraph" w:styleId="ListContinue5">
    <w:name w:val="List Continue 5"/>
    <w:basedOn w:val="Normal"/>
    <w:rsid w:val="00513473"/>
    <w:pPr>
      <w:spacing w:after="120"/>
      <w:ind w:left="1415"/>
    </w:pPr>
  </w:style>
  <w:style w:type="paragraph" w:styleId="MacroText">
    <w:name w:val="macro"/>
    <w:semiHidden/>
    <w:rsid w:val="005134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MessageHeader">
    <w:name w:val="Message Header"/>
    <w:basedOn w:val="Normal"/>
    <w:rsid w:val="005134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rsid w:val="00513473"/>
  </w:style>
  <w:style w:type="paragraph" w:styleId="NoteHeading">
    <w:name w:val="Note Heading"/>
    <w:basedOn w:val="Normal"/>
    <w:next w:val="Normal"/>
    <w:rsid w:val="00513473"/>
  </w:style>
  <w:style w:type="paragraph" w:styleId="PlainText">
    <w:name w:val="Plain Text"/>
    <w:basedOn w:val="Normal"/>
    <w:rsid w:val="00513473"/>
    <w:rPr>
      <w:rFonts w:ascii="Courier New" w:hAnsi="Courier New"/>
      <w:sz w:val="20"/>
      <w:szCs w:val="20"/>
    </w:rPr>
  </w:style>
  <w:style w:type="paragraph" w:styleId="Salutation">
    <w:name w:val="Salutation"/>
    <w:basedOn w:val="Normal"/>
    <w:next w:val="Normal"/>
    <w:rsid w:val="00513473"/>
  </w:style>
  <w:style w:type="paragraph" w:styleId="Signature">
    <w:name w:val="Signature"/>
    <w:basedOn w:val="Normal"/>
    <w:rsid w:val="00513473"/>
    <w:pPr>
      <w:ind w:left="4252"/>
    </w:pPr>
  </w:style>
  <w:style w:type="paragraph" w:styleId="Subtitle">
    <w:name w:val="Subtitle"/>
    <w:basedOn w:val="Normal"/>
    <w:qFormat/>
    <w:rsid w:val="00513473"/>
    <w:pPr>
      <w:spacing w:after="60"/>
      <w:jc w:val="center"/>
      <w:outlineLvl w:val="1"/>
    </w:pPr>
    <w:rPr>
      <w:rFonts w:ascii="Arial" w:hAnsi="Arial"/>
    </w:rPr>
  </w:style>
  <w:style w:type="paragraph" w:styleId="TableofAuthorities">
    <w:name w:val="table of authorities"/>
    <w:basedOn w:val="Normal"/>
    <w:next w:val="Normal"/>
    <w:semiHidden/>
    <w:rsid w:val="00513473"/>
    <w:pPr>
      <w:ind w:left="240" w:hanging="240"/>
    </w:pPr>
  </w:style>
  <w:style w:type="paragraph" w:styleId="TableofFigures">
    <w:name w:val="table of figures"/>
    <w:basedOn w:val="Normal"/>
    <w:next w:val="Normal"/>
    <w:semiHidden/>
    <w:rsid w:val="00513473"/>
    <w:pPr>
      <w:ind w:left="480" w:hanging="480"/>
    </w:pPr>
  </w:style>
  <w:style w:type="paragraph" w:styleId="Title">
    <w:name w:val="Title"/>
    <w:basedOn w:val="Normal"/>
    <w:qFormat/>
    <w:rsid w:val="00513473"/>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rsid w:val="00513473"/>
    <w:pPr>
      <w:spacing w:before="120"/>
    </w:pPr>
    <w:rPr>
      <w:rFonts w:ascii="Arial" w:hAnsi="Arial"/>
      <w:b/>
      <w:bCs/>
    </w:rPr>
  </w:style>
  <w:style w:type="paragraph" w:styleId="TOC1">
    <w:name w:val="toc 1"/>
    <w:basedOn w:val="Normal"/>
    <w:next w:val="Normal"/>
    <w:autoRedefine/>
    <w:semiHidden/>
    <w:rsid w:val="00513473"/>
  </w:style>
  <w:style w:type="paragraph" w:styleId="TOC2">
    <w:name w:val="toc 2"/>
    <w:basedOn w:val="Normal"/>
    <w:next w:val="Normal"/>
    <w:autoRedefine/>
    <w:semiHidden/>
    <w:rsid w:val="00513473"/>
    <w:pPr>
      <w:ind w:left="240"/>
    </w:pPr>
  </w:style>
  <w:style w:type="paragraph" w:styleId="TOC3">
    <w:name w:val="toc 3"/>
    <w:basedOn w:val="Normal"/>
    <w:next w:val="Normal"/>
    <w:autoRedefine/>
    <w:semiHidden/>
    <w:rsid w:val="00513473"/>
    <w:pPr>
      <w:ind w:left="480"/>
    </w:pPr>
  </w:style>
  <w:style w:type="paragraph" w:styleId="TOC4">
    <w:name w:val="toc 4"/>
    <w:basedOn w:val="Normal"/>
    <w:next w:val="Normal"/>
    <w:autoRedefine/>
    <w:semiHidden/>
    <w:rsid w:val="00513473"/>
    <w:pPr>
      <w:ind w:left="720"/>
    </w:pPr>
  </w:style>
  <w:style w:type="paragraph" w:styleId="TOC5">
    <w:name w:val="toc 5"/>
    <w:basedOn w:val="Normal"/>
    <w:next w:val="Normal"/>
    <w:autoRedefine/>
    <w:semiHidden/>
    <w:rsid w:val="00513473"/>
    <w:pPr>
      <w:ind w:left="960"/>
    </w:pPr>
  </w:style>
  <w:style w:type="paragraph" w:styleId="TOC6">
    <w:name w:val="toc 6"/>
    <w:basedOn w:val="Normal"/>
    <w:next w:val="Normal"/>
    <w:autoRedefine/>
    <w:semiHidden/>
    <w:rsid w:val="00513473"/>
    <w:pPr>
      <w:ind w:left="1200"/>
    </w:pPr>
  </w:style>
  <w:style w:type="paragraph" w:styleId="TOC7">
    <w:name w:val="toc 7"/>
    <w:basedOn w:val="Normal"/>
    <w:next w:val="Normal"/>
    <w:autoRedefine/>
    <w:semiHidden/>
    <w:rsid w:val="00513473"/>
    <w:pPr>
      <w:ind w:left="1440"/>
    </w:pPr>
  </w:style>
  <w:style w:type="paragraph" w:styleId="TOC8">
    <w:name w:val="toc 8"/>
    <w:basedOn w:val="Normal"/>
    <w:next w:val="Normal"/>
    <w:autoRedefine/>
    <w:semiHidden/>
    <w:rsid w:val="00513473"/>
    <w:pPr>
      <w:ind w:left="1680"/>
    </w:pPr>
  </w:style>
  <w:style w:type="paragraph" w:styleId="TOC9">
    <w:name w:val="toc 9"/>
    <w:basedOn w:val="Normal"/>
    <w:next w:val="Normal"/>
    <w:autoRedefine/>
    <w:semiHidden/>
    <w:rsid w:val="00513473"/>
    <w:pPr>
      <w:ind w:left="1920"/>
    </w:pPr>
  </w:style>
  <w:style w:type="character" w:customStyle="1" w:styleId="mediumtext1">
    <w:name w:val="medium_text1"/>
    <w:rsid w:val="00234E3F"/>
    <w:rPr>
      <w:sz w:val="24"/>
      <w:szCs w:val="24"/>
    </w:rPr>
  </w:style>
  <w:style w:type="character" w:customStyle="1" w:styleId="longtext1">
    <w:name w:val="long_text1"/>
    <w:rsid w:val="004D138B"/>
    <w:rPr>
      <w:sz w:val="20"/>
      <w:szCs w:val="20"/>
    </w:rPr>
  </w:style>
  <w:style w:type="paragraph" w:styleId="ListParagraph">
    <w:name w:val="List Paragraph"/>
    <w:basedOn w:val="Normal"/>
    <w:uiPriority w:val="34"/>
    <w:qFormat/>
    <w:rsid w:val="00026A7E"/>
    <w:pPr>
      <w:ind w:left="720"/>
    </w:pPr>
  </w:style>
  <w:style w:type="paragraph" w:styleId="Bibliography">
    <w:name w:val="Bibliography"/>
    <w:basedOn w:val="Normal"/>
    <w:next w:val="Normal"/>
    <w:uiPriority w:val="37"/>
    <w:semiHidden/>
    <w:unhideWhenUsed/>
    <w:rsid w:val="00641923"/>
  </w:style>
  <w:style w:type="paragraph" w:styleId="IntenseQuote">
    <w:name w:val="Intense Quote"/>
    <w:basedOn w:val="Normal"/>
    <w:next w:val="Normal"/>
    <w:link w:val="IntenseQuoteChar"/>
    <w:uiPriority w:val="30"/>
    <w:qFormat/>
    <w:rsid w:val="00641923"/>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641923"/>
    <w:rPr>
      <w:b/>
      <w:bCs/>
      <w:i/>
      <w:iCs/>
      <w:color w:val="4F81BD"/>
      <w:sz w:val="24"/>
      <w:szCs w:val="24"/>
    </w:rPr>
  </w:style>
  <w:style w:type="paragraph" w:styleId="NoSpacing">
    <w:name w:val="No Spacing"/>
    <w:uiPriority w:val="1"/>
    <w:qFormat/>
    <w:rsid w:val="00641923"/>
    <w:rPr>
      <w:sz w:val="24"/>
      <w:szCs w:val="24"/>
      <w:lang w:val="en-US" w:eastAsia="en-US"/>
    </w:rPr>
  </w:style>
  <w:style w:type="paragraph" w:styleId="Quote">
    <w:name w:val="Quote"/>
    <w:basedOn w:val="Normal"/>
    <w:next w:val="Normal"/>
    <w:link w:val="QuoteChar"/>
    <w:uiPriority w:val="29"/>
    <w:qFormat/>
    <w:rsid w:val="00641923"/>
    <w:rPr>
      <w:i/>
      <w:iCs/>
      <w:color w:val="000000"/>
      <w:lang w:val="x-none" w:eastAsia="x-none"/>
    </w:rPr>
  </w:style>
  <w:style w:type="character" w:customStyle="1" w:styleId="QuoteChar">
    <w:name w:val="Quote Char"/>
    <w:link w:val="Quote"/>
    <w:uiPriority w:val="29"/>
    <w:rsid w:val="00641923"/>
    <w:rPr>
      <w:i/>
      <w:iCs/>
      <w:color w:val="000000"/>
      <w:sz w:val="24"/>
      <w:szCs w:val="24"/>
    </w:rPr>
  </w:style>
  <w:style w:type="paragraph" w:styleId="TOCHeading">
    <w:name w:val="TOC Heading"/>
    <w:basedOn w:val="Heading1"/>
    <w:next w:val="Normal"/>
    <w:uiPriority w:val="39"/>
    <w:qFormat/>
    <w:rsid w:val="00641923"/>
    <w:pPr>
      <w:keepLines w:val="0"/>
      <w:spacing w:before="240" w:after="60"/>
      <w:outlineLvl w:val="9"/>
    </w:pPr>
    <w:rPr>
      <w:rFonts w:ascii="Cambria" w:hAnsi="Cambria"/>
      <w:b w:val="0"/>
      <w:bCs w:val="0"/>
      <w:i/>
      <w:iCs w:val="0"/>
      <w:color w:val="auto"/>
      <w:kern w:val="32"/>
      <w:sz w:val="32"/>
      <w:szCs w:val="32"/>
    </w:rPr>
  </w:style>
  <w:style w:type="paragraph" w:styleId="Revision">
    <w:name w:val="Revision"/>
    <w:hidden/>
    <w:uiPriority w:val="99"/>
    <w:semiHidden/>
    <w:rsid w:val="008765BC"/>
    <w:rPr>
      <w:sz w:val="24"/>
      <w:szCs w:val="24"/>
      <w:lang w:val="en-US" w:eastAsia="en-US"/>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rsid w:val="00631C64"/>
    <w:rPr>
      <w:lang w:val="en-GB" w:eastAsia="en-US" w:bidi="ar-SA"/>
    </w:rPr>
  </w:style>
  <w:style w:type="character" w:customStyle="1" w:styleId="EndnoteTextChar">
    <w:name w:val="Endnote Text Char"/>
    <w:link w:val="EndnoteText"/>
    <w:semiHidden/>
    <w:rsid w:val="006F6536"/>
    <w:rPr>
      <w:sz w:val="22"/>
      <w:lang w:val="en-GB"/>
    </w:rPr>
  </w:style>
  <w:style w:type="paragraph" w:customStyle="1" w:styleId="tabletextNS">
    <w:name w:val="table:textNS"/>
    <w:basedOn w:val="Normal"/>
    <w:link w:val="tabletextNSChar1"/>
    <w:rsid w:val="006F6536"/>
    <w:rPr>
      <w:rFonts w:ascii="Arial Narrow" w:hAnsi="Arial Narrow"/>
      <w:lang w:val="en-GB" w:eastAsia="x-none"/>
    </w:rPr>
  </w:style>
  <w:style w:type="character" w:customStyle="1" w:styleId="tabletextNSChar1">
    <w:name w:val="table:textNS Char1"/>
    <w:link w:val="tabletextNS"/>
    <w:rsid w:val="006F6536"/>
    <w:rPr>
      <w:rFonts w:ascii="Arial Narrow" w:hAnsi="Arial Narrow" w:cs="Arial Narrow"/>
      <w:sz w:val="24"/>
      <w:szCs w:val="24"/>
      <w:lang w:val="en-GB"/>
    </w:rPr>
  </w:style>
  <w:style w:type="character" w:customStyle="1" w:styleId="BodyTextChar">
    <w:name w:val="Body Text Char"/>
    <w:link w:val="BodyText"/>
    <w:rsid w:val="002846BD"/>
    <w:rPr>
      <w:b/>
      <w:i/>
      <w:sz w:val="22"/>
      <w:lang w:val="en-GB"/>
    </w:rPr>
  </w:style>
  <w:style w:type="paragraph" w:customStyle="1" w:styleId="NoNumHead2">
    <w:name w:val="NoNum:Head2"/>
    <w:basedOn w:val="Normal"/>
    <w:next w:val="Normal"/>
    <w:link w:val="NoNumHead2Char"/>
    <w:autoRedefine/>
    <w:rsid w:val="00866B21"/>
    <w:pPr>
      <w:keepNext/>
      <w:spacing w:before="120" w:after="240"/>
      <w:outlineLvl w:val="0"/>
    </w:pPr>
    <w:rPr>
      <w:b/>
      <w:sz w:val="22"/>
      <w:szCs w:val="22"/>
      <w:lang w:val="en-GB" w:eastAsia="x-none"/>
    </w:rPr>
  </w:style>
  <w:style w:type="character" w:customStyle="1" w:styleId="NoNumHead2Char">
    <w:name w:val="NoNum:Head2 Char"/>
    <w:link w:val="NoNumHead2"/>
    <w:rsid w:val="00866B21"/>
    <w:rPr>
      <w:b/>
      <w:sz w:val="22"/>
      <w:szCs w:val="22"/>
      <w:lang w:val="en-GB"/>
    </w:rPr>
  </w:style>
  <w:style w:type="character" w:styleId="FollowedHyperlink">
    <w:name w:val="FollowedHyperlink"/>
    <w:uiPriority w:val="99"/>
    <w:semiHidden/>
    <w:unhideWhenUsed/>
    <w:rsid w:val="00216400"/>
    <w:rPr>
      <w:color w:val="800080"/>
      <w:u w:val="single"/>
    </w:rPr>
  </w:style>
  <w:style w:type="character" w:customStyle="1" w:styleId="CharChar27">
    <w:name w:val="Char Char27"/>
    <w:semiHidden/>
    <w:rsid w:val="00B3769A"/>
    <w:rPr>
      <w:lang w:val="en-GB" w:eastAsia="en-US" w:bidi="ar-SA"/>
    </w:rPr>
  </w:style>
  <w:style w:type="paragraph" w:customStyle="1" w:styleId="BodytextAgency">
    <w:name w:val="Body text (Agency)"/>
    <w:basedOn w:val="Normal"/>
    <w:rsid w:val="00573912"/>
    <w:pPr>
      <w:spacing w:after="140" w:line="280" w:lineRule="atLeast"/>
    </w:pPr>
    <w:rPr>
      <w:rFonts w:ascii="Verdana" w:hAnsi="Verdana"/>
      <w:snapToGrid w:val="0"/>
      <w:sz w:val="18"/>
      <w:szCs w:val="20"/>
      <w:lang w:val="en-GB" w:eastAsia="fr-LU"/>
    </w:rPr>
  </w:style>
  <w:style w:type="paragraph" w:customStyle="1" w:styleId="No-numheading3Agency">
    <w:name w:val="No-num heading 3 (Agency)"/>
    <w:rsid w:val="00573912"/>
    <w:pPr>
      <w:keepNext/>
      <w:spacing w:before="280" w:after="220"/>
      <w:outlineLvl w:val="2"/>
    </w:pPr>
    <w:rPr>
      <w:rFonts w:ascii="Verdana" w:hAnsi="Verdana"/>
      <w:b/>
      <w:snapToGrid w:val="0"/>
      <w:kern w:val="32"/>
      <w:sz w:val="22"/>
      <w:lang w:val="en-GB" w:eastAsia="fr-LU"/>
    </w:rPr>
  </w:style>
  <w:style w:type="character" w:customStyle="1" w:styleId="CharChar270">
    <w:name w:val="Char Char27"/>
    <w:semiHidden/>
    <w:rsid w:val="00ED4C64"/>
    <w:rPr>
      <w:lang w:val="en-GB" w:eastAsia="en-US" w:bidi="ar-SA"/>
    </w:rPr>
  </w:style>
  <w:style w:type="paragraph" w:customStyle="1" w:styleId="Default">
    <w:name w:val="Default"/>
    <w:rsid w:val="00E03659"/>
    <w:pPr>
      <w:autoSpaceDE w:val="0"/>
      <w:autoSpaceDN w:val="0"/>
      <w:adjustRightInd w:val="0"/>
    </w:pPr>
    <w:rPr>
      <w:rFonts w:ascii="Verdana" w:hAnsi="Verdana" w:cs="Verdana"/>
      <w:color w:val="000000"/>
      <w:sz w:val="24"/>
      <w:szCs w:val="24"/>
      <w:lang w:val="en-IE" w:eastAsia="en-IE"/>
    </w:rPr>
  </w:style>
  <w:style w:type="character" w:customStyle="1" w:styleId="UnresolvedMention1">
    <w:name w:val="Unresolved Mention1"/>
    <w:uiPriority w:val="99"/>
    <w:semiHidden/>
    <w:unhideWhenUsed/>
    <w:rsid w:val="0058333B"/>
    <w:rPr>
      <w:color w:val="605E5C"/>
      <w:shd w:val="clear" w:color="auto" w:fill="E1DFDD"/>
    </w:rPr>
  </w:style>
  <w:style w:type="paragraph" w:customStyle="1" w:styleId="StyleHeading6Complex11ptLatinBoldNotLatinItalic">
    <w:name w:val="Style Heading 6 + (Complex) 11 pt (Latin) Bold Not (Latin) Italic"/>
    <w:basedOn w:val="Heading6"/>
    <w:rsid w:val="00EF595B"/>
    <w:pPr>
      <w:spacing w:line="240" w:lineRule="auto"/>
      <w:outlineLvl w:val="9"/>
    </w:pPr>
    <w:rPr>
      <w:b/>
      <w:i w:val="0"/>
      <w:szCs w:val="22"/>
    </w:rPr>
  </w:style>
  <w:style w:type="character" w:customStyle="1" w:styleId="ui-provider">
    <w:name w:val="ui-provider"/>
    <w:basedOn w:val="DefaultParagraphFont"/>
    <w:rsid w:val="00306E91"/>
  </w:style>
  <w:style w:type="character" w:styleId="UnresolvedMention">
    <w:name w:val="Unresolved Mention"/>
    <w:basedOn w:val="DefaultParagraphFont"/>
    <w:uiPriority w:val="99"/>
    <w:semiHidden/>
    <w:unhideWhenUsed/>
    <w:rsid w:val="004D7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9884">
      <w:bodyDiv w:val="1"/>
      <w:marLeft w:val="0"/>
      <w:marRight w:val="0"/>
      <w:marTop w:val="0"/>
      <w:marBottom w:val="0"/>
      <w:divBdr>
        <w:top w:val="none" w:sz="0" w:space="0" w:color="auto"/>
        <w:left w:val="none" w:sz="0" w:space="0" w:color="auto"/>
        <w:bottom w:val="none" w:sz="0" w:space="0" w:color="auto"/>
        <w:right w:val="none" w:sz="0" w:space="0" w:color="auto"/>
      </w:divBdr>
    </w:div>
    <w:div w:id="77021915">
      <w:bodyDiv w:val="1"/>
      <w:marLeft w:val="0"/>
      <w:marRight w:val="0"/>
      <w:marTop w:val="0"/>
      <w:marBottom w:val="0"/>
      <w:divBdr>
        <w:top w:val="none" w:sz="0" w:space="0" w:color="auto"/>
        <w:left w:val="none" w:sz="0" w:space="0" w:color="auto"/>
        <w:bottom w:val="none" w:sz="0" w:space="0" w:color="auto"/>
        <w:right w:val="none" w:sz="0" w:space="0" w:color="auto"/>
      </w:divBdr>
    </w:div>
    <w:div w:id="393240264">
      <w:bodyDiv w:val="1"/>
      <w:marLeft w:val="0"/>
      <w:marRight w:val="0"/>
      <w:marTop w:val="0"/>
      <w:marBottom w:val="0"/>
      <w:divBdr>
        <w:top w:val="none" w:sz="0" w:space="0" w:color="auto"/>
        <w:left w:val="none" w:sz="0" w:space="0" w:color="auto"/>
        <w:bottom w:val="none" w:sz="0" w:space="0" w:color="auto"/>
        <w:right w:val="none" w:sz="0" w:space="0" w:color="auto"/>
      </w:divBdr>
    </w:div>
    <w:div w:id="761756314">
      <w:bodyDiv w:val="1"/>
      <w:marLeft w:val="0"/>
      <w:marRight w:val="0"/>
      <w:marTop w:val="0"/>
      <w:marBottom w:val="0"/>
      <w:divBdr>
        <w:top w:val="none" w:sz="0" w:space="0" w:color="auto"/>
        <w:left w:val="none" w:sz="0" w:space="0" w:color="auto"/>
        <w:bottom w:val="none" w:sz="0" w:space="0" w:color="auto"/>
        <w:right w:val="none" w:sz="0" w:space="0" w:color="auto"/>
      </w:divBdr>
    </w:div>
    <w:div w:id="815487094">
      <w:bodyDiv w:val="1"/>
      <w:marLeft w:val="0"/>
      <w:marRight w:val="0"/>
      <w:marTop w:val="0"/>
      <w:marBottom w:val="0"/>
      <w:divBdr>
        <w:top w:val="none" w:sz="0" w:space="0" w:color="auto"/>
        <w:left w:val="none" w:sz="0" w:space="0" w:color="auto"/>
        <w:bottom w:val="none" w:sz="0" w:space="0" w:color="auto"/>
        <w:right w:val="none" w:sz="0" w:space="0" w:color="auto"/>
      </w:divBdr>
    </w:div>
    <w:div w:id="942299068">
      <w:bodyDiv w:val="1"/>
      <w:marLeft w:val="0"/>
      <w:marRight w:val="0"/>
      <w:marTop w:val="0"/>
      <w:marBottom w:val="0"/>
      <w:divBdr>
        <w:top w:val="none" w:sz="0" w:space="0" w:color="auto"/>
        <w:left w:val="none" w:sz="0" w:space="0" w:color="auto"/>
        <w:bottom w:val="none" w:sz="0" w:space="0" w:color="auto"/>
        <w:right w:val="none" w:sz="0" w:space="0" w:color="auto"/>
      </w:divBdr>
    </w:div>
    <w:div w:id="979186812">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337418930">
      <w:bodyDiv w:val="1"/>
      <w:marLeft w:val="0"/>
      <w:marRight w:val="0"/>
      <w:marTop w:val="0"/>
      <w:marBottom w:val="0"/>
      <w:divBdr>
        <w:top w:val="none" w:sz="0" w:space="0" w:color="auto"/>
        <w:left w:val="none" w:sz="0" w:space="0" w:color="auto"/>
        <w:bottom w:val="none" w:sz="0" w:space="0" w:color="auto"/>
        <w:right w:val="none" w:sz="0" w:space="0" w:color="auto"/>
      </w:divBdr>
    </w:div>
    <w:div w:id="1458375688">
      <w:bodyDiv w:val="1"/>
      <w:marLeft w:val="0"/>
      <w:marRight w:val="0"/>
      <w:marTop w:val="0"/>
      <w:marBottom w:val="0"/>
      <w:divBdr>
        <w:top w:val="none" w:sz="0" w:space="0" w:color="auto"/>
        <w:left w:val="none" w:sz="0" w:space="0" w:color="auto"/>
        <w:bottom w:val="none" w:sz="0" w:space="0" w:color="auto"/>
        <w:right w:val="none" w:sz="0" w:space="0" w:color="auto"/>
      </w:divBdr>
    </w:div>
    <w:div w:id="1580946206">
      <w:bodyDiv w:val="1"/>
      <w:marLeft w:val="0"/>
      <w:marRight w:val="0"/>
      <w:marTop w:val="0"/>
      <w:marBottom w:val="0"/>
      <w:divBdr>
        <w:top w:val="none" w:sz="0" w:space="0" w:color="auto"/>
        <w:left w:val="none" w:sz="0" w:space="0" w:color="auto"/>
        <w:bottom w:val="none" w:sz="0" w:space="0" w:color="auto"/>
        <w:right w:val="none" w:sz="0" w:space="0" w:color="auto"/>
      </w:divBdr>
    </w:div>
    <w:div w:id="1655405415">
      <w:bodyDiv w:val="1"/>
      <w:marLeft w:val="0"/>
      <w:marRight w:val="0"/>
      <w:marTop w:val="0"/>
      <w:marBottom w:val="0"/>
      <w:divBdr>
        <w:top w:val="none" w:sz="0" w:space="0" w:color="auto"/>
        <w:left w:val="none" w:sz="0" w:space="0" w:color="auto"/>
        <w:bottom w:val="none" w:sz="0" w:space="0" w:color="auto"/>
        <w:right w:val="none" w:sz="0" w:space="0" w:color="auto"/>
      </w:divBdr>
    </w:div>
    <w:div w:id="1795368898">
      <w:bodyDiv w:val="1"/>
      <w:marLeft w:val="0"/>
      <w:marRight w:val="0"/>
      <w:marTop w:val="0"/>
      <w:marBottom w:val="0"/>
      <w:divBdr>
        <w:top w:val="none" w:sz="0" w:space="0" w:color="auto"/>
        <w:left w:val="none" w:sz="0" w:space="0" w:color="auto"/>
        <w:bottom w:val="none" w:sz="0" w:space="0" w:color="auto"/>
        <w:right w:val="none" w:sz="0" w:space="0" w:color="auto"/>
      </w:divBdr>
    </w:div>
    <w:div w:id="1868903667">
      <w:bodyDiv w:val="1"/>
      <w:marLeft w:val="0"/>
      <w:marRight w:val="0"/>
      <w:marTop w:val="0"/>
      <w:marBottom w:val="0"/>
      <w:divBdr>
        <w:top w:val="none" w:sz="0" w:space="0" w:color="auto"/>
        <w:left w:val="none" w:sz="0" w:space="0" w:color="auto"/>
        <w:bottom w:val="none" w:sz="0" w:space="0" w:color="auto"/>
        <w:right w:val="none" w:sz="0" w:space="0" w:color="auto"/>
      </w:divBdr>
    </w:div>
    <w:div w:id="188994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image" Target="media/image6.jpeg"/><Relationship Id="rId39" Type="http://schemas.openxmlformats.org/officeDocument/2006/relationships/header" Target="header3.xml"/><Relationship Id="rId21" Type="http://schemas.openxmlformats.org/officeDocument/2006/relationships/image" Target="media/image1.jpeg"/><Relationship Id="rId34" Type="http://schemas.openxmlformats.org/officeDocument/2006/relationships/hyperlink" Target="http://www.ema.europa.eu" TargetMode="External"/><Relationship Id="rId42" Type="http://schemas.microsoft.com/office/2011/relationships/people" Target="people.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4.jpeg"/><Relationship Id="rId32" Type="http://schemas.openxmlformats.org/officeDocument/2006/relationships/hyperlink" Target="http://www.ema.europ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header" Target="header2.xml"/><Relationship Id="rId10" Type="http://schemas.openxmlformats.org/officeDocument/2006/relationships/hyperlink" Target="http://www.ema.europa.eu"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s://www.ema.europa.eu/documents/template-form/qrd-appendix-v-adverse-drug-reaction-reporting-details_en.docx"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5.jpeg"/><Relationship Id="rId33" Type="http://schemas.openxmlformats.org/officeDocument/2006/relationships/hyperlink" Target="https://www.ema.europa.eu/documents/template-form/qrd-appendix-v-adverse-drug-reaction-reporting-details_en.docx" TargetMode="External"/><Relationship Id="rId38" Type="http://schemas.openxmlformats.org/officeDocument/2006/relationships/footer" Target="footer2.xml"/><Relationship Id="rId46" Type="http://schemas.openxmlformats.org/officeDocument/2006/relationships/customXml" Target="../customXml/item4.xml"/><Relationship Id="rId20" Type="http://schemas.openxmlformats.org/officeDocument/2006/relationships/hyperlink" Target="http://www.ema.europa.eu"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EMADOC-1700519818-3134858</_dlc_DocId>
    <_dlc_DocIdUrl xmlns="a034c160-bfb7-45f5-8632-2eb7e0508071">
      <Url>https://euema.sharepoint.com/sites/CRM/_layouts/15/DocIdRedir.aspx?ID=EMADOC-1700519818-3134858</Url>
      <Description>EMADOC-1700519818-3134858</Description>
    </_dlc_DocIdUrl>
  </documentManagement>
</p:properties>
</file>

<file path=customXml/itemProps1.xml><?xml version="1.0" encoding="utf-8"?>
<ds:datastoreItem xmlns:ds="http://schemas.openxmlformats.org/officeDocument/2006/customXml" ds:itemID="{7D72AAF3-95D3-40AB-961C-73A2B30C1B37}">
  <ds:schemaRefs>
    <ds:schemaRef ds:uri="http://schemas.openxmlformats.org/officeDocument/2006/bibliography"/>
  </ds:schemaRefs>
</ds:datastoreItem>
</file>

<file path=customXml/itemProps2.xml><?xml version="1.0" encoding="utf-8"?>
<ds:datastoreItem xmlns:ds="http://schemas.openxmlformats.org/officeDocument/2006/customXml" ds:itemID="{FD82DFB3-6AD7-463A-B5E4-707AA31CFF60}"/>
</file>

<file path=customXml/itemProps3.xml><?xml version="1.0" encoding="utf-8"?>
<ds:datastoreItem xmlns:ds="http://schemas.openxmlformats.org/officeDocument/2006/customXml" ds:itemID="{F9EBB091-04CF-43A3-BEB9-B166538AC0FA}"/>
</file>

<file path=customXml/itemProps4.xml><?xml version="1.0" encoding="utf-8"?>
<ds:datastoreItem xmlns:ds="http://schemas.openxmlformats.org/officeDocument/2006/customXml" ds:itemID="{2BA31982-C6A1-4577-9C7F-D95F0A8F9250}"/>
</file>

<file path=customXml/itemProps5.xml><?xml version="1.0" encoding="utf-8"?>
<ds:datastoreItem xmlns:ds="http://schemas.openxmlformats.org/officeDocument/2006/customXml" ds:itemID="{F7CEA847-AB34-4FFC-A33E-05F38C657DDE}"/>
</file>

<file path=docProps/app.xml><?xml version="1.0" encoding="utf-8"?>
<Properties xmlns="http://schemas.openxmlformats.org/officeDocument/2006/extended-properties" xmlns:vt="http://schemas.openxmlformats.org/officeDocument/2006/docPropsVTypes">
  <Template>Normal</Template>
  <TotalTime>11</TotalTime>
  <Pages>126</Pages>
  <Words>39392</Words>
  <Characters>234349</Characters>
  <Application>Microsoft Office Word</Application>
  <DocSecurity>0</DocSecurity>
  <Lines>1952</Lines>
  <Paragraphs>546</Paragraphs>
  <ScaleCrop>false</ScaleCrop>
  <HeadingPairs>
    <vt:vector size="2" baseType="variant">
      <vt:variant>
        <vt:lpstr>Title</vt:lpstr>
      </vt:variant>
      <vt:variant>
        <vt:i4>1</vt:i4>
      </vt:variant>
    </vt:vector>
  </HeadingPairs>
  <TitlesOfParts>
    <vt:vector size="1" baseType="lpstr">
      <vt:lpstr>Arixtra, INN-fondaparinux</vt:lpstr>
    </vt:vector>
  </TitlesOfParts>
  <Company/>
  <LinksUpToDate>false</LinksUpToDate>
  <CharactersWithSpaces>273195</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11</cp:revision>
  <cp:lastPrinted>2024-10-30T09:20:00Z</cp:lastPrinted>
  <dcterms:created xsi:type="dcterms:W3CDTF">2025-11-19T12:52:00Z</dcterms:created>
  <dcterms:modified xsi:type="dcterms:W3CDTF">2026-03-13T03:40:00Z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2024-11-05T11:41:14Z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750293ad-11e5-48d1-b4ae-92b99a15fd52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aad983ef-98ca-4ddd-8a91-c2f32ee9852f</vt:lpwstr>
  </property>
</Properties>
</file>