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BDCBD" w14:textId="3353A198" w:rsidR="002A5818" w:rsidRPr="002A5818" w:rsidRDefault="002A5818" w:rsidP="002A5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uppressAutoHyphens/>
        <w:rPr>
          <w:rFonts w:ascii="Times New Roman" w:eastAsia="Times New Roman" w:hAnsi="Times New Roman" w:cs="Times New Roman"/>
          <w:szCs w:val="24"/>
          <w:lang w:val="bg-BG"/>
        </w:rPr>
      </w:pPr>
      <w:bookmarkStart w:id="0" w:name="_Hlk169852832"/>
      <w:bookmarkEnd w:id="0"/>
      <w:r w:rsidRPr="002A5818">
        <w:rPr>
          <w:rFonts w:ascii="Times New Roman" w:eastAsia="Times New Roman" w:hAnsi="Times New Roman" w:cs="Times New Roman"/>
          <w:szCs w:val="24"/>
          <w:lang w:val="bg-BG"/>
        </w:rPr>
        <w:t xml:space="preserve">Настоящият документ представлява одобрената продуктова информация на Акситиниб </w:t>
      </w:r>
      <w:r w:rsidRPr="002A5818">
        <w:rPr>
          <w:rFonts w:ascii="Times New Roman" w:eastAsia="Times New Roman" w:hAnsi="Times New Roman" w:cs="Times New Roman"/>
          <w:szCs w:val="24"/>
          <w:lang w:val="en-GB"/>
        </w:rPr>
        <w:t>Accord</w:t>
      </w:r>
      <w:r w:rsidRPr="002A5818">
        <w:rPr>
          <w:rFonts w:ascii="Times New Roman" w:eastAsia="Times New Roman" w:hAnsi="Times New Roman" w:cs="Times New Roman"/>
          <w:szCs w:val="24"/>
          <w:lang w:val="bg-BG"/>
        </w:rPr>
        <w:t>, като са подчертани промените, настъпили в резултат на предходната процедура, които засягат продуктовата информация (EMEA/H/C/006206/0000).</w:t>
      </w:r>
    </w:p>
    <w:p w14:paraId="40302EDC" w14:textId="77777777" w:rsidR="002A5818" w:rsidRPr="002A5818" w:rsidRDefault="002A5818" w:rsidP="002A5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uppressAutoHyphens/>
        <w:rPr>
          <w:rFonts w:ascii="Times New Roman" w:eastAsia="Times New Roman" w:hAnsi="Times New Roman" w:cs="Times New Roman"/>
          <w:szCs w:val="24"/>
          <w:lang w:val="bg-BG"/>
        </w:rPr>
      </w:pPr>
    </w:p>
    <w:p w14:paraId="3BB342C1" w14:textId="612CBC90" w:rsidR="00CD2887" w:rsidRPr="002A5818" w:rsidRDefault="002A5818" w:rsidP="002A5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0"/>
          <w:szCs w:val="20"/>
        </w:rPr>
      </w:pPr>
      <w:r w:rsidRPr="002A5818">
        <w:rPr>
          <w:rFonts w:ascii="Times New Roman" w:eastAsia="Times New Roman" w:hAnsi="Times New Roman" w:cs="Times New Roman"/>
          <w:szCs w:val="24"/>
          <w:lang w:val="bg-BG"/>
        </w:rPr>
        <w:t xml:space="preserve">За повече информация вижте уебсайта на Европейската агенция по лекарствата: </w:t>
      </w:r>
      <w:r>
        <w:fldChar w:fldCharType="begin"/>
      </w:r>
      <w:r>
        <w:instrText>HYPERLINK "https://www.ema.europa.eu/en/medicines/human/epar/axitinib-accord"</w:instrText>
      </w:r>
      <w:r>
        <w:fldChar w:fldCharType="separate"/>
      </w:r>
      <w:r w:rsidRPr="002A5818">
        <w:rPr>
          <w:rStyle w:val="Hyperlink"/>
          <w:rFonts w:ascii="Times New Roman" w:eastAsia="Times New Roman" w:hAnsi="Times New Roman" w:cs="Times New Roman"/>
          <w:szCs w:val="24"/>
        </w:rPr>
        <w:t>https://www.ema.europa.eu/en/medicines/human/epar/axitinib-accord</w:t>
      </w:r>
      <w:r>
        <w:fldChar w:fldCharType="end"/>
      </w:r>
      <w:r>
        <w:rPr>
          <w:rFonts w:ascii="Times New Roman" w:eastAsia="Times New Roman" w:hAnsi="Times New Roman" w:cs="Times New Roman"/>
          <w:color w:val="0000FF"/>
          <w:szCs w:val="24"/>
          <w:u w:val="single"/>
        </w:rPr>
        <w:t xml:space="preserve"> </w:t>
      </w:r>
    </w:p>
    <w:p w14:paraId="6714BC94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21936B22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2F81CA60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213D823E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4FBA554C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3A67171B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1FEE4020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121ED2E3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438CF7FA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1211FD6D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5733FCA3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006FE258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5F4AF760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5A00FA90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72993FB3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7C2DAA9D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7EF73B26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6DA51338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3DBEB582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5846152A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13A6DD67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18"/>
          <w:szCs w:val="18"/>
          <w:lang w:val="bg-BG"/>
        </w:rPr>
      </w:pPr>
    </w:p>
    <w:p w14:paraId="0388768A" w14:textId="77777777" w:rsidR="00CD2887" w:rsidRPr="004D7CB6" w:rsidRDefault="00783148" w:rsidP="009B1E73">
      <w:pPr>
        <w:pStyle w:val="Heading1"/>
        <w:ind w:left="0"/>
        <w:jc w:val="center"/>
        <w:rPr>
          <w:b w:val="0"/>
          <w:bCs w:val="0"/>
          <w:lang w:val="bg-BG"/>
        </w:rPr>
      </w:pPr>
      <w:bookmarkStart w:id="1" w:name="КРАТКА_ХАРАКТЕРИСТИКА_НА_ПРОДУКТА"/>
      <w:bookmarkEnd w:id="1"/>
      <w:r w:rsidRPr="004D7CB6">
        <w:rPr>
          <w:spacing w:val="1"/>
          <w:lang w:val="bg-BG"/>
        </w:rPr>
        <w:t>ПРИЛО</w:t>
      </w:r>
      <w:r w:rsidRPr="004D7CB6">
        <w:rPr>
          <w:spacing w:val="-5"/>
          <w:lang w:val="bg-BG"/>
        </w:rPr>
        <w:t>Ж</w:t>
      </w:r>
      <w:r w:rsidRPr="004D7CB6">
        <w:rPr>
          <w:lang w:val="bg-BG"/>
        </w:rPr>
        <w:t>ЕНИЕ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>I</w:t>
      </w:r>
    </w:p>
    <w:p w14:paraId="25382F80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sz w:val="23"/>
          <w:szCs w:val="23"/>
          <w:lang w:val="bg-BG"/>
        </w:rPr>
      </w:pPr>
    </w:p>
    <w:p w14:paraId="77831125" w14:textId="77777777" w:rsidR="00CD2887" w:rsidRPr="004D7CB6" w:rsidRDefault="00783148" w:rsidP="009B1E73">
      <w:pPr>
        <w:jc w:val="center"/>
        <w:rPr>
          <w:rFonts w:ascii="Times New Roman" w:eastAsia="Times New Roman" w:hAnsi="Times New Roman" w:cs="Times New Roman"/>
          <w:lang w:val="bg-BG"/>
        </w:rPr>
      </w:pPr>
      <w:r w:rsidRPr="004D7CB6">
        <w:rPr>
          <w:rFonts w:ascii="Times New Roman" w:hAnsi="Times New Roman"/>
          <w:b/>
          <w:lang w:val="bg-BG"/>
        </w:rPr>
        <w:t>КРАТКА ХАРАКТЕРИСТИКА НА ПРОДУКТА</w:t>
      </w:r>
    </w:p>
    <w:p w14:paraId="7A35BBDD" w14:textId="77777777" w:rsidR="00CD2887" w:rsidRPr="004D7CB6" w:rsidRDefault="00CD2887" w:rsidP="009B1E73">
      <w:pPr>
        <w:jc w:val="center"/>
        <w:rPr>
          <w:rFonts w:ascii="Times New Roman" w:eastAsia="Times New Roman" w:hAnsi="Times New Roman" w:cs="Times New Roman"/>
          <w:lang w:val="bg-BG"/>
        </w:rPr>
        <w:sectPr w:rsidR="00CD2887" w:rsidRPr="004D7CB6" w:rsidSect="00356C9B">
          <w:footerReference w:type="default" r:id="rId8"/>
          <w:type w:val="continuous"/>
          <w:pgSz w:w="11910" w:h="16840" w:code="9"/>
          <w:pgMar w:top="1138" w:right="1411" w:bottom="1138" w:left="1411" w:header="734" w:footer="734" w:gutter="0"/>
          <w:pgNumType w:start="1"/>
          <w:cols w:space="720"/>
        </w:sectPr>
      </w:pPr>
    </w:p>
    <w:p w14:paraId="7A74FE33" w14:textId="77777777" w:rsidR="00CD2887" w:rsidRPr="004D7CB6" w:rsidRDefault="00783148" w:rsidP="009B1E73">
      <w:pPr>
        <w:numPr>
          <w:ilvl w:val="0"/>
          <w:numId w:val="8"/>
        </w:numPr>
        <w:tabs>
          <w:tab w:val="left" w:pos="683"/>
        </w:tabs>
        <w:ind w:left="566" w:hanging="566"/>
        <w:jc w:val="both"/>
        <w:rPr>
          <w:rFonts w:ascii="Times New Roman" w:eastAsia="Times New Roman" w:hAnsi="Times New Roman" w:cs="Times New Roman"/>
          <w:lang w:val="bg-BG"/>
        </w:rPr>
      </w:pPr>
      <w:r w:rsidRPr="004D7CB6">
        <w:rPr>
          <w:rFonts w:ascii="Times New Roman" w:hAnsi="Times New Roman"/>
          <w:b/>
          <w:lang w:val="bg-BG"/>
        </w:rPr>
        <w:lastRenderedPageBreak/>
        <w:t>ИМЕ НА ЛЕКАРСТВЕНИЯ ПРОДУКТ</w:t>
      </w:r>
    </w:p>
    <w:p w14:paraId="7548E089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07DAEB46" w14:textId="010B4057" w:rsidR="00FE6AF2" w:rsidRPr="00920A7A" w:rsidRDefault="00497A9F" w:rsidP="009B1E73">
      <w:pPr>
        <w:pStyle w:val="BodyText"/>
        <w:widowControl/>
        <w:ind w:left="0"/>
        <w:rPr>
          <w:rFonts w:cs="Times New Roman"/>
          <w:spacing w:val="-1"/>
          <w:szCs w:val="20"/>
          <w:lang w:val="en-GB"/>
        </w:rPr>
      </w:pPr>
      <w:r>
        <w:rPr>
          <w:spacing w:val="-1"/>
          <w:lang w:val="bg-BG"/>
        </w:rPr>
        <w:t>А</w:t>
      </w:r>
      <w:r w:rsidRPr="004D7CB6">
        <w:rPr>
          <w:spacing w:val="-1"/>
          <w:lang w:val="bg-BG"/>
        </w:rPr>
        <w:t>кситиниб</w:t>
      </w:r>
      <w:r w:rsidRPr="004D7CB6">
        <w:rPr>
          <w:lang w:val="bg-BG"/>
        </w:rPr>
        <w:t xml:space="preserve"> </w:t>
      </w:r>
      <w:r w:rsidR="00FE6AF2" w:rsidRPr="00920A7A">
        <w:rPr>
          <w:rFonts w:cs="Times New Roman"/>
          <w:spacing w:val="-1"/>
          <w:szCs w:val="20"/>
          <w:lang w:val="en-GB"/>
        </w:rPr>
        <w:t>Accord</w:t>
      </w:r>
      <w:r w:rsidR="00783148" w:rsidRPr="00920A7A">
        <w:rPr>
          <w:rFonts w:cs="Times New Roman"/>
          <w:spacing w:val="-1"/>
          <w:szCs w:val="20"/>
          <w:lang w:val="en-GB"/>
        </w:rPr>
        <w:t xml:space="preserve"> 1</w:t>
      </w:r>
      <w:r w:rsidR="00471A8E">
        <w:rPr>
          <w:rFonts w:cs="Times New Roman"/>
          <w:spacing w:val="-1"/>
          <w:szCs w:val="20"/>
          <w:lang w:val="bg-BG"/>
        </w:rPr>
        <w:t> </w:t>
      </w:r>
      <w:r w:rsidR="00783148" w:rsidRPr="00920A7A">
        <w:rPr>
          <w:rFonts w:cs="Times New Roman"/>
          <w:spacing w:val="-1"/>
          <w:szCs w:val="20"/>
          <w:lang w:val="en-GB"/>
        </w:rPr>
        <w:t xml:space="preserve">mg </w:t>
      </w:r>
      <w:proofErr w:type="spellStart"/>
      <w:r w:rsidR="00783148" w:rsidRPr="00920A7A">
        <w:rPr>
          <w:rFonts w:cs="Times New Roman"/>
          <w:spacing w:val="-1"/>
          <w:szCs w:val="20"/>
          <w:lang w:val="en-GB"/>
        </w:rPr>
        <w:t>филмирани</w:t>
      </w:r>
      <w:proofErr w:type="spellEnd"/>
      <w:r w:rsidR="00783148" w:rsidRPr="00920A7A">
        <w:rPr>
          <w:rFonts w:cs="Times New Roman"/>
          <w:spacing w:val="-1"/>
          <w:szCs w:val="20"/>
          <w:lang w:val="en-GB"/>
        </w:rPr>
        <w:t xml:space="preserve"> </w:t>
      </w:r>
      <w:proofErr w:type="spellStart"/>
      <w:r w:rsidR="00783148" w:rsidRPr="00920A7A">
        <w:rPr>
          <w:rFonts w:cs="Times New Roman"/>
          <w:spacing w:val="-1"/>
          <w:szCs w:val="20"/>
          <w:lang w:val="en-GB"/>
        </w:rPr>
        <w:t>таблетки</w:t>
      </w:r>
      <w:proofErr w:type="spellEnd"/>
    </w:p>
    <w:p w14:paraId="74808783" w14:textId="27B00327" w:rsidR="00FE6AF2" w:rsidRDefault="00497A9F" w:rsidP="009B1E73">
      <w:pPr>
        <w:pStyle w:val="BodyText"/>
        <w:widowControl/>
        <w:ind w:left="0"/>
        <w:rPr>
          <w:spacing w:val="22"/>
          <w:lang w:val="bg-BG"/>
        </w:rPr>
      </w:pPr>
      <w:r>
        <w:rPr>
          <w:spacing w:val="-1"/>
          <w:lang w:val="bg-BG"/>
        </w:rPr>
        <w:t>А</w:t>
      </w:r>
      <w:r w:rsidRPr="004D7CB6">
        <w:rPr>
          <w:spacing w:val="-1"/>
          <w:lang w:val="bg-BG"/>
        </w:rPr>
        <w:t>кситиниб</w:t>
      </w:r>
      <w:r w:rsidRPr="004D7CB6">
        <w:rPr>
          <w:lang w:val="bg-BG"/>
        </w:rPr>
        <w:t xml:space="preserve"> </w:t>
      </w:r>
      <w:r w:rsidR="00FE6AF2">
        <w:rPr>
          <w:spacing w:val="-1"/>
          <w:lang w:val="bg-BG"/>
        </w:rPr>
        <w:t>Accord</w:t>
      </w:r>
      <w:r w:rsidR="00783148" w:rsidRPr="004D7CB6">
        <w:rPr>
          <w:lang w:val="bg-BG"/>
        </w:rPr>
        <w:t xml:space="preserve"> 3</w:t>
      </w:r>
      <w:r w:rsidR="00471A8E">
        <w:rPr>
          <w:lang w:val="bg-BG"/>
        </w:rPr>
        <w:t> </w:t>
      </w:r>
      <w:r w:rsidR="00783148" w:rsidRPr="004D7CB6">
        <w:rPr>
          <w:spacing w:val="-2"/>
          <w:lang w:val="bg-BG"/>
        </w:rPr>
        <w:t>mg</w:t>
      </w:r>
      <w:r w:rsidR="00783148" w:rsidRPr="004D7CB6">
        <w:rPr>
          <w:spacing w:val="-3"/>
          <w:lang w:val="bg-BG"/>
        </w:rPr>
        <w:t xml:space="preserve"> </w:t>
      </w:r>
      <w:r w:rsidR="00783148" w:rsidRPr="004D7CB6">
        <w:rPr>
          <w:lang w:val="bg-BG"/>
        </w:rPr>
        <w:t>филмирани таблетки</w:t>
      </w:r>
    </w:p>
    <w:p w14:paraId="01DB9771" w14:textId="2675B5D4" w:rsidR="00FE6AF2" w:rsidRDefault="00497A9F" w:rsidP="009B1E73">
      <w:pPr>
        <w:pStyle w:val="BodyText"/>
        <w:widowControl/>
        <w:ind w:left="0"/>
        <w:rPr>
          <w:spacing w:val="22"/>
          <w:lang w:val="bg-BG"/>
        </w:rPr>
      </w:pPr>
      <w:r>
        <w:rPr>
          <w:spacing w:val="-1"/>
          <w:lang w:val="bg-BG"/>
        </w:rPr>
        <w:t>А</w:t>
      </w:r>
      <w:r w:rsidRPr="004D7CB6">
        <w:rPr>
          <w:spacing w:val="-1"/>
          <w:lang w:val="bg-BG"/>
        </w:rPr>
        <w:t>кситиниб</w:t>
      </w:r>
      <w:r w:rsidRPr="004D7CB6">
        <w:rPr>
          <w:lang w:val="bg-BG"/>
        </w:rPr>
        <w:t xml:space="preserve"> </w:t>
      </w:r>
      <w:r w:rsidR="00FE6AF2">
        <w:rPr>
          <w:spacing w:val="-1"/>
          <w:lang w:val="bg-BG"/>
        </w:rPr>
        <w:t>Accord</w:t>
      </w:r>
      <w:r w:rsidR="00783148" w:rsidRPr="004D7CB6">
        <w:rPr>
          <w:lang w:val="bg-BG"/>
        </w:rPr>
        <w:t xml:space="preserve"> 5</w:t>
      </w:r>
      <w:r w:rsidR="00471A8E">
        <w:rPr>
          <w:lang w:val="bg-BG"/>
        </w:rPr>
        <w:t> </w:t>
      </w:r>
      <w:r w:rsidR="00783148" w:rsidRPr="004D7CB6">
        <w:rPr>
          <w:spacing w:val="-2"/>
          <w:lang w:val="bg-BG"/>
        </w:rPr>
        <w:t>mg</w:t>
      </w:r>
      <w:r w:rsidR="00783148" w:rsidRPr="004D7CB6">
        <w:rPr>
          <w:spacing w:val="-3"/>
          <w:lang w:val="bg-BG"/>
        </w:rPr>
        <w:t xml:space="preserve"> </w:t>
      </w:r>
      <w:r w:rsidR="00783148" w:rsidRPr="004D7CB6">
        <w:rPr>
          <w:lang w:val="bg-BG"/>
        </w:rPr>
        <w:t>филмирани таблетки</w:t>
      </w:r>
    </w:p>
    <w:p w14:paraId="604D7E6D" w14:textId="742D3829" w:rsidR="00CD2887" w:rsidRPr="004D7CB6" w:rsidRDefault="00CD2887" w:rsidP="009B1E73">
      <w:pPr>
        <w:pStyle w:val="BodyText"/>
        <w:widowControl/>
        <w:ind w:left="0"/>
        <w:rPr>
          <w:lang w:val="bg-BG"/>
        </w:rPr>
      </w:pPr>
    </w:p>
    <w:p w14:paraId="17F7F42B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370D61F8" w14:textId="77777777" w:rsidR="00CD2887" w:rsidRPr="004D7CB6" w:rsidRDefault="00783148" w:rsidP="009B1E73">
      <w:pPr>
        <w:pStyle w:val="Heading1"/>
        <w:numPr>
          <w:ilvl w:val="0"/>
          <w:numId w:val="8"/>
        </w:numPr>
        <w:tabs>
          <w:tab w:val="left" w:pos="683"/>
        </w:tabs>
        <w:ind w:left="566" w:hanging="566"/>
        <w:jc w:val="both"/>
        <w:rPr>
          <w:b w:val="0"/>
          <w:bCs w:val="0"/>
          <w:lang w:val="bg-BG"/>
        </w:rPr>
      </w:pPr>
      <w:r w:rsidRPr="004D7CB6">
        <w:rPr>
          <w:lang w:val="bg-BG"/>
        </w:rPr>
        <w:t>КАЧЕСТВЕН И КОЛИЧЕСТВЕН</w:t>
      </w:r>
      <w:r w:rsidRPr="004D7CB6">
        <w:rPr>
          <w:spacing w:val="1"/>
          <w:lang w:val="bg-BG"/>
        </w:rPr>
        <w:t xml:space="preserve"> </w:t>
      </w:r>
      <w:r w:rsidRPr="004D7CB6">
        <w:rPr>
          <w:spacing w:val="-1"/>
          <w:lang w:val="bg-BG"/>
        </w:rPr>
        <w:t>СЪСТАВ</w:t>
      </w:r>
    </w:p>
    <w:p w14:paraId="17742FC7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5F59A01C" w14:textId="0CCD5003" w:rsidR="00CD2887" w:rsidRPr="004D7CB6" w:rsidRDefault="009B1E73" w:rsidP="009B1E73">
      <w:pPr>
        <w:pStyle w:val="BodyText"/>
        <w:ind w:left="0"/>
        <w:jc w:val="both"/>
        <w:rPr>
          <w:lang w:val="bg-BG"/>
        </w:rPr>
      </w:pPr>
      <w:r>
        <w:rPr>
          <w:spacing w:val="-1"/>
          <w:u w:val="single" w:color="000000"/>
          <w:lang w:val="bg-BG"/>
        </w:rPr>
        <w:t>Акситиниб</w:t>
      </w:r>
      <w:r w:rsidR="00FE6AF2">
        <w:rPr>
          <w:spacing w:val="-1"/>
          <w:u w:val="single" w:color="000000"/>
          <w:lang w:val="bg-BG"/>
        </w:rPr>
        <w:t xml:space="preserve"> Accord</w:t>
      </w:r>
      <w:r w:rsidR="00783148" w:rsidRPr="004D7CB6">
        <w:rPr>
          <w:spacing w:val="-1"/>
          <w:u w:val="single" w:color="000000"/>
          <w:lang w:val="bg-BG"/>
        </w:rPr>
        <w:t xml:space="preserve"> </w:t>
      </w:r>
      <w:r w:rsidR="00783148" w:rsidRPr="004D7CB6">
        <w:rPr>
          <w:u w:val="single" w:color="000000"/>
          <w:lang w:val="bg-BG"/>
        </w:rPr>
        <w:t>1</w:t>
      </w:r>
      <w:r w:rsidR="00471A8E">
        <w:rPr>
          <w:spacing w:val="-1"/>
          <w:u w:val="single" w:color="000000"/>
          <w:lang w:val="bg-BG"/>
        </w:rPr>
        <w:t> </w:t>
      </w:r>
      <w:r w:rsidR="00783148" w:rsidRPr="004D7CB6">
        <w:rPr>
          <w:spacing w:val="-1"/>
          <w:u w:val="single" w:color="000000"/>
          <w:lang w:val="bg-BG"/>
        </w:rPr>
        <w:t>mg филмирани таблетки</w:t>
      </w:r>
    </w:p>
    <w:p w14:paraId="0C604291" w14:textId="1045D639" w:rsidR="00CD2887" w:rsidRPr="004D7CB6" w:rsidRDefault="00783148" w:rsidP="009B1E73">
      <w:pPr>
        <w:pStyle w:val="BodyText"/>
        <w:ind w:left="0"/>
        <w:jc w:val="both"/>
        <w:rPr>
          <w:lang w:val="bg-BG"/>
        </w:rPr>
      </w:pPr>
      <w:r w:rsidRPr="004D7CB6">
        <w:rPr>
          <w:lang w:val="bg-BG"/>
        </w:rPr>
        <w:t>Всяка филмирана таблетка съдържа 1</w:t>
      </w:r>
      <w:r w:rsidR="00471A8E">
        <w:rPr>
          <w:lang w:val="bg-BG"/>
        </w:rPr>
        <w:t> </w:t>
      </w:r>
      <w:r w:rsidRPr="004D7CB6">
        <w:rPr>
          <w:spacing w:val="-2"/>
          <w:lang w:val="bg-BG"/>
        </w:rPr>
        <w:t>mg</w:t>
      </w:r>
      <w:r w:rsidRPr="004D7CB6">
        <w:rPr>
          <w:spacing w:val="-3"/>
          <w:lang w:val="bg-BG"/>
        </w:rPr>
        <w:t xml:space="preserve">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(axitinib).</w:t>
      </w:r>
    </w:p>
    <w:p w14:paraId="63E679D5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p w14:paraId="1BDCD352" w14:textId="3B833195" w:rsidR="00CD2887" w:rsidRPr="004D7CB6" w:rsidRDefault="009B1E73" w:rsidP="009B1E73">
      <w:pPr>
        <w:pStyle w:val="BodyText"/>
        <w:ind w:left="0"/>
        <w:jc w:val="both"/>
        <w:rPr>
          <w:lang w:val="bg-BG"/>
        </w:rPr>
      </w:pPr>
      <w:r>
        <w:rPr>
          <w:spacing w:val="-1"/>
          <w:u w:val="single" w:color="000000"/>
          <w:lang w:val="bg-BG"/>
        </w:rPr>
        <w:t>Акситиниб</w:t>
      </w:r>
      <w:r w:rsidR="00FE6AF2">
        <w:rPr>
          <w:spacing w:val="-1"/>
          <w:u w:val="single" w:color="000000"/>
          <w:lang w:val="bg-BG"/>
        </w:rPr>
        <w:t xml:space="preserve"> Accord</w:t>
      </w:r>
      <w:r w:rsidR="00783148" w:rsidRPr="004D7CB6">
        <w:rPr>
          <w:spacing w:val="-1"/>
          <w:u w:val="single" w:color="000000"/>
          <w:lang w:val="bg-BG"/>
        </w:rPr>
        <w:t xml:space="preserve"> </w:t>
      </w:r>
      <w:r w:rsidR="00783148" w:rsidRPr="004D7CB6">
        <w:rPr>
          <w:u w:val="single" w:color="000000"/>
          <w:lang w:val="bg-BG"/>
        </w:rPr>
        <w:t>3</w:t>
      </w:r>
      <w:r w:rsidR="00471A8E">
        <w:rPr>
          <w:spacing w:val="-1"/>
          <w:u w:val="single" w:color="000000"/>
          <w:lang w:val="bg-BG"/>
        </w:rPr>
        <w:t> </w:t>
      </w:r>
      <w:r w:rsidR="00783148" w:rsidRPr="004D7CB6">
        <w:rPr>
          <w:spacing w:val="-1"/>
          <w:u w:val="single" w:color="000000"/>
          <w:lang w:val="bg-BG"/>
        </w:rPr>
        <w:t>mg филмирани таблетки</w:t>
      </w:r>
    </w:p>
    <w:p w14:paraId="01A3BCB2" w14:textId="703347B1" w:rsidR="00CD2887" w:rsidRPr="004D7CB6" w:rsidRDefault="00783148" w:rsidP="009B1E73">
      <w:pPr>
        <w:pStyle w:val="BodyText"/>
        <w:ind w:left="0"/>
        <w:jc w:val="both"/>
        <w:rPr>
          <w:lang w:val="bg-BG"/>
        </w:rPr>
      </w:pPr>
      <w:r w:rsidRPr="004D7CB6">
        <w:rPr>
          <w:lang w:val="bg-BG"/>
        </w:rPr>
        <w:t>Всяка филмирана таблетка съдържа 3</w:t>
      </w:r>
      <w:r w:rsidR="00471A8E">
        <w:rPr>
          <w:lang w:val="bg-BG"/>
        </w:rPr>
        <w:t> </w:t>
      </w:r>
      <w:r w:rsidRPr="004D7CB6">
        <w:rPr>
          <w:lang w:val="bg-BG"/>
        </w:rPr>
        <w:t>mg акситиниб (axitinib).</w:t>
      </w:r>
    </w:p>
    <w:p w14:paraId="018AAC38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p w14:paraId="3FFD929F" w14:textId="331202F3" w:rsidR="00CD2887" w:rsidRPr="004D7CB6" w:rsidRDefault="009B1E73" w:rsidP="009B1E73">
      <w:pPr>
        <w:pStyle w:val="BodyText"/>
        <w:ind w:left="0"/>
        <w:jc w:val="both"/>
        <w:rPr>
          <w:lang w:val="bg-BG"/>
        </w:rPr>
      </w:pPr>
      <w:r>
        <w:rPr>
          <w:spacing w:val="-1"/>
          <w:u w:val="single" w:color="000000"/>
          <w:lang w:val="bg-BG"/>
        </w:rPr>
        <w:t>Акситиниб</w:t>
      </w:r>
      <w:r w:rsidR="00FE6AF2">
        <w:rPr>
          <w:spacing w:val="-1"/>
          <w:u w:val="single" w:color="000000"/>
          <w:lang w:val="bg-BG"/>
        </w:rPr>
        <w:t xml:space="preserve"> Accord</w:t>
      </w:r>
      <w:r w:rsidR="00783148" w:rsidRPr="004D7CB6">
        <w:rPr>
          <w:spacing w:val="-1"/>
          <w:u w:val="single" w:color="000000"/>
          <w:lang w:val="bg-BG"/>
        </w:rPr>
        <w:t xml:space="preserve"> </w:t>
      </w:r>
      <w:r w:rsidR="00783148" w:rsidRPr="004D7CB6">
        <w:rPr>
          <w:u w:val="single" w:color="000000"/>
          <w:lang w:val="bg-BG"/>
        </w:rPr>
        <w:t>5</w:t>
      </w:r>
      <w:r w:rsidR="00471A8E">
        <w:rPr>
          <w:spacing w:val="-1"/>
          <w:u w:val="single" w:color="000000"/>
          <w:lang w:val="bg-BG"/>
        </w:rPr>
        <w:t> </w:t>
      </w:r>
      <w:r w:rsidR="00783148" w:rsidRPr="004D7CB6">
        <w:rPr>
          <w:spacing w:val="-1"/>
          <w:u w:val="single" w:color="000000"/>
          <w:lang w:val="bg-BG"/>
        </w:rPr>
        <w:t>mg филмирани таблетки</w:t>
      </w:r>
    </w:p>
    <w:p w14:paraId="7DEEBE87" w14:textId="799C3571" w:rsidR="00CD2887" w:rsidRPr="004D7CB6" w:rsidRDefault="00783148" w:rsidP="009B1E73">
      <w:pPr>
        <w:pStyle w:val="BodyText"/>
        <w:ind w:left="0"/>
        <w:jc w:val="both"/>
        <w:rPr>
          <w:lang w:val="bg-BG"/>
        </w:rPr>
      </w:pPr>
      <w:r w:rsidRPr="004D7CB6">
        <w:rPr>
          <w:lang w:val="bg-BG"/>
        </w:rPr>
        <w:t>Всяка филмирана таблетка съдържа 5</w:t>
      </w:r>
      <w:r w:rsidR="00471A8E">
        <w:rPr>
          <w:lang w:val="bg-BG"/>
        </w:rPr>
        <w:t> </w:t>
      </w:r>
      <w:r w:rsidRPr="004D7CB6">
        <w:rPr>
          <w:lang w:val="bg-BG"/>
        </w:rPr>
        <w:t>mg акситиниб (axitinib).</w:t>
      </w:r>
    </w:p>
    <w:p w14:paraId="046AF6C4" w14:textId="77777777" w:rsidR="00497A9F" w:rsidRDefault="00497A9F" w:rsidP="00356C9B">
      <w:pPr>
        <w:pStyle w:val="BodyText"/>
        <w:ind w:left="0"/>
        <w:rPr>
          <w:spacing w:val="-1"/>
          <w:u w:val="single" w:color="000000"/>
          <w:lang w:val="bg-BG"/>
        </w:rPr>
      </w:pPr>
    </w:p>
    <w:p w14:paraId="4100149E" w14:textId="293F6BDD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u w:val="single" w:color="000000"/>
          <w:lang w:val="bg-BG"/>
        </w:rPr>
        <w:t>Помощни</w:t>
      </w:r>
      <w:r w:rsidRPr="004D7CB6">
        <w:rPr>
          <w:u w:val="single" w:color="000000"/>
          <w:lang w:val="bg-BG"/>
        </w:rPr>
        <w:t xml:space="preserve"> </w:t>
      </w:r>
      <w:r w:rsidRPr="004D7CB6">
        <w:rPr>
          <w:spacing w:val="-1"/>
          <w:u w:val="single" w:color="000000"/>
          <w:lang w:val="bg-BG"/>
        </w:rPr>
        <w:t xml:space="preserve">вещества </w:t>
      </w:r>
      <w:r w:rsidRPr="004D7CB6">
        <w:rPr>
          <w:u w:val="single" w:color="000000"/>
          <w:lang w:val="bg-BG"/>
        </w:rPr>
        <w:t>с</w:t>
      </w:r>
      <w:r w:rsidRPr="004D7CB6">
        <w:rPr>
          <w:spacing w:val="-1"/>
          <w:u w:val="single" w:color="000000"/>
          <w:lang w:val="bg-BG"/>
        </w:rPr>
        <w:t xml:space="preserve"> известно действие</w:t>
      </w:r>
    </w:p>
    <w:p w14:paraId="3B23C8B1" w14:textId="0119D674" w:rsidR="00CD2887" w:rsidRPr="004D7CB6" w:rsidRDefault="009B1E73" w:rsidP="009B1E73">
      <w:pPr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hAnsi="Times New Roman"/>
          <w:i/>
          <w:u w:val="single" w:color="000000"/>
          <w:lang w:val="bg-BG"/>
        </w:rPr>
        <w:t>Акситиниб</w:t>
      </w:r>
      <w:r w:rsidR="00FE6AF2">
        <w:rPr>
          <w:rFonts w:ascii="Times New Roman" w:hAnsi="Times New Roman"/>
          <w:i/>
          <w:u w:val="single" w:color="000000"/>
          <w:lang w:val="bg-BG"/>
        </w:rPr>
        <w:t xml:space="preserve"> Accord</w:t>
      </w:r>
      <w:r w:rsidR="00783148" w:rsidRPr="004D7CB6">
        <w:rPr>
          <w:rFonts w:ascii="Times New Roman" w:hAnsi="Times New Roman"/>
          <w:i/>
          <w:u w:val="single" w:color="000000"/>
          <w:lang w:val="bg-BG"/>
        </w:rPr>
        <w:t xml:space="preserve"> 1</w:t>
      </w:r>
      <w:r w:rsidR="00471A8E">
        <w:rPr>
          <w:rFonts w:ascii="Times New Roman" w:hAnsi="Times New Roman"/>
          <w:i/>
          <w:spacing w:val="-1"/>
          <w:u w:val="single" w:color="000000"/>
          <w:lang w:val="bg-BG"/>
        </w:rPr>
        <w:t> </w:t>
      </w:r>
      <w:r w:rsidR="00783148" w:rsidRPr="004D7CB6">
        <w:rPr>
          <w:rFonts w:ascii="Times New Roman" w:hAnsi="Times New Roman"/>
          <w:i/>
          <w:spacing w:val="-1"/>
          <w:u w:val="single" w:color="000000"/>
          <w:lang w:val="bg-BG"/>
        </w:rPr>
        <w:t>mg филмирана таблетка</w:t>
      </w:r>
    </w:p>
    <w:p w14:paraId="66D6F93A" w14:textId="1899722B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lang w:val="bg-BG"/>
        </w:rPr>
        <w:t xml:space="preserve">Всяка филмирана таблетка съдържа </w:t>
      </w:r>
      <w:r w:rsidR="00C541C9">
        <w:t>54,2</w:t>
      </w:r>
      <w:r w:rsidR="00471A8E">
        <w:rPr>
          <w:lang w:val="bg-BG"/>
        </w:rPr>
        <w:t> </w:t>
      </w:r>
      <w:r w:rsidRPr="004D7CB6">
        <w:rPr>
          <w:spacing w:val="-2"/>
          <w:lang w:val="bg-BG"/>
        </w:rPr>
        <w:t>mg</w:t>
      </w:r>
      <w:r w:rsidRPr="004D7CB6">
        <w:rPr>
          <w:spacing w:val="-3"/>
          <w:lang w:val="bg-BG"/>
        </w:rPr>
        <w:t xml:space="preserve"> </w:t>
      </w:r>
      <w:r w:rsidRPr="004D7CB6">
        <w:rPr>
          <w:lang w:val="bg-BG"/>
        </w:rPr>
        <w:t>лактоза</w:t>
      </w:r>
      <w:r w:rsidRPr="004D7CB6">
        <w:rPr>
          <w:spacing w:val="-1"/>
          <w:lang w:val="bg-BG"/>
        </w:rPr>
        <w:t>.</w:t>
      </w:r>
    </w:p>
    <w:p w14:paraId="6024187C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p w14:paraId="63CC34E5" w14:textId="5744D976" w:rsidR="00CD2887" w:rsidRPr="004D7CB6" w:rsidRDefault="009B1E73" w:rsidP="009B1E73">
      <w:pPr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hAnsi="Times New Roman"/>
          <w:i/>
          <w:u w:val="single" w:color="000000"/>
          <w:lang w:val="bg-BG"/>
        </w:rPr>
        <w:t>Акситиниб</w:t>
      </w:r>
      <w:r w:rsidR="00FE6AF2">
        <w:rPr>
          <w:rFonts w:ascii="Times New Roman" w:hAnsi="Times New Roman"/>
          <w:i/>
          <w:u w:val="single" w:color="000000"/>
          <w:lang w:val="bg-BG"/>
        </w:rPr>
        <w:t xml:space="preserve"> Accord</w:t>
      </w:r>
      <w:r w:rsidR="00783148" w:rsidRPr="004D7CB6">
        <w:rPr>
          <w:rFonts w:ascii="Times New Roman" w:hAnsi="Times New Roman"/>
          <w:i/>
          <w:u w:val="single" w:color="000000"/>
          <w:lang w:val="bg-BG"/>
        </w:rPr>
        <w:t xml:space="preserve"> 3</w:t>
      </w:r>
      <w:r w:rsidR="00471A8E">
        <w:rPr>
          <w:rFonts w:ascii="Times New Roman" w:hAnsi="Times New Roman"/>
          <w:i/>
          <w:spacing w:val="-1"/>
          <w:u w:val="single" w:color="000000"/>
          <w:lang w:val="bg-BG"/>
        </w:rPr>
        <w:t> </w:t>
      </w:r>
      <w:r w:rsidR="00783148" w:rsidRPr="004D7CB6">
        <w:rPr>
          <w:rFonts w:ascii="Times New Roman" w:hAnsi="Times New Roman"/>
          <w:i/>
          <w:spacing w:val="-1"/>
          <w:u w:val="single" w:color="000000"/>
          <w:lang w:val="bg-BG"/>
        </w:rPr>
        <w:t>mg филмирана таблетка</w:t>
      </w:r>
    </w:p>
    <w:p w14:paraId="2C162BF4" w14:textId="7EAF6679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lang w:val="bg-BG"/>
        </w:rPr>
        <w:t xml:space="preserve">Всяка филмирана таблетка съдържа </w:t>
      </w:r>
      <w:r w:rsidR="00C541C9">
        <w:rPr>
          <w:spacing w:val="-1"/>
        </w:rPr>
        <w:t>32,5</w:t>
      </w:r>
      <w:r w:rsidR="00471A8E">
        <w:rPr>
          <w:lang w:val="bg-BG"/>
        </w:rPr>
        <w:t> </w:t>
      </w:r>
      <w:r w:rsidRPr="004D7CB6">
        <w:rPr>
          <w:spacing w:val="-1"/>
          <w:lang w:val="bg-BG"/>
        </w:rPr>
        <w:t>mg лактоза.</w:t>
      </w:r>
    </w:p>
    <w:p w14:paraId="69A105A8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p w14:paraId="6162EBF3" w14:textId="07575BFD" w:rsidR="00CD2887" w:rsidRPr="004D7CB6" w:rsidRDefault="009B1E73" w:rsidP="009B1E73">
      <w:pPr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hAnsi="Times New Roman"/>
          <w:i/>
          <w:u w:val="single" w:color="000000"/>
          <w:lang w:val="bg-BG"/>
        </w:rPr>
        <w:t>Акситиниб</w:t>
      </w:r>
      <w:r w:rsidR="00FE6AF2">
        <w:rPr>
          <w:rFonts w:ascii="Times New Roman" w:hAnsi="Times New Roman"/>
          <w:i/>
          <w:u w:val="single" w:color="000000"/>
          <w:lang w:val="bg-BG"/>
        </w:rPr>
        <w:t xml:space="preserve"> Accord</w:t>
      </w:r>
      <w:r w:rsidR="00783148" w:rsidRPr="004D7CB6">
        <w:rPr>
          <w:rFonts w:ascii="Times New Roman" w:hAnsi="Times New Roman"/>
          <w:i/>
          <w:u w:val="single" w:color="000000"/>
          <w:lang w:val="bg-BG"/>
        </w:rPr>
        <w:t xml:space="preserve"> 5</w:t>
      </w:r>
      <w:r w:rsidR="00471A8E">
        <w:rPr>
          <w:rFonts w:ascii="Times New Roman" w:hAnsi="Times New Roman"/>
          <w:i/>
          <w:spacing w:val="-1"/>
          <w:u w:val="single" w:color="000000"/>
          <w:lang w:val="bg-BG"/>
        </w:rPr>
        <w:t> </w:t>
      </w:r>
      <w:r w:rsidR="00783148" w:rsidRPr="004D7CB6">
        <w:rPr>
          <w:rFonts w:ascii="Times New Roman" w:hAnsi="Times New Roman"/>
          <w:i/>
          <w:spacing w:val="-1"/>
          <w:u w:val="single" w:color="000000"/>
          <w:lang w:val="bg-BG"/>
        </w:rPr>
        <w:t>mg филмирана таблетка</w:t>
      </w:r>
    </w:p>
    <w:p w14:paraId="2B02B507" w14:textId="0EE7A849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lang w:val="bg-BG"/>
        </w:rPr>
        <w:t xml:space="preserve">Всяка филмирана таблетка съдържа </w:t>
      </w:r>
      <w:r w:rsidR="00C541C9">
        <w:t>54,2</w:t>
      </w:r>
      <w:r w:rsidR="00471A8E">
        <w:rPr>
          <w:lang w:val="bg-BG"/>
        </w:rPr>
        <w:t> </w:t>
      </w:r>
      <w:r w:rsidRPr="004D7CB6">
        <w:rPr>
          <w:spacing w:val="-1"/>
          <w:lang w:val="bg-BG"/>
        </w:rPr>
        <w:t>mg лактоза.</w:t>
      </w:r>
    </w:p>
    <w:p w14:paraId="399EA9F6" w14:textId="77777777" w:rsidR="000A78FD" w:rsidRDefault="000A78FD" w:rsidP="00356C9B">
      <w:pPr>
        <w:pStyle w:val="BodyText"/>
        <w:ind w:left="0"/>
        <w:rPr>
          <w:spacing w:val="22"/>
          <w:lang w:val="en-GB"/>
        </w:rPr>
      </w:pPr>
    </w:p>
    <w:p w14:paraId="40059D61" w14:textId="44219118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За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пълния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списък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помощните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вещества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вижте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точка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6.1.</w:t>
      </w:r>
    </w:p>
    <w:p w14:paraId="3273766B" w14:textId="77777777" w:rsidR="00CD2887" w:rsidRDefault="00CD2887" w:rsidP="009B1E73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0BC2EFBD" w14:textId="77777777" w:rsidR="009B1E73" w:rsidRPr="00356C9B" w:rsidRDefault="009B1E73" w:rsidP="009B1E73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1292BB18" w14:textId="77777777" w:rsidR="00CD2887" w:rsidRPr="004D7CB6" w:rsidRDefault="00783148" w:rsidP="009B1E73">
      <w:pPr>
        <w:pStyle w:val="Heading1"/>
        <w:numPr>
          <w:ilvl w:val="0"/>
          <w:numId w:val="8"/>
        </w:numPr>
        <w:tabs>
          <w:tab w:val="left" w:pos="683"/>
        </w:tabs>
        <w:ind w:left="566" w:hanging="566"/>
        <w:rPr>
          <w:b w:val="0"/>
          <w:bCs w:val="0"/>
          <w:lang w:val="bg-BG"/>
        </w:rPr>
      </w:pPr>
      <w:r w:rsidRPr="004D7CB6">
        <w:rPr>
          <w:lang w:val="bg-BG"/>
        </w:rPr>
        <w:t>ЛЕКАРСТВЕНА ФОРМА</w:t>
      </w:r>
    </w:p>
    <w:p w14:paraId="2220417E" w14:textId="77777777" w:rsidR="005F38A7" w:rsidRDefault="005F38A7" w:rsidP="009B1E73">
      <w:pPr>
        <w:pStyle w:val="BodyText"/>
        <w:ind w:left="0"/>
        <w:rPr>
          <w:lang w:val="bg-BG"/>
        </w:rPr>
      </w:pPr>
    </w:p>
    <w:p w14:paraId="4A7D33F9" w14:textId="3D70A8DD" w:rsidR="005F38A7" w:rsidRDefault="00783148" w:rsidP="009B1E73">
      <w:pPr>
        <w:pStyle w:val="BodyText"/>
        <w:ind w:left="0"/>
        <w:rPr>
          <w:lang w:val="bg-BG"/>
        </w:rPr>
      </w:pPr>
      <w:r w:rsidRPr="004D7CB6">
        <w:rPr>
          <w:lang w:val="bg-BG"/>
        </w:rPr>
        <w:t>Филмирана таблетка (таблетка)</w:t>
      </w:r>
    </w:p>
    <w:p w14:paraId="403FAFF3" w14:textId="77777777" w:rsidR="005F38A7" w:rsidRDefault="005F38A7" w:rsidP="009B1E73">
      <w:pPr>
        <w:pStyle w:val="BodyText"/>
        <w:ind w:left="0"/>
        <w:rPr>
          <w:lang w:val="bg-BG"/>
        </w:rPr>
      </w:pPr>
    </w:p>
    <w:p w14:paraId="664DC49B" w14:textId="260B09B8" w:rsidR="00CD2887" w:rsidRPr="004D7CB6" w:rsidRDefault="009B1E73" w:rsidP="009B1E73">
      <w:pPr>
        <w:pStyle w:val="BodyText"/>
        <w:ind w:left="0"/>
        <w:rPr>
          <w:lang w:val="bg-BG"/>
        </w:rPr>
      </w:pPr>
      <w:r>
        <w:rPr>
          <w:spacing w:val="-1"/>
          <w:u w:val="single" w:color="000000"/>
          <w:lang w:val="bg-BG"/>
        </w:rPr>
        <w:t>Акситиниб</w:t>
      </w:r>
      <w:r w:rsidR="00FE6AF2">
        <w:rPr>
          <w:spacing w:val="-1"/>
          <w:u w:val="single" w:color="000000"/>
          <w:lang w:val="bg-BG"/>
        </w:rPr>
        <w:t xml:space="preserve"> Accord</w:t>
      </w:r>
      <w:r w:rsidR="00783148" w:rsidRPr="004D7CB6">
        <w:rPr>
          <w:spacing w:val="-1"/>
          <w:u w:val="single" w:color="000000"/>
          <w:lang w:val="bg-BG"/>
        </w:rPr>
        <w:t xml:space="preserve"> </w:t>
      </w:r>
      <w:r w:rsidR="00783148" w:rsidRPr="004D7CB6">
        <w:rPr>
          <w:u w:val="single" w:color="000000"/>
          <w:lang w:val="bg-BG"/>
        </w:rPr>
        <w:t>1</w:t>
      </w:r>
      <w:r w:rsidR="00471A8E">
        <w:rPr>
          <w:spacing w:val="-1"/>
          <w:u w:val="single" w:color="000000"/>
          <w:lang w:val="bg-BG"/>
        </w:rPr>
        <w:t> </w:t>
      </w:r>
      <w:r w:rsidR="00783148" w:rsidRPr="004D7CB6">
        <w:rPr>
          <w:spacing w:val="-1"/>
          <w:u w:val="single" w:color="000000"/>
          <w:lang w:val="bg-BG"/>
        </w:rPr>
        <w:t>mg филмирани таблетки</w:t>
      </w:r>
    </w:p>
    <w:p w14:paraId="50356E6F" w14:textId="6E02FF03" w:rsidR="00CD2887" w:rsidRPr="00920A7A" w:rsidRDefault="00783148" w:rsidP="00356C9B">
      <w:pPr>
        <w:pStyle w:val="BodyText"/>
        <w:ind w:left="0"/>
        <w:rPr>
          <w:spacing w:val="-1"/>
          <w:lang w:val="bg-BG"/>
        </w:rPr>
      </w:pPr>
      <w:r w:rsidRPr="004D7CB6">
        <w:rPr>
          <w:spacing w:val="-1"/>
          <w:lang w:val="bg-BG"/>
        </w:rPr>
        <w:t>Червен</w:t>
      </w:r>
      <w:r w:rsidR="001D3CC4">
        <w:rPr>
          <w:spacing w:val="-1"/>
          <w:lang w:val="bg-BG"/>
        </w:rPr>
        <w:t>и</w:t>
      </w:r>
      <w:r w:rsidR="001D3CC4" w:rsidRPr="00920A7A">
        <w:rPr>
          <w:spacing w:val="-1"/>
          <w:lang w:val="bg-BG"/>
        </w:rPr>
        <w:t xml:space="preserve">, </w:t>
      </w:r>
      <w:r w:rsidR="00EC3661" w:rsidRPr="00EC3661">
        <w:rPr>
          <w:spacing w:val="-1"/>
          <w:lang w:val="bg-BG"/>
        </w:rPr>
        <w:t>двойноизпъкнали филмирани</w:t>
      </w:r>
      <w:r w:rsidR="001D3CC4" w:rsidRPr="00920A7A">
        <w:rPr>
          <w:spacing w:val="-1"/>
          <w:lang w:val="bg-BG"/>
        </w:rPr>
        <w:t xml:space="preserve"> таблетки с формата на</w:t>
      </w:r>
      <w:r w:rsidR="00C80915">
        <w:rPr>
          <w:spacing w:val="-1"/>
          <w:lang w:val="bg-BG"/>
        </w:rPr>
        <w:t xml:space="preserve"> модифицирана</w:t>
      </w:r>
      <w:r w:rsidR="001D3CC4" w:rsidRPr="00920A7A">
        <w:rPr>
          <w:spacing w:val="-1"/>
          <w:lang w:val="bg-BG"/>
        </w:rPr>
        <w:t xml:space="preserve"> капсула и</w:t>
      </w:r>
      <w:r w:rsidRPr="00920A7A">
        <w:rPr>
          <w:spacing w:val="-1"/>
          <w:lang w:val="bg-BG"/>
        </w:rPr>
        <w:t xml:space="preserve"> с </w:t>
      </w:r>
      <w:r w:rsidRPr="004D7CB6">
        <w:rPr>
          <w:spacing w:val="-1"/>
          <w:lang w:val="bg-BG"/>
        </w:rPr>
        <w:t>вдлъбнато</w:t>
      </w:r>
      <w:r w:rsidRPr="00920A7A">
        <w:rPr>
          <w:spacing w:val="-1"/>
          <w:lang w:val="bg-BG"/>
        </w:rPr>
        <w:t xml:space="preserve"> релефно означение</w:t>
      </w:r>
      <w:r w:rsidRPr="004D7CB6">
        <w:rPr>
          <w:spacing w:val="-1"/>
          <w:lang w:val="bg-BG"/>
        </w:rPr>
        <w:t xml:space="preserve"> </w:t>
      </w:r>
      <w:r w:rsidR="0030053A">
        <w:rPr>
          <w:spacing w:val="-1"/>
          <w:lang w:val="bg-BG"/>
        </w:rPr>
        <w:t>„</w:t>
      </w:r>
      <w:r w:rsidR="001D3CC4" w:rsidRPr="00920A7A">
        <w:rPr>
          <w:spacing w:val="-1"/>
          <w:lang w:val="bg-BG"/>
        </w:rPr>
        <w:t>S14</w:t>
      </w:r>
      <w:r w:rsidRPr="00920A7A">
        <w:rPr>
          <w:spacing w:val="-1"/>
          <w:lang w:val="bg-BG"/>
        </w:rPr>
        <w:t xml:space="preserve">” от едната </w:t>
      </w:r>
      <w:r w:rsidRPr="004D7CB6">
        <w:rPr>
          <w:spacing w:val="-1"/>
          <w:lang w:val="bg-BG"/>
        </w:rPr>
        <w:t>страна</w:t>
      </w:r>
      <w:r w:rsidR="00E97E93">
        <w:rPr>
          <w:spacing w:val="-1"/>
          <w:lang w:val="bg-BG"/>
        </w:rPr>
        <w:t xml:space="preserve"> </w:t>
      </w:r>
      <w:r w:rsidRPr="00920A7A">
        <w:rPr>
          <w:spacing w:val="-1"/>
          <w:lang w:val="bg-BG"/>
        </w:rPr>
        <w:t>и</w:t>
      </w:r>
      <w:r w:rsidRPr="004D7CB6">
        <w:rPr>
          <w:spacing w:val="-1"/>
          <w:lang w:val="bg-BG"/>
        </w:rPr>
        <w:t xml:space="preserve"> </w:t>
      </w:r>
      <w:r w:rsidR="00C80915">
        <w:rPr>
          <w:spacing w:val="-1"/>
          <w:lang w:val="bg-BG"/>
        </w:rPr>
        <w:t>гл</w:t>
      </w:r>
      <w:r w:rsidR="009B1E73">
        <w:rPr>
          <w:spacing w:val="-1"/>
          <w:lang w:val="bg-BG"/>
        </w:rPr>
        <w:t>а</w:t>
      </w:r>
      <w:r w:rsidR="00C80915">
        <w:rPr>
          <w:spacing w:val="-1"/>
          <w:lang w:val="bg-BG"/>
        </w:rPr>
        <w:t>дки</w:t>
      </w:r>
      <w:r w:rsidR="00C80915" w:rsidRPr="00920A7A">
        <w:rPr>
          <w:spacing w:val="-1"/>
          <w:lang w:val="bg-BG"/>
        </w:rPr>
        <w:t xml:space="preserve"> </w:t>
      </w:r>
      <w:r w:rsidRPr="004D7CB6">
        <w:rPr>
          <w:spacing w:val="-1"/>
          <w:lang w:val="bg-BG"/>
        </w:rPr>
        <w:t>от другата</w:t>
      </w:r>
      <w:r w:rsidR="001D3CC4">
        <w:rPr>
          <w:spacing w:val="-1"/>
          <w:lang w:val="bg-BG"/>
        </w:rPr>
        <w:t xml:space="preserve"> страна</w:t>
      </w:r>
      <w:r w:rsidRPr="004D7CB6">
        <w:rPr>
          <w:spacing w:val="-1"/>
          <w:lang w:val="bg-BG"/>
        </w:rPr>
        <w:t>.</w:t>
      </w:r>
      <w:r w:rsidR="001D3CC4">
        <w:rPr>
          <w:spacing w:val="-1"/>
          <w:lang w:val="bg-BG"/>
        </w:rPr>
        <w:t xml:space="preserve"> Размерите на таблетката са приблизително 9,1 </w:t>
      </w:r>
      <w:r w:rsidR="001D3CC4" w:rsidRPr="001D3CC4">
        <w:rPr>
          <w:spacing w:val="-1"/>
          <w:lang w:val="bg-BG"/>
        </w:rPr>
        <w:t>±</w:t>
      </w:r>
      <w:r w:rsidR="001D3CC4">
        <w:rPr>
          <w:spacing w:val="-1"/>
          <w:lang w:val="bg-BG"/>
        </w:rPr>
        <w:t xml:space="preserve"> 0,2 </w:t>
      </w:r>
      <w:r w:rsidR="001D3CC4" w:rsidRPr="00920A7A">
        <w:rPr>
          <w:spacing w:val="-1"/>
          <w:lang w:val="bg-BG"/>
        </w:rPr>
        <w:t xml:space="preserve">mm X </w:t>
      </w:r>
      <w:r w:rsidR="001D3CC4">
        <w:rPr>
          <w:spacing w:val="-1"/>
          <w:lang w:val="bg-BG"/>
        </w:rPr>
        <w:t xml:space="preserve">4,6 </w:t>
      </w:r>
      <w:r w:rsidR="001D3CC4" w:rsidRPr="001D3CC4">
        <w:rPr>
          <w:spacing w:val="-1"/>
          <w:lang w:val="bg-BG"/>
        </w:rPr>
        <w:t>±</w:t>
      </w:r>
      <w:r w:rsidR="001D3CC4">
        <w:rPr>
          <w:spacing w:val="-1"/>
          <w:lang w:val="bg-BG"/>
        </w:rPr>
        <w:t xml:space="preserve"> 0,2 </w:t>
      </w:r>
      <w:r w:rsidR="001D3CC4" w:rsidRPr="00920A7A">
        <w:rPr>
          <w:spacing w:val="-1"/>
          <w:lang w:val="bg-BG"/>
        </w:rPr>
        <w:t>mm.</w:t>
      </w:r>
    </w:p>
    <w:p w14:paraId="2CDA7D1B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p w14:paraId="54FE340C" w14:textId="03FDFB96" w:rsidR="00CD2887" w:rsidRPr="004D7CB6" w:rsidRDefault="009B1E73" w:rsidP="009B1E73">
      <w:pPr>
        <w:pStyle w:val="BodyText"/>
        <w:ind w:left="0"/>
        <w:rPr>
          <w:lang w:val="bg-BG"/>
        </w:rPr>
      </w:pPr>
      <w:r>
        <w:rPr>
          <w:spacing w:val="-1"/>
          <w:u w:val="single" w:color="000000"/>
          <w:lang w:val="bg-BG"/>
        </w:rPr>
        <w:t>Акситиниб</w:t>
      </w:r>
      <w:r w:rsidR="00FE6AF2">
        <w:rPr>
          <w:spacing w:val="-1"/>
          <w:u w:val="single" w:color="000000"/>
          <w:lang w:val="bg-BG"/>
        </w:rPr>
        <w:t xml:space="preserve"> Accord</w:t>
      </w:r>
      <w:r w:rsidR="00783148" w:rsidRPr="004D7CB6">
        <w:rPr>
          <w:spacing w:val="-1"/>
          <w:u w:val="single" w:color="000000"/>
          <w:lang w:val="bg-BG"/>
        </w:rPr>
        <w:t xml:space="preserve"> </w:t>
      </w:r>
      <w:r w:rsidR="00783148" w:rsidRPr="004D7CB6">
        <w:rPr>
          <w:u w:val="single" w:color="000000"/>
          <w:lang w:val="bg-BG"/>
        </w:rPr>
        <w:t>3</w:t>
      </w:r>
      <w:r w:rsidR="00783148" w:rsidRPr="004D7CB6">
        <w:rPr>
          <w:spacing w:val="-1"/>
          <w:u w:val="single" w:color="000000"/>
          <w:lang w:val="bg-BG"/>
        </w:rPr>
        <w:t xml:space="preserve"> mg филмирани таблетки</w:t>
      </w:r>
    </w:p>
    <w:p w14:paraId="371F95E3" w14:textId="1D03319E" w:rsidR="00CD2887" w:rsidRPr="001D3CC4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Червена,</w:t>
      </w:r>
      <w:r w:rsidRPr="004D7CB6">
        <w:rPr>
          <w:lang w:val="bg-BG"/>
        </w:rPr>
        <w:t xml:space="preserve"> кръгла</w:t>
      </w:r>
      <w:r w:rsidR="001D3CC4">
        <w:rPr>
          <w:lang w:val="bg-BG"/>
        </w:rPr>
        <w:t>, двойноизпъкнала</w:t>
      </w:r>
      <w:r w:rsidRPr="004D7CB6">
        <w:rPr>
          <w:lang w:val="bg-BG"/>
        </w:rPr>
        <w:t xml:space="preserve"> филмирана таблетка с вдлъбнато релефно означение </w:t>
      </w:r>
      <w:r w:rsidR="0030053A">
        <w:rPr>
          <w:lang w:val="bg-BG"/>
        </w:rPr>
        <w:t>„</w:t>
      </w:r>
      <w:r w:rsidR="001D3CC4">
        <w:t>S95</w:t>
      </w:r>
      <w:r w:rsidRPr="004D7CB6">
        <w:rPr>
          <w:lang w:val="bg-BG"/>
        </w:rPr>
        <w:t>” от едната страна</w:t>
      </w:r>
      <w:r w:rsidRPr="004D7CB6">
        <w:rPr>
          <w:spacing w:val="23"/>
          <w:lang w:val="bg-BG"/>
        </w:rPr>
        <w:t xml:space="preserve">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</w:t>
      </w:r>
      <w:r w:rsidR="00C80915">
        <w:rPr>
          <w:lang w:val="bg-BG"/>
        </w:rPr>
        <w:t>гладки</w:t>
      </w:r>
      <w:r w:rsidR="00C80915" w:rsidRPr="004D7CB6">
        <w:rPr>
          <w:spacing w:val="-1"/>
          <w:lang w:val="bg-BG"/>
        </w:rPr>
        <w:t xml:space="preserve"> </w:t>
      </w:r>
      <w:r w:rsidRPr="004D7CB6">
        <w:rPr>
          <w:spacing w:val="-1"/>
          <w:lang w:val="bg-BG"/>
        </w:rPr>
        <w:t>от другата</w:t>
      </w:r>
      <w:r w:rsidR="0072671F">
        <w:rPr>
          <w:spacing w:val="-1"/>
          <w:lang w:val="bg-BG"/>
        </w:rPr>
        <w:t xml:space="preserve"> страна</w:t>
      </w:r>
      <w:r w:rsidRPr="004D7CB6">
        <w:rPr>
          <w:spacing w:val="-1"/>
          <w:lang w:val="bg-BG"/>
        </w:rPr>
        <w:t>.</w:t>
      </w:r>
      <w:r w:rsidR="001D3CC4">
        <w:rPr>
          <w:spacing w:val="-1"/>
          <w:lang w:val="bg-BG"/>
        </w:rPr>
        <w:t xml:space="preserve"> Размерите на таблетката са приблизително 5,3 </w:t>
      </w:r>
      <w:r w:rsidR="001D3CC4" w:rsidRPr="001D3CC4">
        <w:rPr>
          <w:spacing w:val="-1"/>
          <w:lang w:val="bg-BG"/>
        </w:rPr>
        <w:t>±</w:t>
      </w:r>
      <w:r w:rsidR="001D3CC4">
        <w:rPr>
          <w:spacing w:val="-1"/>
          <w:lang w:val="bg-BG"/>
        </w:rPr>
        <w:t xml:space="preserve"> 0,3 </w:t>
      </w:r>
      <w:r w:rsidR="001D3CC4">
        <w:rPr>
          <w:spacing w:val="-1"/>
        </w:rPr>
        <w:t>mm</w:t>
      </w:r>
      <w:r w:rsidR="001D3CC4">
        <w:rPr>
          <w:spacing w:val="-1"/>
          <w:lang w:val="bg-BG"/>
        </w:rPr>
        <w:t xml:space="preserve"> </w:t>
      </w:r>
      <w:r w:rsidR="001D3CC4">
        <w:rPr>
          <w:spacing w:val="-1"/>
        </w:rPr>
        <w:t xml:space="preserve">X </w:t>
      </w:r>
      <w:r w:rsidR="001D3CC4">
        <w:rPr>
          <w:spacing w:val="-1"/>
          <w:lang w:val="bg-BG"/>
        </w:rPr>
        <w:t xml:space="preserve">2,6 </w:t>
      </w:r>
      <w:r w:rsidR="001D3CC4" w:rsidRPr="001D3CC4">
        <w:rPr>
          <w:spacing w:val="-1"/>
          <w:lang w:val="bg-BG"/>
        </w:rPr>
        <w:t>±</w:t>
      </w:r>
      <w:r w:rsidR="001D3CC4">
        <w:rPr>
          <w:spacing w:val="-1"/>
          <w:lang w:val="bg-BG"/>
        </w:rPr>
        <w:t xml:space="preserve"> 0,3 </w:t>
      </w:r>
      <w:r w:rsidR="001D3CC4">
        <w:rPr>
          <w:spacing w:val="-1"/>
        </w:rPr>
        <w:t>mm.</w:t>
      </w:r>
    </w:p>
    <w:p w14:paraId="51C60406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34953CDC" w14:textId="1E933C30" w:rsidR="00CD2887" w:rsidRPr="004D7CB6" w:rsidRDefault="009B1E73" w:rsidP="009B1E73">
      <w:pPr>
        <w:pStyle w:val="BodyText"/>
        <w:ind w:left="0"/>
        <w:rPr>
          <w:lang w:val="bg-BG"/>
        </w:rPr>
      </w:pPr>
      <w:r>
        <w:rPr>
          <w:spacing w:val="-1"/>
          <w:u w:val="single" w:color="000000"/>
          <w:lang w:val="bg-BG"/>
        </w:rPr>
        <w:t>Акситиниб</w:t>
      </w:r>
      <w:r w:rsidR="00FE6AF2">
        <w:rPr>
          <w:spacing w:val="-1"/>
          <w:u w:val="single" w:color="000000"/>
          <w:lang w:val="bg-BG"/>
        </w:rPr>
        <w:t xml:space="preserve"> Accord</w:t>
      </w:r>
      <w:r w:rsidR="00783148" w:rsidRPr="004D7CB6">
        <w:rPr>
          <w:spacing w:val="-1"/>
          <w:u w:val="single" w:color="000000"/>
          <w:lang w:val="bg-BG"/>
        </w:rPr>
        <w:t xml:space="preserve"> </w:t>
      </w:r>
      <w:r w:rsidR="00783148" w:rsidRPr="004D7CB6">
        <w:rPr>
          <w:u w:val="single" w:color="000000"/>
          <w:lang w:val="bg-BG"/>
        </w:rPr>
        <w:t>5</w:t>
      </w:r>
      <w:r w:rsidR="00471A8E">
        <w:rPr>
          <w:spacing w:val="-1"/>
          <w:u w:val="single" w:color="000000"/>
          <w:lang w:val="bg-BG"/>
        </w:rPr>
        <w:t> </w:t>
      </w:r>
      <w:r w:rsidR="00783148" w:rsidRPr="004D7CB6">
        <w:rPr>
          <w:spacing w:val="-1"/>
          <w:u w:val="single" w:color="000000"/>
          <w:lang w:val="bg-BG"/>
        </w:rPr>
        <w:t>mg филмирани таблетки</w:t>
      </w:r>
    </w:p>
    <w:p w14:paraId="5E17D43B" w14:textId="6BF2920C" w:rsidR="009B1E73" w:rsidRDefault="00783148" w:rsidP="009B1E73">
      <w:pPr>
        <w:pStyle w:val="BodyText"/>
        <w:ind w:left="0"/>
        <w:rPr>
          <w:b/>
          <w:bCs/>
          <w:spacing w:val="-1"/>
          <w:lang w:val="bg-BG"/>
        </w:rPr>
      </w:pPr>
      <w:r w:rsidRPr="004D7CB6">
        <w:rPr>
          <w:spacing w:val="-1"/>
          <w:lang w:val="bg-BG"/>
        </w:rPr>
        <w:t>Червен</w:t>
      </w:r>
      <w:r w:rsidR="001D3CC4">
        <w:rPr>
          <w:spacing w:val="-1"/>
          <w:lang w:val="bg-BG"/>
        </w:rPr>
        <w:t>и</w:t>
      </w:r>
      <w:r w:rsidRPr="004D7CB6">
        <w:rPr>
          <w:spacing w:val="-1"/>
          <w:lang w:val="bg-BG"/>
        </w:rPr>
        <w:t>,</w:t>
      </w:r>
      <w:r w:rsidRPr="004D7CB6">
        <w:rPr>
          <w:lang w:val="bg-BG"/>
        </w:rPr>
        <w:t xml:space="preserve"> триъгълн</w:t>
      </w:r>
      <w:r w:rsidR="001D3CC4">
        <w:rPr>
          <w:lang w:val="bg-BG"/>
        </w:rPr>
        <w:t>и, двойноизпъкнали</w:t>
      </w:r>
      <w:r w:rsidRPr="004D7CB6">
        <w:rPr>
          <w:lang w:val="bg-BG"/>
        </w:rPr>
        <w:t xml:space="preserve"> филмиран</w:t>
      </w:r>
      <w:r w:rsidR="001D3CC4">
        <w:rPr>
          <w:lang w:val="bg-BG"/>
        </w:rPr>
        <w:t>и</w:t>
      </w:r>
      <w:r w:rsidRPr="004D7CB6">
        <w:rPr>
          <w:lang w:val="bg-BG"/>
        </w:rPr>
        <w:t xml:space="preserve"> таблетк</w:t>
      </w:r>
      <w:r w:rsidR="001D3CC4">
        <w:rPr>
          <w:lang w:val="bg-BG"/>
        </w:rPr>
        <w:t>и</w:t>
      </w:r>
      <w:r w:rsidRPr="004D7CB6">
        <w:rPr>
          <w:lang w:val="bg-BG"/>
        </w:rPr>
        <w:t xml:space="preserve"> с вдлъбнато релефно означение </w:t>
      </w:r>
      <w:r w:rsidR="0030053A">
        <w:rPr>
          <w:lang w:val="bg-BG"/>
        </w:rPr>
        <w:t>„</w:t>
      </w:r>
      <w:r w:rsidR="001D3CC4">
        <w:t>S15</w:t>
      </w:r>
      <w:r w:rsidRPr="004D7CB6">
        <w:rPr>
          <w:lang w:val="bg-BG"/>
        </w:rPr>
        <w:t>” от едната</w:t>
      </w:r>
      <w:r w:rsidRPr="004D7CB6">
        <w:rPr>
          <w:spacing w:val="23"/>
          <w:lang w:val="bg-BG"/>
        </w:rPr>
        <w:t xml:space="preserve"> </w:t>
      </w:r>
      <w:r w:rsidRPr="004D7CB6">
        <w:rPr>
          <w:spacing w:val="-1"/>
          <w:lang w:val="bg-BG"/>
        </w:rPr>
        <w:t>страна</w:t>
      </w:r>
      <w:r w:rsidRPr="004D7CB6">
        <w:rPr>
          <w:lang w:val="bg-BG"/>
        </w:rPr>
        <w:t xml:space="preserve"> и </w:t>
      </w:r>
      <w:r w:rsidR="00C80915">
        <w:rPr>
          <w:lang w:val="bg-BG"/>
        </w:rPr>
        <w:t>гладки</w:t>
      </w:r>
      <w:r w:rsidR="00C80915" w:rsidRPr="004D7CB6">
        <w:rPr>
          <w:spacing w:val="-1"/>
          <w:lang w:val="bg-BG"/>
        </w:rPr>
        <w:t xml:space="preserve"> </w:t>
      </w:r>
      <w:r w:rsidRPr="004D7CB6">
        <w:rPr>
          <w:spacing w:val="-1"/>
          <w:lang w:val="bg-BG"/>
        </w:rPr>
        <w:t>от другата</w:t>
      </w:r>
      <w:r w:rsidR="0072671F">
        <w:rPr>
          <w:spacing w:val="-1"/>
          <w:lang w:val="bg-BG"/>
        </w:rPr>
        <w:t xml:space="preserve"> страна</w:t>
      </w:r>
      <w:r w:rsidRPr="004D7CB6">
        <w:rPr>
          <w:spacing w:val="-1"/>
          <w:lang w:val="bg-BG"/>
        </w:rPr>
        <w:t>.</w:t>
      </w:r>
      <w:r w:rsidR="001D3CC4">
        <w:rPr>
          <w:spacing w:val="-1"/>
          <w:lang w:val="bg-BG"/>
        </w:rPr>
        <w:t xml:space="preserve"> Размерите на таблетката са приблизително 6,4 </w:t>
      </w:r>
      <w:r w:rsidR="001D3CC4" w:rsidRPr="001D3CC4">
        <w:rPr>
          <w:spacing w:val="-1"/>
          <w:lang w:val="bg-BG"/>
        </w:rPr>
        <w:t>±</w:t>
      </w:r>
      <w:r w:rsidR="001D3CC4">
        <w:rPr>
          <w:spacing w:val="-1"/>
          <w:lang w:val="bg-BG"/>
        </w:rPr>
        <w:t xml:space="preserve"> 0,3 </w:t>
      </w:r>
      <w:r w:rsidR="001D3CC4">
        <w:rPr>
          <w:spacing w:val="-1"/>
        </w:rPr>
        <w:t xml:space="preserve">mm X </w:t>
      </w:r>
      <w:r w:rsidR="001D3CC4">
        <w:rPr>
          <w:spacing w:val="-1"/>
          <w:lang w:val="bg-BG"/>
        </w:rPr>
        <w:t xml:space="preserve">6,3 </w:t>
      </w:r>
      <w:r w:rsidR="001D3CC4" w:rsidRPr="001D3CC4">
        <w:rPr>
          <w:spacing w:val="-1"/>
          <w:lang w:val="bg-BG"/>
        </w:rPr>
        <w:t>±</w:t>
      </w:r>
      <w:r w:rsidR="001D3CC4">
        <w:rPr>
          <w:spacing w:val="-1"/>
          <w:lang w:val="bg-BG"/>
        </w:rPr>
        <w:t xml:space="preserve"> </w:t>
      </w:r>
      <w:r w:rsidR="001D3CC4">
        <w:rPr>
          <w:spacing w:val="-1"/>
        </w:rPr>
        <w:t>0,3 mm.</w:t>
      </w:r>
    </w:p>
    <w:p w14:paraId="173B1120" w14:textId="77777777" w:rsidR="009B1E73" w:rsidRPr="009B1E73" w:rsidRDefault="009B1E73" w:rsidP="00356C9B">
      <w:pPr>
        <w:pStyle w:val="BodyText"/>
        <w:ind w:left="0"/>
        <w:rPr>
          <w:lang w:val="bg-BG"/>
        </w:rPr>
      </w:pPr>
    </w:p>
    <w:p w14:paraId="3B2CB2E5" w14:textId="77777777" w:rsidR="009B1E73" w:rsidRPr="00356C9B" w:rsidRDefault="009B1E73" w:rsidP="00356C9B">
      <w:pPr>
        <w:rPr>
          <w:rFonts w:cs="Times New Roman"/>
          <w:sz w:val="23"/>
          <w:szCs w:val="23"/>
        </w:rPr>
      </w:pPr>
    </w:p>
    <w:p w14:paraId="1DF4B1BF" w14:textId="7F6AB19C" w:rsidR="00CD2887" w:rsidRPr="004D7CB6" w:rsidRDefault="00783148" w:rsidP="009B1E73">
      <w:pPr>
        <w:pStyle w:val="Heading1"/>
        <w:numPr>
          <w:ilvl w:val="0"/>
          <w:numId w:val="8"/>
        </w:numPr>
        <w:tabs>
          <w:tab w:val="left" w:pos="683"/>
        </w:tabs>
        <w:ind w:left="566" w:hanging="566"/>
        <w:rPr>
          <w:b w:val="0"/>
          <w:bCs w:val="0"/>
          <w:lang w:val="bg-BG"/>
        </w:rPr>
      </w:pPr>
      <w:r w:rsidRPr="004D7CB6">
        <w:rPr>
          <w:lang w:val="bg-BG"/>
        </w:rPr>
        <w:t>КЛИНИЧНИ</w:t>
      </w:r>
      <w:r w:rsidRPr="004D7CB6">
        <w:rPr>
          <w:spacing w:val="1"/>
          <w:lang w:val="bg-BG"/>
        </w:rPr>
        <w:t xml:space="preserve"> </w:t>
      </w:r>
      <w:r w:rsidRPr="004D7CB6">
        <w:rPr>
          <w:lang w:val="bg-BG"/>
        </w:rPr>
        <w:t>ДАННИ</w:t>
      </w:r>
    </w:p>
    <w:p w14:paraId="4F539FB6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sz w:val="23"/>
          <w:szCs w:val="23"/>
          <w:lang w:val="bg-BG"/>
        </w:rPr>
      </w:pPr>
    </w:p>
    <w:p w14:paraId="5622F337" w14:textId="77777777" w:rsidR="00CD2887" w:rsidRPr="004D7CB6" w:rsidRDefault="00783148" w:rsidP="009B1E73">
      <w:pPr>
        <w:numPr>
          <w:ilvl w:val="1"/>
          <w:numId w:val="8"/>
        </w:numPr>
        <w:tabs>
          <w:tab w:val="left" w:pos="683"/>
        </w:tabs>
        <w:ind w:left="566" w:hanging="566"/>
        <w:rPr>
          <w:rFonts w:ascii="Times New Roman" w:eastAsia="Times New Roman" w:hAnsi="Times New Roman" w:cs="Times New Roman"/>
          <w:lang w:val="bg-BG"/>
        </w:rPr>
      </w:pPr>
      <w:r w:rsidRPr="004D7CB6">
        <w:rPr>
          <w:rFonts w:ascii="Times New Roman" w:hAnsi="Times New Roman"/>
          <w:b/>
          <w:spacing w:val="-1"/>
          <w:lang w:val="bg-BG"/>
        </w:rPr>
        <w:t>Терапевтични</w:t>
      </w:r>
      <w:r w:rsidRPr="004D7CB6">
        <w:rPr>
          <w:rFonts w:ascii="Times New Roman" w:hAnsi="Times New Roman"/>
          <w:b/>
          <w:lang w:val="bg-BG"/>
        </w:rPr>
        <w:t xml:space="preserve"> показания</w:t>
      </w:r>
    </w:p>
    <w:p w14:paraId="15D9669D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50426283" w14:textId="53D9D882" w:rsidR="00CD2887" w:rsidRPr="004D7CB6" w:rsidRDefault="009B1E73" w:rsidP="00356C9B">
      <w:pPr>
        <w:pStyle w:val="BodyText"/>
        <w:ind w:left="0"/>
        <w:rPr>
          <w:lang w:val="bg-BG"/>
        </w:rPr>
      </w:pPr>
      <w:r>
        <w:rPr>
          <w:spacing w:val="-2"/>
          <w:lang w:val="bg-BG"/>
        </w:rPr>
        <w:t>Акситиниб</w:t>
      </w:r>
      <w:r w:rsidR="00FE6AF2">
        <w:rPr>
          <w:spacing w:val="-2"/>
          <w:lang w:val="bg-BG"/>
        </w:rPr>
        <w:t xml:space="preserve"> Accord</w:t>
      </w:r>
      <w:r w:rsidR="00783148" w:rsidRPr="004D7CB6">
        <w:rPr>
          <w:lang w:val="bg-BG"/>
        </w:rPr>
        <w:t xml:space="preserve"> е </w:t>
      </w:r>
      <w:r w:rsidR="00783148" w:rsidRPr="004D7CB6">
        <w:rPr>
          <w:spacing w:val="-1"/>
          <w:lang w:val="bg-BG"/>
        </w:rPr>
        <w:t>показан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за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лечение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на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възрастни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пациенти</w:t>
      </w:r>
      <w:r w:rsidR="00783148" w:rsidRPr="004D7CB6">
        <w:rPr>
          <w:lang w:val="bg-BG"/>
        </w:rPr>
        <w:t xml:space="preserve"> с </w:t>
      </w:r>
      <w:r w:rsidR="00783148" w:rsidRPr="004D7CB6">
        <w:rPr>
          <w:spacing w:val="-1"/>
          <w:lang w:val="bg-BG"/>
        </w:rPr>
        <w:t>напреднал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бъбречноклетъчен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карцином</w:t>
      </w:r>
      <w:r w:rsidR="00783148" w:rsidRPr="004D7CB6">
        <w:rPr>
          <w:spacing w:val="24"/>
          <w:lang w:val="bg-BG"/>
        </w:rPr>
        <w:t xml:space="preserve"> </w:t>
      </w:r>
      <w:r w:rsidR="00783148" w:rsidRPr="004D7CB6">
        <w:rPr>
          <w:spacing w:val="-1"/>
          <w:lang w:val="bg-BG"/>
        </w:rPr>
        <w:t>(БКК)</w:t>
      </w:r>
      <w:r w:rsidR="00783148" w:rsidRPr="004D7CB6">
        <w:rPr>
          <w:spacing w:val="1"/>
          <w:lang w:val="bg-BG"/>
        </w:rPr>
        <w:t xml:space="preserve"> </w:t>
      </w:r>
      <w:r w:rsidR="00783148" w:rsidRPr="004D7CB6">
        <w:rPr>
          <w:spacing w:val="-1"/>
          <w:lang w:val="bg-BG"/>
        </w:rPr>
        <w:t>след неуспех на предходна терапия със сунитиниб или цитокини.</w:t>
      </w:r>
    </w:p>
    <w:p w14:paraId="1DCA0E63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6B96BAC9" w14:textId="77777777" w:rsidR="00CD2887" w:rsidRPr="004D7CB6" w:rsidRDefault="00783148" w:rsidP="009B1E73">
      <w:pPr>
        <w:pStyle w:val="Heading1"/>
        <w:numPr>
          <w:ilvl w:val="1"/>
          <w:numId w:val="8"/>
        </w:numPr>
        <w:tabs>
          <w:tab w:val="left" w:pos="683"/>
        </w:tabs>
        <w:ind w:left="566" w:hanging="566"/>
        <w:rPr>
          <w:b w:val="0"/>
          <w:bCs w:val="0"/>
          <w:lang w:val="bg-BG"/>
        </w:rPr>
      </w:pPr>
      <w:r w:rsidRPr="004D7CB6">
        <w:rPr>
          <w:spacing w:val="-1"/>
          <w:lang w:val="bg-BG"/>
        </w:rPr>
        <w:t>Дозировка</w:t>
      </w:r>
      <w:r w:rsidRPr="004D7CB6">
        <w:rPr>
          <w:lang w:val="bg-BG"/>
        </w:rPr>
        <w:t xml:space="preserve"> и </w:t>
      </w:r>
      <w:r w:rsidRPr="004D7CB6">
        <w:rPr>
          <w:spacing w:val="-1"/>
          <w:lang w:val="bg-BG"/>
        </w:rPr>
        <w:t>начин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приложение</w:t>
      </w:r>
    </w:p>
    <w:p w14:paraId="1088B486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6F3D0AD7" w14:textId="6753E0B2" w:rsidR="009B1E73" w:rsidRDefault="00783148" w:rsidP="009B1E73">
      <w:pPr>
        <w:pStyle w:val="BodyText"/>
        <w:ind w:left="0"/>
        <w:rPr>
          <w:spacing w:val="28"/>
          <w:lang w:val="bg-BG"/>
        </w:rPr>
      </w:pPr>
      <w:r w:rsidRPr="004D7CB6">
        <w:rPr>
          <w:spacing w:val="-1"/>
          <w:lang w:val="bg-BG"/>
        </w:rPr>
        <w:t xml:space="preserve">Лечението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</w:t>
      </w:r>
      <w:r w:rsidR="009B1E73">
        <w:rPr>
          <w:spacing w:val="-2"/>
          <w:lang w:val="bg-BG"/>
        </w:rPr>
        <w:t>Акситиниб</w:t>
      </w:r>
      <w:r w:rsidR="00FE6AF2">
        <w:rPr>
          <w:spacing w:val="-2"/>
          <w:lang w:val="bg-BG"/>
        </w:rPr>
        <w:t xml:space="preserve"> Accord</w:t>
      </w:r>
      <w:r w:rsidRPr="004D7CB6">
        <w:rPr>
          <w:lang w:val="bg-BG"/>
        </w:rPr>
        <w:t xml:space="preserve"> трябва да се провежда от лекар с опит в</w:t>
      </w:r>
      <w:r w:rsidRPr="004D7CB6">
        <w:rPr>
          <w:spacing w:val="-1"/>
          <w:lang w:val="bg-BG"/>
        </w:rPr>
        <w:t xml:space="preserve"> противораковата терапия.</w:t>
      </w:r>
      <w:r w:rsidRPr="004D7CB6">
        <w:rPr>
          <w:spacing w:val="28"/>
          <w:lang w:val="bg-BG"/>
        </w:rPr>
        <w:t xml:space="preserve"> </w:t>
      </w:r>
    </w:p>
    <w:p w14:paraId="6C306AE4" w14:textId="77777777" w:rsidR="009B1E73" w:rsidRDefault="009B1E73" w:rsidP="009B1E73">
      <w:pPr>
        <w:pStyle w:val="BodyText"/>
        <w:ind w:left="0"/>
        <w:rPr>
          <w:spacing w:val="28"/>
          <w:lang w:val="bg-BG"/>
        </w:rPr>
      </w:pPr>
    </w:p>
    <w:p w14:paraId="678223C3" w14:textId="2FF1D977" w:rsidR="00CD2887" w:rsidRDefault="00783148" w:rsidP="009B1E73">
      <w:pPr>
        <w:pStyle w:val="BodyText"/>
        <w:ind w:left="0"/>
        <w:rPr>
          <w:spacing w:val="-1"/>
          <w:u w:val="single" w:color="000000"/>
          <w:lang w:val="bg-BG"/>
        </w:rPr>
      </w:pPr>
      <w:r w:rsidRPr="004D7CB6">
        <w:rPr>
          <w:spacing w:val="-1"/>
          <w:u w:val="single" w:color="000000"/>
          <w:lang w:val="bg-BG"/>
        </w:rPr>
        <w:t>Дозировка</w:t>
      </w:r>
    </w:p>
    <w:p w14:paraId="61BEA7E8" w14:textId="77777777" w:rsidR="009B1E73" w:rsidRPr="004D7CB6" w:rsidRDefault="009B1E73" w:rsidP="00356C9B">
      <w:pPr>
        <w:pStyle w:val="BodyText"/>
        <w:ind w:left="0"/>
        <w:rPr>
          <w:lang w:val="bg-BG"/>
        </w:rPr>
      </w:pPr>
    </w:p>
    <w:p w14:paraId="06A2DAB1" w14:textId="7B9E794C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Препоръчителната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доза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е 5</w:t>
      </w:r>
      <w:r w:rsidR="00471A8E">
        <w:rPr>
          <w:lang w:val="bg-BG"/>
        </w:rPr>
        <w:t> </w:t>
      </w:r>
      <w:r w:rsidRPr="004D7CB6">
        <w:rPr>
          <w:spacing w:val="-2"/>
          <w:lang w:val="bg-BG"/>
        </w:rPr>
        <w:t>mg</w:t>
      </w:r>
      <w:r w:rsidRPr="004D7CB6">
        <w:rPr>
          <w:spacing w:val="-3"/>
          <w:lang w:val="bg-BG"/>
        </w:rPr>
        <w:t xml:space="preserve"> </w:t>
      </w:r>
      <w:r w:rsidRPr="004D7CB6">
        <w:rPr>
          <w:spacing w:val="-1"/>
          <w:lang w:val="bg-BG"/>
        </w:rPr>
        <w:t>два пъти дневно.</w:t>
      </w:r>
    </w:p>
    <w:p w14:paraId="30AC6C87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p w14:paraId="61CC41AB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lang w:val="bg-BG"/>
        </w:rPr>
        <w:t xml:space="preserve">Лечението трябва да продължи докато се наблюдава </w:t>
      </w:r>
      <w:r w:rsidRPr="004D7CB6">
        <w:rPr>
          <w:spacing w:val="-1"/>
          <w:lang w:val="bg-BG"/>
        </w:rPr>
        <w:t>клинична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полза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или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докато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се появи</w:t>
      </w:r>
      <w:r w:rsidRPr="004D7CB6">
        <w:rPr>
          <w:spacing w:val="25"/>
          <w:lang w:val="bg-BG"/>
        </w:rPr>
        <w:t xml:space="preserve"> </w:t>
      </w:r>
      <w:r w:rsidRPr="004D7CB6">
        <w:rPr>
          <w:lang w:val="bg-BG"/>
        </w:rPr>
        <w:t xml:space="preserve">неприемлива токсичност, която не може да бъде лекувана със съпътстваща терапия с </w:t>
      </w:r>
      <w:r w:rsidRPr="004D7CB6">
        <w:rPr>
          <w:spacing w:val="-1"/>
          <w:lang w:val="bg-BG"/>
        </w:rPr>
        <w:t>лекарствени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продукти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или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коригиране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дозата.</w:t>
      </w:r>
    </w:p>
    <w:p w14:paraId="74003A06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47BEF084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Ако пациентът повръща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или пропусне доза,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трябва да взема</w:t>
      </w:r>
      <w:r w:rsidRPr="004D7CB6">
        <w:rPr>
          <w:lang w:val="bg-BG"/>
        </w:rPr>
        <w:t xml:space="preserve"> допълнителна доза. Следващата</w:t>
      </w:r>
      <w:r w:rsidRPr="004D7CB6">
        <w:rPr>
          <w:spacing w:val="27"/>
          <w:lang w:val="bg-BG"/>
        </w:rPr>
        <w:t xml:space="preserve"> </w:t>
      </w:r>
      <w:r w:rsidRPr="004D7CB6">
        <w:rPr>
          <w:lang w:val="bg-BG"/>
        </w:rPr>
        <w:t xml:space="preserve">предписана </w:t>
      </w:r>
      <w:r w:rsidRPr="004D7CB6">
        <w:rPr>
          <w:spacing w:val="-1"/>
          <w:lang w:val="bg-BG"/>
        </w:rPr>
        <w:t>доза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трябва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приеме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обичайното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време.</w:t>
      </w:r>
    </w:p>
    <w:p w14:paraId="031DC702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28683D0B" w14:textId="77777777" w:rsidR="00CD2887" w:rsidRPr="004D7CB6" w:rsidRDefault="00783148" w:rsidP="009B1E73">
      <w:pPr>
        <w:rPr>
          <w:rFonts w:ascii="Times New Roman" w:eastAsia="Times New Roman" w:hAnsi="Times New Roman" w:cs="Times New Roman"/>
          <w:lang w:val="bg-BG"/>
        </w:rPr>
      </w:pPr>
      <w:r w:rsidRPr="004D7CB6">
        <w:rPr>
          <w:rFonts w:ascii="Times New Roman" w:hAnsi="Times New Roman"/>
          <w:i/>
          <w:u w:val="single" w:color="000000"/>
          <w:lang w:val="bg-BG"/>
        </w:rPr>
        <w:t>Адаптиране на дозата</w:t>
      </w:r>
    </w:p>
    <w:p w14:paraId="41FA9402" w14:textId="77777777" w:rsidR="00CD2887" w:rsidRPr="004D7CB6" w:rsidRDefault="00CD2887" w:rsidP="009B1E73">
      <w:pPr>
        <w:rPr>
          <w:rFonts w:ascii="Times New Roman" w:eastAsia="Times New Roman" w:hAnsi="Times New Roman" w:cs="Times New Roman"/>
          <w:i/>
          <w:sz w:val="16"/>
          <w:szCs w:val="16"/>
          <w:lang w:val="bg-BG"/>
        </w:rPr>
      </w:pPr>
    </w:p>
    <w:p w14:paraId="450CE65F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Повишаване или понижаване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дозата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препоръчва </w:t>
      </w:r>
      <w:r w:rsidRPr="004D7CB6">
        <w:rPr>
          <w:lang w:val="bg-BG"/>
        </w:rPr>
        <w:t xml:space="preserve">на база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безопасността</w:t>
      </w:r>
      <w:r w:rsidRPr="004D7CB6">
        <w:rPr>
          <w:lang w:val="bg-BG"/>
        </w:rPr>
        <w:t xml:space="preserve"> и</w:t>
      </w:r>
      <w:r w:rsidRPr="004D7CB6">
        <w:rPr>
          <w:spacing w:val="-1"/>
          <w:lang w:val="bg-BG"/>
        </w:rPr>
        <w:t xml:space="preserve"> поносимостта</w:t>
      </w:r>
      <w:r w:rsidRPr="004D7CB6">
        <w:rPr>
          <w:spacing w:val="38"/>
          <w:lang w:val="bg-BG"/>
        </w:rPr>
        <w:t xml:space="preserve"> </w:t>
      </w:r>
      <w:r w:rsidRPr="004D7CB6">
        <w:rPr>
          <w:spacing w:val="-1"/>
          <w:lang w:val="bg-BG"/>
        </w:rPr>
        <w:t>при конкретния пациент.</w:t>
      </w:r>
    </w:p>
    <w:p w14:paraId="1AEE9598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4DED9BD8" w14:textId="05C57B94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При пациенти, които понасят начална</w:t>
      </w:r>
      <w:r w:rsidRPr="004D7CB6">
        <w:rPr>
          <w:lang w:val="bg-BG"/>
        </w:rPr>
        <w:t xml:space="preserve"> доза 5</w:t>
      </w:r>
      <w:r w:rsidR="003E7C97">
        <w:rPr>
          <w:lang w:val="bg-BG"/>
        </w:rPr>
        <w:t> </w:t>
      </w:r>
      <w:r w:rsidRPr="004D7CB6">
        <w:rPr>
          <w:spacing w:val="-2"/>
          <w:lang w:val="bg-BG"/>
        </w:rPr>
        <w:t>mg</w:t>
      </w:r>
      <w:r w:rsidRPr="004D7CB6">
        <w:rPr>
          <w:spacing w:val="-3"/>
          <w:lang w:val="bg-BG"/>
        </w:rPr>
        <w:t xml:space="preserve"> </w:t>
      </w:r>
      <w:r w:rsidRPr="004D7CB6">
        <w:rPr>
          <w:spacing w:val="-1"/>
          <w:lang w:val="bg-BG"/>
        </w:rPr>
        <w:t>акситиниб два пъти дневно</w:t>
      </w:r>
      <w:r w:rsidRPr="004D7CB6">
        <w:rPr>
          <w:lang w:val="bg-BG"/>
        </w:rPr>
        <w:t xml:space="preserve"> без нежелани</w:t>
      </w:r>
      <w:r w:rsidRPr="004D7CB6">
        <w:rPr>
          <w:spacing w:val="30"/>
          <w:lang w:val="bg-BG"/>
        </w:rPr>
        <w:t xml:space="preserve"> </w:t>
      </w:r>
      <w:r w:rsidRPr="004D7CB6">
        <w:rPr>
          <w:lang w:val="bg-BG"/>
        </w:rPr>
        <w:t>реакции &gt; степен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 xml:space="preserve">2 </w:t>
      </w:r>
      <w:r w:rsidRPr="004D7CB6">
        <w:rPr>
          <w:spacing w:val="-1"/>
          <w:lang w:val="bg-BG"/>
        </w:rPr>
        <w:t>(т.e.</w:t>
      </w:r>
      <w:r w:rsidRPr="004D7CB6">
        <w:rPr>
          <w:lang w:val="bg-BG"/>
        </w:rPr>
        <w:t xml:space="preserve"> без тежки нежелани реакции според Общите </w:t>
      </w:r>
      <w:r w:rsidRPr="004D7CB6">
        <w:rPr>
          <w:spacing w:val="-1"/>
          <w:lang w:val="bg-BG"/>
        </w:rPr>
        <w:t>терминологични критерии</w:t>
      </w:r>
      <w:r w:rsidRPr="004D7CB6">
        <w:rPr>
          <w:spacing w:val="28"/>
          <w:lang w:val="bg-BG"/>
        </w:rPr>
        <w:t xml:space="preserve"> </w:t>
      </w:r>
      <w:r w:rsidRPr="004D7CB6">
        <w:rPr>
          <w:lang w:val="bg-BG"/>
        </w:rPr>
        <w:t>за нежелани събития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>-</w:t>
      </w:r>
      <w:r w:rsidRPr="004D7CB6">
        <w:rPr>
          <w:spacing w:val="-4"/>
          <w:lang w:val="bg-BG"/>
        </w:rPr>
        <w:t xml:space="preserve"> </w:t>
      </w:r>
      <w:r w:rsidRPr="004D7CB6">
        <w:rPr>
          <w:spacing w:val="-1"/>
          <w:lang w:val="bg-BG"/>
        </w:rPr>
        <w:t xml:space="preserve">Common Terminology Criteria for Adverse Events [CTCAE] версия </w:t>
      </w:r>
      <w:r w:rsidRPr="004D7CB6">
        <w:rPr>
          <w:lang w:val="bg-BG"/>
        </w:rPr>
        <w:t>3.0)</w:t>
      </w:r>
      <w:r w:rsidRPr="004D7CB6">
        <w:rPr>
          <w:spacing w:val="1"/>
          <w:lang w:val="bg-BG"/>
        </w:rPr>
        <w:t xml:space="preserve"> </w:t>
      </w:r>
      <w:r w:rsidRPr="004D7CB6">
        <w:rPr>
          <w:lang w:val="bg-BG"/>
        </w:rPr>
        <w:t>в</w:t>
      </w:r>
      <w:r w:rsidRPr="004D7CB6">
        <w:rPr>
          <w:spacing w:val="29"/>
          <w:lang w:val="bg-BG"/>
        </w:rPr>
        <w:t xml:space="preserve"> </w:t>
      </w:r>
      <w:r w:rsidRPr="004D7CB6">
        <w:rPr>
          <w:lang w:val="bg-BG"/>
        </w:rPr>
        <w:t xml:space="preserve">продължение на две последователни </w:t>
      </w:r>
      <w:r w:rsidRPr="004D7CB6">
        <w:rPr>
          <w:spacing w:val="-1"/>
          <w:lang w:val="bg-BG"/>
        </w:rPr>
        <w:t>седмици,</w:t>
      </w:r>
      <w:r w:rsidRPr="004D7CB6">
        <w:rPr>
          <w:lang w:val="bg-BG"/>
        </w:rPr>
        <w:t xml:space="preserve"> дозата може да се повиши до 7</w:t>
      </w:r>
      <w:r w:rsidR="00471A8E">
        <w:rPr>
          <w:lang w:val="bg-BG"/>
        </w:rPr>
        <w:t> </w:t>
      </w:r>
      <w:r w:rsidRPr="004D7CB6">
        <w:rPr>
          <w:spacing w:val="-2"/>
          <w:lang w:val="bg-BG"/>
        </w:rPr>
        <w:t>mg</w:t>
      </w:r>
      <w:r w:rsidRPr="004D7CB6">
        <w:rPr>
          <w:spacing w:val="-3"/>
          <w:lang w:val="bg-BG"/>
        </w:rPr>
        <w:t xml:space="preserve"> </w:t>
      </w:r>
      <w:r w:rsidRPr="004D7CB6">
        <w:rPr>
          <w:spacing w:val="-1"/>
          <w:lang w:val="bg-BG"/>
        </w:rPr>
        <w:t>два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пъти</w:t>
      </w:r>
      <w:r w:rsidRPr="004D7CB6">
        <w:rPr>
          <w:spacing w:val="28"/>
          <w:lang w:val="bg-BG"/>
        </w:rPr>
        <w:t xml:space="preserve"> </w:t>
      </w:r>
      <w:r w:rsidRPr="004D7CB6">
        <w:rPr>
          <w:spacing w:val="-1"/>
          <w:lang w:val="bg-BG"/>
        </w:rPr>
        <w:t>дневно,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освен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кръвното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налягане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пациента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не</w:t>
      </w:r>
      <w:r w:rsidRPr="004D7CB6">
        <w:rPr>
          <w:lang w:val="bg-BG"/>
        </w:rPr>
        <w:t xml:space="preserve"> е &gt;</w:t>
      </w:r>
      <w:r w:rsidR="00471A8E">
        <w:rPr>
          <w:lang w:val="bg-BG"/>
        </w:rPr>
        <w:t> </w:t>
      </w:r>
      <w:r w:rsidRPr="004D7CB6">
        <w:rPr>
          <w:spacing w:val="-1"/>
          <w:lang w:val="bg-BG"/>
        </w:rPr>
        <w:t>150/90</w:t>
      </w:r>
      <w:r w:rsidR="00471A8E">
        <w:rPr>
          <w:lang w:val="bg-BG"/>
        </w:rPr>
        <w:t> </w:t>
      </w:r>
      <w:r w:rsidRPr="004D7CB6">
        <w:rPr>
          <w:spacing w:val="-3"/>
          <w:lang w:val="bg-BG"/>
        </w:rPr>
        <w:t xml:space="preserve">mmHg </w:t>
      </w:r>
      <w:r w:rsidRPr="004D7CB6">
        <w:rPr>
          <w:spacing w:val="-1"/>
          <w:lang w:val="bg-BG"/>
        </w:rPr>
        <w:t>или пациентът не</w:t>
      </w:r>
      <w:r w:rsidRPr="004D7CB6">
        <w:rPr>
          <w:spacing w:val="40"/>
          <w:lang w:val="bg-BG"/>
        </w:rPr>
        <w:t xml:space="preserve"> </w:t>
      </w:r>
      <w:r w:rsidRPr="004D7CB6">
        <w:rPr>
          <w:spacing w:val="-1"/>
          <w:lang w:val="bg-BG"/>
        </w:rPr>
        <w:t>получава антихипертензивно лечение.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След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това,</w:t>
      </w:r>
      <w:r w:rsidRPr="004D7CB6">
        <w:rPr>
          <w:lang w:val="bg-BG"/>
        </w:rPr>
        <w:t xml:space="preserve"> на базата на същите </w:t>
      </w:r>
      <w:r w:rsidRPr="004D7CB6">
        <w:rPr>
          <w:spacing w:val="-1"/>
          <w:lang w:val="bg-BG"/>
        </w:rPr>
        <w:t>критерии,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</w:t>
      </w:r>
      <w:r w:rsidRPr="004D7CB6">
        <w:rPr>
          <w:spacing w:val="30"/>
          <w:lang w:val="bg-BG"/>
        </w:rPr>
        <w:t xml:space="preserve"> </w:t>
      </w:r>
      <w:r w:rsidRPr="004D7CB6">
        <w:rPr>
          <w:spacing w:val="-1"/>
          <w:lang w:val="bg-BG"/>
        </w:rPr>
        <w:t xml:space="preserve">пациентите, които понасят доза от </w:t>
      </w:r>
      <w:r w:rsidRPr="004D7CB6">
        <w:rPr>
          <w:lang w:val="bg-BG"/>
        </w:rPr>
        <w:t>7</w:t>
      </w:r>
      <w:r w:rsidR="003E7C97">
        <w:rPr>
          <w:lang w:val="bg-BG"/>
        </w:rPr>
        <w:t> </w:t>
      </w:r>
      <w:r w:rsidRPr="004D7CB6">
        <w:rPr>
          <w:spacing w:val="-2"/>
          <w:lang w:val="bg-BG"/>
        </w:rPr>
        <w:t>mg</w:t>
      </w:r>
      <w:r w:rsidRPr="004D7CB6">
        <w:rPr>
          <w:spacing w:val="-3"/>
          <w:lang w:val="bg-BG"/>
        </w:rPr>
        <w:t xml:space="preserve"> </w:t>
      </w:r>
      <w:r w:rsidRPr="004D7CB6">
        <w:rPr>
          <w:spacing w:val="-1"/>
          <w:lang w:val="bg-BG"/>
        </w:rPr>
        <w:t>акситиниб два пъти дневно,</w:t>
      </w:r>
      <w:r w:rsidRPr="004D7CB6">
        <w:rPr>
          <w:lang w:val="bg-BG"/>
        </w:rPr>
        <w:t xml:space="preserve"> дозата може да се повиши</w:t>
      </w:r>
      <w:r w:rsidRPr="004D7CB6">
        <w:rPr>
          <w:spacing w:val="21"/>
          <w:lang w:val="bg-BG"/>
        </w:rPr>
        <w:t xml:space="preserve"> </w:t>
      </w:r>
      <w:r w:rsidRPr="004D7CB6">
        <w:rPr>
          <w:spacing w:val="-1"/>
          <w:lang w:val="bg-BG"/>
        </w:rPr>
        <w:t xml:space="preserve">до максимум </w:t>
      </w:r>
      <w:r w:rsidRPr="004D7CB6">
        <w:rPr>
          <w:lang w:val="bg-BG"/>
        </w:rPr>
        <w:t>10</w:t>
      </w:r>
      <w:r w:rsidR="00471A8E">
        <w:rPr>
          <w:lang w:val="bg-BG"/>
        </w:rPr>
        <w:t> </w:t>
      </w:r>
      <w:r w:rsidRPr="004D7CB6">
        <w:rPr>
          <w:spacing w:val="-2"/>
          <w:lang w:val="bg-BG"/>
        </w:rPr>
        <w:t>mg</w:t>
      </w:r>
      <w:r w:rsidRPr="004D7CB6">
        <w:rPr>
          <w:spacing w:val="-3"/>
          <w:lang w:val="bg-BG"/>
        </w:rPr>
        <w:t xml:space="preserve"> </w:t>
      </w:r>
      <w:r w:rsidRPr="004D7CB6">
        <w:rPr>
          <w:spacing w:val="-1"/>
          <w:lang w:val="bg-BG"/>
        </w:rPr>
        <w:t>два пъти дневно.</w:t>
      </w:r>
      <w:r w:rsidR="008B68D3" w:rsidRPr="008B68D3">
        <w:t xml:space="preserve"> </w:t>
      </w:r>
      <w:r w:rsidR="008B68D3" w:rsidRPr="008B68D3">
        <w:rPr>
          <w:spacing w:val="-1"/>
          <w:lang w:val="bg-BG"/>
        </w:rPr>
        <w:t>Други продукти са налични за</w:t>
      </w:r>
      <w:r w:rsidR="002D3E0D">
        <w:rPr>
          <w:spacing w:val="-1"/>
          <w:lang w:val="bg-BG"/>
        </w:rPr>
        <w:t xml:space="preserve"> употреба, ако</w:t>
      </w:r>
      <w:r w:rsidR="008B68D3" w:rsidRPr="008B68D3">
        <w:rPr>
          <w:spacing w:val="-1"/>
          <w:lang w:val="bg-BG"/>
        </w:rPr>
        <w:t xml:space="preserve"> доза</w:t>
      </w:r>
      <w:r w:rsidR="002D3E0D">
        <w:rPr>
          <w:spacing w:val="-1"/>
          <w:lang w:val="bg-BG"/>
        </w:rPr>
        <w:t>та</w:t>
      </w:r>
      <w:r w:rsidR="008B68D3" w:rsidRPr="008B68D3">
        <w:rPr>
          <w:spacing w:val="-1"/>
          <w:lang w:val="bg-BG"/>
        </w:rPr>
        <w:t xml:space="preserve"> </w:t>
      </w:r>
      <w:r w:rsidR="002D3E0D">
        <w:rPr>
          <w:spacing w:val="-1"/>
          <w:lang w:val="bg-BG"/>
        </w:rPr>
        <w:t>е повишена</w:t>
      </w:r>
      <w:r w:rsidR="002D3E0D" w:rsidRPr="008B68D3">
        <w:rPr>
          <w:spacing w:val="-1"/>
          <w:lang w:val="bg-BG"/>
        </w:rPr>
        <w:t xml:space="preserve"> </w:t>
      </w:r>
      <w:r w:rsidR="002D3E0D">
        <w:rPr>
          <w:spacing w:val="-1"/>
          <w:lang w:val="bg-BG"/>
        </w:rPr>
        <w:t>до</w:t>
      </w:r>
      <w:r w:rsidR="002D3E0D" w:rsidRPr="008B68D3">
        <w:rPr>
          <w:spacing w:val="-1"/>
          <w:lang w:val="bg-BG"/>
        </w:rPr>
        <w:t xml:space="preserve"> </w:t>
      </w:r>
      <w:r w:rsidR="008B68D3" w:rsidRPr="008B68D3">
        <w:rPr>
          <w:spacing w:val="-1"/>
          <w:lang w:val="bg-BG"/>
        </w:rPr>
        <w:t>7</w:t>
      </w:r>
      <w:r w:rsidR="008B68D3">
        <w:rPr>
          <w:spacing w:val="-1"/>
          <w:lang w:val="en-GB"/>
        </w:rPr>
        <w:t> </w:t>
      </w:r>
      <w:r w:rsidR="008B68D3" w:rsidRPr="008B68D3">
        <w:rPr>
          <w:spacing w:val="-1"/>
          <w:lang w:val="bg-BG"/>
        </w:rPr>
        <w:t>mg.</w:t>
      </w:r>
    </w:p>
    <w:p w14:paraId="2F808D14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71B10969" w14:textId="2D809BBF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Овладяването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 някои нежелани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реакции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може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изисква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временно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или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постоянно</w:t>
      </w:r>
      <w:r w:rsidRPr="004D7CB6">
        <w:rPr>
          <w:spacing w:val="22"/>
          <w:lang w:val="bg-BG"/>
        </w:rPr>
        <w:t xml:space="preserve"> </w:t>
      </w:r>
      <w:r w:rsidRPr="004D7CB6">
        <w:rPr>
          <w:spacing w:val="-1"/>
          <w:lang w:val="bg-BG"/>
        </w:rPr>
        <w:t>прекратяване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и/или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понижаване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дозата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(вж. </w:t>
      </w:r>
      <w:r w:rsidRPr="004D7CB6">
        <w:rPr>
          <w:spacing w:val="-1"/>
          <w:lang w:val="bg-BG"/>
        </w:rPr>
        <w:t>точка</w:t>
      </w:r>
      <w:r w:rsidR="00471A8E">
        <w:rPr>
          <w:lang w:val="bg-BG"/>
        </w:rPr>
        <w:t> </w:t>
      </w:r>
      <w:r w:rsidRPr="004D7CB6">
        <w:rPr>
          <w:lang w:val="bg-BG"/>
        </w:rPr>
        <w:t>4.4). Когато е необходимо</w:t>
      </w:r>
      <w:r w:rsidRPr="004D7CB6">
        <w:rPr>
          <w:spacing w:val="29"/>
          <w:lang w:val="bg-BG"/>
        </w:rPr>
        <w:t xml:space="preserve"> </w:t>
      </w:r>
      <w:r w:rsidRPr="004D7CB6">
        <w:rPr>
          <w:spacing w:val="-1"/>
          <w:lang w:val="bg-BG"/>
        </w:rPr>
        <w:t xml:space="preserve">намаляване </w:t>
      </w:r>
      <w:r w:rsidRPr="004D7CB6">
        <w:rPr>
          <w:lang w:val="bg-BG"/>
        </w:rPr>
        <w:t>на дозата, дозата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>акситиниб може да се намали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>до 3</w:t>
      </w:r>
      <w:r w:rsidR="00471A8E">
        <w:rPr>
          <w:lang w:val="bg-BG"/>
        </w:rPr>
        <w:t> </w:t>
      </w:r>
      <w:r w:rsidRPr="004D7CB6">
        <w:rPr>
          <w:spacing w:val="-2"/>
          <w:lang w:val="bg-BG"/>
        </w:rPr>
        <w:t>mg</w:t>
      </w:r>
      <w:r w:rsidRPr="004D7CB6">
        <w:rPr>
          <w:spacing w:val="-3"/>
          <w:lang w:val="bg-BG"/>
        </w:rPr>
        <w:t xml:space="preserve"> </w:t>
      </w:r>
      <w:r w:rsidRPr="004D7CB6">
        <w:rPr>
          <w:spacing w:val="-1"/>
          <w:lang w:val="bg-BG"/>
        </w:rPr>
        <w:t>два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пъти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дневно</w:t>
      </w:r>
      <w:r w:rsidRPr="004D7CB6">
        <w:rPr>
          <w:lang w:val="bg-BG"/>
        </w:rPr>
        <w:t xml:space="preserve"> и </w:t>
      </w:r>
      <w:r w:rsidRPr="004D7CB6">
        <w:rPr>
          <w:spacing w:val="-1"/>
          <w:lang w:val="bg-BG"/>
        </w:rPr>
        <w:t>след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това</w:t>
      </w:r>
      <w:r w:rsidRPr="004D7CB6">
        <w:rPr>
          <w:spacing w:val="25"/>
          <w:lang w:val="bg-BG"/>
        </w:rPr>
        <w:t xml:space="preserve"> </w:t>
      </w:r>
      <w:r w:rsidRPr="004D7CB6">
        <w:rPr>
          <w:lang w:val="bg-BG"/>
        </w:rPr>
        <w:t>до 2</w:t>
      </w:r>
      <w:r w:rsidR="00471A8E">
        <w:rPr>
          <w:lang w:val="bg-BG"/>
        </w:rPr>
        <w:t> </w:t>
      </w:r>
      <w:r w:rsidRPr="004D7CB6">
        <w:rPr>
          <w:spacing w:val="-2"/>
          <w:lang w:val="bg-BG"/>
        </w:rPr>
        <w:t>mg</w:t>
      </w:r>
      <w:r w:rsidRPr="004D7CB6">
        <w:rPr>
          <w:spacing w:val="-3"/>
          <w:lang w:val="bg-BG"/>
        </w:rPr>
        <w:t xml:space="preserve"> </w:t>
      </w:r>
      <w:r w:rsidRPr="004D7CB6">
        <w:rPr>
          <w:lang w:val="bg-BG"/>
        </w:rPr>
        <w:t xml:space="preserve">два пъти </w:t>
      </w:r>
      <w:r w:rsidRPr="004D7CB6">
        <w:rPr>
          <w:spacing w:val="-1"/>
          <w:lang w:val="bg-BG"/>
        </w:rPr>
        <w:t>дневно.</w:t>
      </w:r>
    </w:p>
    <w:p w14:paraId="2FC2F67C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6576B7E7" w14:textId="77777777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Адаптиране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дозата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изисква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база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възраст,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раса,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пол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или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телесно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тегло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пациента.</w:t>
      </w:r>
    </w:p>
    <w:p w14:paraId="167A165A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p w14:paraId="64B830B7" w14:textId="77777777" w:rsidR="00CD2887" w:rsidRPr="004D7CB6" w:rsidRDefault="00783148" w:rsidP="009B1E73">
      <w:pPr>
        <w:rPr>
          <w:rFonts w:ascii="Times New Roman" w:eastAsia="Times New Roman" w:hAnsi="Times New Roman" w:cs="Times New Roman"/>
          <w:lang w:val="bg-BG"/>
        </w:rPr>
      </w:pPr>
      <w:r w:rsidRPr="004D7CB6">
        <w:rPr>
          <w:rFonts w:ascii="Times New Roman" w:hAnsi="Times New Roman"/>
          <w:i/>
          <w:spacing w:val="-1"/>
          <w:lang w:val="bg-BG"/>
        </w:rPr>
        <w:t>Съпътстващо</w:t>
      </w:r>
      <w:r w:rsidRPr="004D7CB6">
        <w:rPr>
          <w:rFonts w:ascii="Times New Roman" w:hAnsi="Times New Roman"/>
          <w:i/>
          <w:lang w:val="bg-BG"/>
        </w:rPr>
        <w:t xml:space="preserve"> приложение с мощни инхибитори на CYP3A4/5</w:t>
      </w:r>
    </w:p>
    <w:p w14:paraId="0931DB43" w14:textId="39E3CB86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 xml:space="preserve">Едновременното приложение на акситиниб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мощни инхибитори на CYP3A4/5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може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повиши</w:t>
      </w:r>
      <w:r w:rsidRPr="004D7CB6">
        <w:rPr>
          <w:spacing w:val="26"/>
          <w:lang w:val="bg-BG"/>
        </w:rPr>
        <w:t xml:space="preserve"> </w:t>
      </w:r>
      <w:r w:rsidRPr="004D7CB6">
        <w:rPr>
          <w:spacing w:val="-1"/>
          <w:lang w:val="bg-BG"/>
        </w:rPr>
        <w:t>плазмените концентрации на акситиниб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(вж.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точка</w:t>
      </w:r>
      <w:r w:rsidR="00471A8E">
        <w:rPr>
          <w:lang w:val="bg-BG"/>
        </w:rPr>
        <w:t> </w:t>
      </w:r>
      <w:r w:rsidRPr="004D7CB6">
        <w:rPr>
          <w:lang w:val="bg-BG"/>
        </w:rPr>
        <w:t xml:space="preserve">4.5). </w:t>
      </w:r>
      <w:r w:rsidRPr="004D7CB6">
        <w:rPr>
          <w:spacing w:val="-1"/>
          <w:lang w:val="bg-BG"/>
        </w:rPr>
        <w:t>Препоръчва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се избор на алтернативен</w:t>
      </w:r>
      <w:r w:rsidRPr="004D7CB6">
        <w:rPr>
          <w:spacing w:val="24"/>
          <w:lang w:val="bg-BG"/>
        </w:rPr>
        <w:t xml:space="preserve"> </w:t>
      </w:r>
      <w:r w:rsidRPr="004D7CB6">
        <w:rPr>
          <w:spacing w:val="-1"/>
          <w:lang w:val="bg-BG"/>
        </w:rPr>
        <w:t xml:space="preserve">лекарствен продукт без или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минимален CYP3A4/5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инхибиторен потенциал.</w:t>
      </w:r>
    </w:p>
    <w:p w14:paraId="58B559B4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0943E690" w14:textId="3E7CFB41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 xml:space="preserve">Въпреки че адаптирането на дозата на акситиниб не </w:t>
      </w:r>
      <w:r w:rsidRPr="004D7CB6">
        <w:rPr>
          <w:lang w:val="bg-BG"/>
        </w:rPr>
        <w:t>е</w:t>
      </w:r>
      <w:r w:rsidRPr="004D7CB6">
        <w:rPr>
          <w:spacing w:val="-1"/>
          <w:lang w:val="bg-BG"/>
        </w:rPr>
        <w:t xml:space="preserve"> проучвано при пациенти, приемащи</w:t>
      </w:r>
      <w:r w:rsidRPr="004D7CB6">
        <w:rPr>
          <w:spacing w:val="22"/>
          <w:lang w:val="bg-BG"/>
        </w:rPr>
        <w:t xml:space="preserve"> </w:t>
      </w:r>
      <w:r w:rsidRPr="004D7CB6">
        <w:rPr>
          <w:spacing w:val="-1"/>
          <w:lang w:val="bg-BG"/>
        </w:rPr>
        <w:t>мощни инхибитори 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CYP3A4/5,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мощен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инхибитор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на CYP3A4/5 </w:t>
      </w:r>
      <w:r w:rsidRPr="004D7CB6">
        <w:rPr>
          <w:lang w:val="bg-BG"/>
        </w:rPr>
        <w:t>трябва да се прилага</w:t>
      </w:r>
      <w:r w:rsidRPr="004D7CB6">
        <w:rPr>
          <w:spacing w:val="29"/>
          <w:lang w:val="bg-BG"/>
        </w:rPr>
        <w:t xml:space="preserve"> </w:t>
      </w:r>
      <w:r w:rsidRPr="004D7CB6">
        <w:rPr>
          <w:spacing w:val="-1"/>
          <w:lang w:val="bg-BG"/>
        </w:rPr>
        <w:t>едновременно,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препоръчва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понижаване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дозата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приблизително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наполовина</w:t>
      </w:r>
      <w:r w:rsidR="009B1E73">
        <w:rPr>
          <w:spacing w:val="-1"/>
          <w:lang w:val="bg-BG"/>
        </w:rPr>
        <w:t xml:space="preserve"> </w:t>
      </w:r>
      <w:r w:rsidRPr="004D7CB6">
        <w:rPr>
          <w:spacing w:val="-1"/>
          <w:lang w:val="bg-BG"/>
        </w:rPr>
        <w:t>(напр.</w:t>
      </w:r>
      <w:r w:rsidRPr="004D7CB6">
        <w:rPr>
          <w:lang w:val="bg-BG"/>
        </w:rPr>
        <w:t xml:space="preserve"> началната доза трябва да се намали от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>5</w:t>
      </w:r>
      <w:r w:rsidR="00471A8E">
        <w:rPr>
          <w:lang w:val="bg-BG"/>
        </w:rPr>
        <w:t> </w:t>
      </w:r>
      <w:r w:rsidRPr="004D7CB6">
        <w:rPr>
          <w:spacing w:val="-2"/>
          <w:lang w:val="bg-BG"/>
        </w:rPr>
        <w:t>mg</w:t>
      </w:r>
      <w:r w:rsidRPr="004D7CB6">
        <w:rPr>
          <w:spacing w:val="-3"/>
          <w:lang w:val="bg-BG"/>
        </w:rPr>
        <w:t xml:space="preserve"> </w:t>
      </w:r>
      <w:r w:rsidRPr="004D7CB6">
        <w:rPr>
          <w:spacing w:val="-1"/>
          <w:lang w:val="bg-BG"/>
        </w:rPr>
        <w:t>два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пъти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дневно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до</w:t>
      </w:r>
      <w:r w:rsidRPr="004D7CB6">
        <w:rPr>
          <w:lang w:val="bg-BG"/>
        </w:rPr>
        <w:t xml:space="preserve"> 2</w:t>
      </w:r>
      <w:r w:rsidR="00471A8E">
        <w:rPr>
          <w:lang w:val="bg-BG"/>
        </w:rPr>
        <w:t> </w:t>
      </w:r>
      <w:r w:rsidRPr="004D7CB6">
        <w:rPr>
          <w:spacing w:val="-2"/>
          <w:lang w:val="bg-BG"/>
        </w:rPr>
        <w:t>mg</w:t>
      </w:r>
      <w:r w:rsidRPr="004D7CB6">
        <w:rPr>
          <w:spacing w:val="-3"/>
          <w:lang w:val="bg-BG"/>
        </w:rPr>
        <w:t xml:space="preserve"> </w:t>
      </w:r>
      <w:r w:rsidRPr="004D7CB6">
        <w:rPr>
          <w:spacing w:val="-1"/>
          <w:lang w:val="bg-BG"/>
        </w:rPr>
        <w:t>два пъти дневно).</w:t>
      </w:r>
      <w:r w:rsidRPr="004D7CB6">
        <w:rPr>
          <w:spacing w:val="23"/>
          <w:lang w:val="bg-BG"/>
        </w:rPr>
        <w:t xml:space="preserve"> </w:t>
      </w:r>
      <w:r w:rsidRPr="004D7CB6">
        <w:rPr>
          <w:spacing w:val="-1"/>
          <w:lang w:val="bg-BG"/>
        </w:rPr>
        <w:t>Овладяването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 някои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нежелани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реакции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може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изисква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временно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или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постоянно</w:t>
      </w:r>
      <w:r w:rsidRPr="004D7CB6">
        <w:rPr>
          <w:spacing w:val="20"/>
          <w:lang w:val="bg-BG"/>
        </w:rPr>
        <w:t xml:space="preserve"> </w:t>
      </w:r>
      <w:r w:rsidRPr="004D7CB6">
        <w:rPr>
          <w:spacing w:val="-1"/>
          <w:lang w:val="bg-BG"/>
        </w:rPr>
        <w:t>прекратяване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терапията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(вж.точка</w:t>
      </w:r>
      <w:r w:rsidR="00471A8E">
        <w:rPr>
          <w:lang w:val="bg-BG"/>
        </w:rPr>
        <w:t> </w:t>
      </w:r>
      <w:r w:rsidRPr="004D7CB6">
        <w:rPr>
          <w:lang w:val="bg-BG"/>
        </w:rPr>
        <w:t>4.4). Ако се прекрати</w:t>
      </w:r>
      <w:r w:rsidRPr="004D7CB6">
        <w:rPr>
          <w:spacing w:val="55"/>
          <w:lang w:val="bg-BG"/>
        </w:rPr>
        <w:t xml:space="preserve"> </w:t>
      </w:r>
      <w:r w:rsidRPr="004D7CB6">
        <w:rPr>
          <w:lang w:val="bg-BG"/>
        </w:rPr>
        <w:t>приложение</w:t>
      </w:r>
      <w:r w:rsidR="002D3E0D">
        <w:rPr>
          <w:lang w:val="bg-BG"/>
        </w:rPr>
        <w:t>то</w:t>
      </w:r>
      <w:r w:rsidRPr="004D7CB6">
        <w:rPr>
          <w:lang w:val="bg-BG"/>
        </w:rPr>
        <w:t xml:space="preserve"> на</w:t>
      </w:r>
      <w:r w:rsidRPr="004D7CB6">
        <w:rPr>
          <w:spacing w:val="27"/>
          <w:lang w:val="bg-BG"/>
        </w:rPr>
        <w:t xml:space="preserve"> </w:t>
      </w:r>
      <w:r w:rsidRPr="004D7CB6">
        <w:rPr>
          <w:spacing w:val="-1"/>
          <w:lang w:val="bg-BG"/>
        </w:rPr>
        <w:t>мощния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инхибитор,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може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обмисли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връщане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терапията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в</w:t>
      </w:r>
      <w:r w:rsidRPr="004D7CB6">
        <w:rPr>
          <w:spacing w:val="-2"/>
          <w:lang w:val="bg-BG"/>
        </w:rPr>
        <w:t xml:space="preserve"> </w:t>
      </w:r>
      <w:r w:rsidRPr="004D7CB6">
        <w:rPr>
          <w:lang w:val="bg-BG"/>
        </w:rPr>
        <w:t>дозата,</w:t>
      </w:r>
      <w:r w:rsidRPr="004D7CB6">
        <w:rPr>
          <w:spacing w:val="21"/>
          <w:lang w:val="bg-BG"/>
        </w:rPr>
        <w:t xml:space="preserve"> </w:t>
      </w:r>
      <w:r w:rsidRPr="004D7CB6">
        <w:rPr>
          <w:spacing w:val="-1"/>
          <w:lang w:val="bg-BG"/>
        </w:rPr>
        <w:t>използвана преди започването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мощния CYP3A4/5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инхибитор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(вж.точка</w:t>
      </w:r>
      <w:r w:rsidR="00471A8E">
        <w:rPr>
          <w:lang w:val="bg-BG"/>
        </w:rPr>
        <w:t> </w:t>
      </w:r>
      <w:r w:rsidRPr="004D7CB6">
        <w:rPr>
          <w:lang w:val="bg-BG"/>
        </w:rPr>
        <w:t>4.5).</w:t>
      </w:r>
    </w:p>
    <w:p w14:paraId="0CF0CFCC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0D608267" w14:textId="77777777" w:rsidR="00CD2887" w:rsidRPr="004D7CB6" w:rsidRDefault="00783148" w:rsidP="009B1E73">
      <w:pPr>
        <w:rPr>
          <w:rFonts w:ascii="Times New Roman" w:eastAsia="Times New Roman" w:hAnsi="Times New Roman" w:cs="Times New Roman"/>
          <w:lang w:val="bg-BG"/>
        </w:rPr>
      </w:pPr>
      <w:r w:rsidRPr="004D7CB6">
        <w:rPr>
          <w:rFonts w:ascii="Times New Roman" w:hAnsi="Times New Roman"/>
          <w:i/>
          <w:spacing w:val="-1"/>
          <w:lang w:val="bg-BG"/>
        </w:rPr>
        <w:t>Съпътстващо</w:t>
      </w:r>
      <w:r w:rsidRPr="004D7CB6">
        <w:rPr>
          <w:rFonts w:ascii="Times New Roman" w:hAnsi="Times New Roman"/>
          <w:i/>
          <w:lang w:val="bg-BG"/>
        </w:rPr>
        <w:t xml:space="preserve"> приложение с мощни индуктори на CYP3A4/5</w:t>
      </w:r>
    </w:p>
    <w:p w14:paraId="4A777339" w14:textId="6D8FB458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 xml:space="preserve">Едновременното приложение на акситиниб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мощни индуктори на CYP3A4/5</w:t>
      </w:r>
      <w:r w:rsidRPr="004D7CB6">
        <w:rPr>
          <w:lang w:val="bg-BG"/>
        </w:rPr>
        <w:t xml:space="preserve"> може да понижи</w:t>
      </w:r>
      <w:r w:rsidRPr="004D7CB6">
        <w:rPr>
          <w:spacing w:val="21"/>
          <w:lang w:val="bg-BG"/>
        </w:rPr>
        <w:t xml:space="preserve"> </w:t>
      </w:r>
      <w:r w:rsidRPr="004D7CB6">
        <w:rPr>
          <w:spacing w:val="-1"/>
          <w:lang w:val="bg-BG"/>
        </w:rPr>
        <w:t>плазмените концентрации на акситиниб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(вж.точка</w:t>
      </w:r>
      <w:r w:rsidR="00471A8E">
        <w:rPr>
          <w:lang w:val="bg-BG"/>
        </w:rPr>
        <w:t> </w:t>
      </w:r>
      <w:r w:rsidRPr="004D7CB6">
        <w:rPr>
          <w:lang w:val="bg-BG"/>
        </w:rPr>
        <w:t xml:space="preserve">4.5). </w:t>
      </w:r>
      <w:r w:rsidRPr="004D7CB6">
        <w:rPr>
          <w:spacing w:val="-1"/>
          <w:lang w:val="bg-BG"/>
        </w:rPr>
        <w:t>Препоръчва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избор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алтернативен</w:t>
      </w:r>
      <w:r w:rsidRPr="004D7CB6">
        <w:rPr>
          <w:spacing w:val="20"/>
          <w:lang w:val="bg-BG"/>
        </w:rPr>
        <w:t xml:space="preserve"> </w:t>
      </w:r>
      <w:r w:rsidRPr="004D7CB6">
        <w:rPr>
          <w:lang w:val="bg-BG"/>
        </w:rPr>
        <w:t xml:space="preserve">съпътстващ </w:t>
      </w:r>
      <w:r w:rsidRPr="004D7CB6">
        <w:rPr>
          <w:spacing w:val="-1"/>
          <w:lang w:val="bg-BG"/>
        </w:rPr>
        <w:t>лекарствен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продукт,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без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или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минимален CYP3A4/5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индуциращ потенциал.</w:t>
      </w:r>
    </w:p>
    <w:p w14:paraId="7E78538D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12F3D118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lastRenderedPageBreak/>
        <w:t xml:space="preserve">Въпреки че адаптирането на дозата на акситиниб не </w:t>
      </w:r>
      <w:r w:rsidRPr="004D7CB6">
        <w:rPr>
          <w:lang w:val="bg-BG"/>
        </w:rPr>
        <w:t>е</w:t>
      </w:r>
      <w:r w:rsidRPr="004D7CB6">
        <w:rPr>
          <w:spacing w:val="-1"/>
          <w:lang w:val="bg-BG"/>
        </w:rPr>
        <w:t xml:space="preserve"> проучвано при пациенти, приемащи</w:t>
      </w:r>
      <w:r w:rsidRPr="004D7CB6">
        <w:rPr>
          <w:spacing w:val="22"/>
          <w:lang w:val="bg-BG"/>
        </w:rPr>
        <w:t xml:space="preserve"> </w:t>
      </w:r>
      <w:r w:rsidRPr="004D7CB6">
        <w:rPr>
          <w:spacing w:val="-1"/>
          <w:lang w:val="bg-BG"/>
        </w:rPr>
        <w:t>мощни индуктори 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CYP3A4/5,</w:t>
      </w:r>
      <w:r w:rsidRPr="004D7CB6">
        <w:rPr>
          <w:lang w:val="bg-BG"/>
        </w:rPr>
        <w:t xml:space="preserve"> ако мощен </w:t>
      </w:r>
      <w:r w:rsidRPr="004D7CB6">
        <w:rPr>
          <w:spacing w:val="-1"/>
          <w:lang w:val="bg-BG"/>
        </w:rPr>
        <w:t>индуктор 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CYP3A4/5</w:t>
      </w:r>
      <w:r w:rsidRPr="004D7CB6">
        <w:rPr>
          <w:lang w:val="bg-BG"/>
        </w:rPr>
        <w:t xml:space="preserve"> трябва да се прилага</w:t>
      </w:r>
      <w:r w:rsidRPr="004D7CB6">
        <w:rPr>
          <w:spacing w:val="29"/>
          <w:lang w:val="bg-BG"/>
        </w:rPr>
        <w:t xml:space="preserve"> </w:t>
      </w:r>
      <w:r w:rsidRPr="004D7CB6">
        <w:rPr>
          <w:spacing w:val="-1"/>
          <w:lang w:val="bg-BG"/>
        </w:rPr>
        <w:t>едновременно,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препоръчва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постепенно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повишаване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дозата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акситиниб.</w:t>
      </w:r>
      <w:r w:rsidRPr="004D7CB6">
        <w:rPr>
          <w:lang w:val="bg-BG"/>
        </w:rPr>
        <w:t xml:space="preserve"> Максимална</w:t>
      </w:r>
      <w:r w:rsidRPr="004D7CB6">
        <w:rPr>
          <w:spacing w:val="21"/>
          <w:lang w:val="bg-BG"/>
        </w:rPr>
        <w:t xml:space="preserve"> </w:t>
      </w:r>
      <w:r w:rsidRPr="004D7CB6">
        <w:rPr>
          <w:spacing w:val="-1"/>
          <w:lang w:val="bg-BG"/>
        </w:rPr>
        <w:t xml:space="preserve">индукция </w:t>
      </w:r>
      <w:r w:rsidRPr="004D7CB6">
        <w:rPr>
          <w:lang w:val="bg-BG"/>
        </w:rPr>
        <w:t xml:space="preserve">с </w:t>
      </w:r>
      <w:r w:rsidRPr="004D7CB6">
        <w:rPr>
          <w:spacing w:val="-1"/>
          <w:lang w:val="bg-BG"/>
        </w:rPr>
        <w:t>високи дози мощни индуктори на CYP3A4/5</w:t>
      </w:r>
      <w:r w:rsidRPr="004D7CB6">
        <w:rPr>
          <w:lang w:val="bg-BG"/>
        </w:rPr>
        <w:t xml:space="preserve"> е съобщено, че </w:t>
      </w:r>
      <w:r w:rsidRPr="004D7CB6">
        <w:rPr>
          <w:spacing w:val="-1"/>
          <w:lang w:val="bg-BG"/>
        </w:rPr>
        <w:t>се появява</w:t>
      </w:r>
      <w:r w:rsidRPr="004D7CB6">
        <w:rPr>
          <w:lang w:val="bg-BG"/>
        </w:rPr>
        <w:t xml:space="preserve"> в </w:t>
      </w:r>
      <w:r w:rsidRPr="004D7CB6">
        <w:rPr>
          <w:spacing w:val="-1"/>
          <w:lang w:val="bg-BG"/>
        </w:rPr>
        <w:t>рамките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spacing w:val="20"/>
          <w:lang w:val="bg-BG"/>
        </w:rPr>
        <w:t xml:space="preserve"> </w:t>
      </w:r>
      <w:r w:rsidRPr="004D7CB6">
        <w:rPr>
          <w:spacing w:val="-1"/>
          <w:lang w:val="bg-BG"/>
        </w:rPr>
        <w:t>една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седмица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започване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лечението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индуктора.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повиши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дозата 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акситиниб,</w:t>
      </w:r>
      <w:r w:rsidRPr="004D7CB6">
        <w:rPr>
          <w:spacing w:val="24"/>
          <w:lang w:val="bg-BG"/>
        </w:rPr>
        <w:t xml:space="preserve"> </w:t>
      </w:r>
      <w:r w:rsidRPr="004D7CB6">
        <w:rPr>
          <w:spacing w:val="-1"/>
          <w:lang w:val="bg-BG"/>
        </w:rPr>
        <w:t>пациентът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трябва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внимателно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проследява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за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токсичност.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Овладяването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 някои</w:t>
      </w:r>
    </w:p>
    <w:p w14:paraId="2EA95080" w14:textId="3C08606D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нежелани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реакции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може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изисква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временно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или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постоянно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прекратяване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и/или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понижаване</w:t>
      </w:r>
      <w:r w:rsidRPr="004D7CB6">
        <w:rPr>
          <w:spacing w:val="20"/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дозата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(вж.точка</w:t>
      </w:r>
      <w:r w:rsidR="00471A8E">
        <w:rPr>
          <w:lang w:val="bg-BG"/>
        </w:rPr>
        <w:t> </w:t>
      </w:r>
      <w:r w:rsidRPr="004D7CB6">
        <w:rPr>
          <w:lang w:val="bg-BG"/>
        </w:rPr>
        <w:t xml:space="preserve">4.4). </w:t>
      </w:r>
      <w:r w:rsidRPr="004D7CB6">
        <w:rPr>
          <w:spacing w:val="-1"/>
          <w:lang w:val="bg-BG"/>
        </w:rPr>
        <w:t>Ако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прекрати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едновременното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приложение</w:t>
      </w:r>
      <w:r w:rsidRPr="004D7CB6">
        <w:rPr>
          <w:lang w:val="bg-BG"/>
        </w:rPr>
        <w:t xml:space="preserve"> на</w:t>
      </w:r>
      <w:r w:rsidRPr="004D7CB6">
        <w:rPr>
          <w:spacing w:val="33"/>
          <w:lang w:val="bg-BG"/>
        </w:rPr>
        <w:t xml:space="preserve"> </w:t>
      </w:r>
      <w:r w:rsidRPr="004D7CB6">
        <w:rPr>
          <w:spacing w:val="-1"/>
          <w:lang w:val="bg-BG"/>
        </w:rPr>
        <w:t>мощния индуктор,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приложението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трябва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незабавно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върне</w:t>
      </w:r>
      <w:r w:rsidRPr="004D7CB6">
        <w:rPr>
          <w:lang w:val="bg-BG"/>
        </w:rPr>
        <w:t xml:space="preserve"> в </w:t>
      </w:r>
      <w:r w:rsidRPr="004D7CB6">
        <w:rPr>
          <w:spacing w:val="-1"/>
          <w:lang w:val="bg-BG"/>
        </w:rPr>
        <w:t>дозата,</w:t>
      </w:r>
      <w:r w:rsidRPr="004D7CB6">
        <w:rPr>
          <w:spacing w:val="20"/>
          <w:lang w:val="bg-BG"/>
        </w:rPr>
        <w:t xml:space="preserve"> </w:t>
      </w:r>
      <w:r w:rsidRPr="004D7CB6">
        <w:rPr>
          <w:spacing w:val="-1"/>
          <w:lang w:val="bg-BG"/>
        </w:rPr>
        <w:t>използвана преди започването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 мощния CYP3A4/5 индуктор (вж.точка</w:t>
      </w:r>
      <w:r w:rsidR="00471A8E">
        <w:rPr>
          <w:lang w:val="bg-BG"/>
        </w:rPr>
        <w:t> </w:t>
      </w:r>
      <w:r w:rsidRPr="004D7CB6">
        <w:rPr>
          <w:lang w:val="bg-BG"/>
        </w:rPr>
        <w:t>4.5).</w:t>
      </w:r>
    </w:p>
    <w:p w14:paraId="3081FC9E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05C50322" w14:textId="77777777" w:rsidR="00CD2887" w:rsidRPr="004D7CB6" w:rsidRDefault="00783148" w:rsidP="009B1E73">
      <w:pPr>
        <w:rPr>
          <w:rFonts w:ascii="Times New Roman" w:eastAsia="Times New Roman" w:hAnsi="Times New Roman" w:cs="Times New Roman"/>
          <w:lang w:val="bg-BG"/>
        </w:rPr>
      </w:pPr>
      <w:r w:rsidRPr="004D7CB6">
        <w:rPr>
          <w:rFonts w:ascii="Times New Roman" w:hAnsi="Times New Roman"/>
          <w:i/>
          <w:u w:val="single" w:color="000000"/>
          <w:lang w:val="bg-BG"/>
        </w:rPr>
        <w:t>Специални популации</w:t>
      </w:r>
    </w:p>
    <w:p w14:paraId="7215D8A2" w14:textId="77777777" w:rsidR="00CD2887" w:rsidRPr="004D7CB6" w:rsidRDefault="00CD2887" w:rsidP="009B1E73">
      <w:pPr>
        <w:rPr>
          <w:rFonts w:ascii="Times New Roman" w:eastAsia="Times New Roman" w:hAnsi="Times New Roman" w:cs="Times New Roman"/>
          <w:i/>
          <w:sz w:val="16"/>
          <w:szCs w:val="16"/>
          <w:lang w:val="bg-BG"/>
        </w:rPr>
      </w:pPr>
    </w:p>
    <w:p w14:paraId="4B24C247" w14:textId="3CC01ADE" w:rsidR="00CD2887" w:rsidRPr="004D7CB6" w:rsidRDefault="00783148" w:rsidP="009B1E73">
      <w:pPr>
        <w:rPr>
          <w:rFonts w:ascii="Times New Roman" w:eastAsia="Times New Roman" w:hAnsi="Times New Roman" w:cs="Times New Roman"/>
          <w:lang w:val="bg-BG"/>
        </w:rPr>
      </w:pPr>
      <w:r w:rsidRPr="004D7CB6">
        <w:rPr>
          <w:rFonts w:ascii="Times New Roman" w:eastAsia="Times New Roman" w:hAnsi="Times New Roman" w:cs="Times New Roman"/>
          <w:i/>
          <w:lang w:val="bg-BG"/>
        </w:rPr>
        <w:t>Старческа възраст</w:t>
      </w:r>
      <w:r w:rsidRPr="004D7CB6">
        <w:rPr>
          <w:rFonts w:ascii="Times New Roman" w:eastAsia="Times New Roman" w:hAnsi="Times New Roman" w:cs="Times New Roman"/>
          <w:i/>
          <w:spacing w:val="-1"/>
          <w:lang w:val="bg-BG"/>
        </w:rPr>
        <w:t xml:space="preserve"> (≥</w:t>
      </w:r>
      <w:r w:rsidR="003E7C97">
        <w:rPr>
          <w:rFonts w:ascii="Times New Roman" w:eastAsia="Times New Roman" w:hAnsi="Times New Roman" w:cs="Times New Roman"/>
          <w:i/>
          <w:spacing w:val="1"/>
          <w:lang w:val="bg-BG"/>
        </w:rPr>
        <w:t> </w:t>
      </w:r>
      <w:r w:rsidRPr="004D7CB6">
        <w:rPr>
          <w:rFonts w:ascii="Times New Roman" w:eastAsia="Times New Roman" w:hAnsi="Times New Roman" w:cs="Times New Roman"/>
          <w:i/>
          <w:lang w:val="bg-BG"/>
        </w:rPr>
        <w:t>65</w:t>
      </w:r>
      <w:r w:rsidR="003E7C97">
        <w:rPr>
          <w:rFonts w:ascii="Times New Roman" w:eastAsia="Times New Roman" w:hAnsi="Times New Roman" w:cs="Times New Roman"/>
          <w:i/>
          <w:lang w:val="bg-BG"/>
        </w:rPr>
        <w:t> </w:t>
      </w:r>
      <w:r w:rsidRPr="004D7CB6">
        <w:rPr>
          <w:rFonts w:ascii="Times New Roman" w:eastAsia="Times New Roman" w:hAnsi="Times New Roman" w:cs="Times New Roman"/>
          <w:i/>
          <w:lang w:val="bg-BG"/>
        </w:rPr>
        <w:t>години)</w:t>
      </w:r>
    </w:p>
    <w:p w14:paraId="5C3DE858" w14:textId="30D3822D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lang w:val="bg-BG"/>
        </w:rPr>
        <w:t xml:space="preserve">Не се налага адаптиране на дозата </w:t>
      </w:r>
      <w:r w:rsidRPr="004D7CB6">
        <w:rPr>
          <w:spacing w:val="-1"/>
          <w:lang w:val="bg-BG"/>
        </w:rPr>
        <w:t>(вж.точки</w:t>
      </w:r>
      <w:r w:rsidR="00471A8E">
        <w:rPr>
          <w:spacing w:val="-1"/>
          <w:lang w:val="bg-BG"/>
        </w:rPr>
        <w:t> </w:t>
      </w:r>
      <w:r w:rsidRPr="004D7CB6">
        <w:rPr>
          <w:lang w:val="bg-BG"/>
        </w:rPr>
        <w:t>4.4 и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>5.2).</w:t>
      </w:r>
    </w:p>
    <w:p w14:paraId="4E076DE8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p w14:paraId="0E103361" w14:textId="77777777" w:rsidR="00CD2887" w:rsidRPr="004D7CB6" w:rsidRDefault="00783148" w:rsidP="009B1E73">
      <w:pPr>
        <w:rPr>
          <w:rFonts w:ascii="Times New Roman" w:eastAsia="Times New Roman" w:hAnsi="Times New Roman" w:cs="Times New Roman"/>
          <w:lang w:val="bg-BG"/>
        </w:rPr>
      </w:pPr>
      <w:r w:rsidRPr="004D7CB6">
        <w:rPr>
          <w:rFonts w:ascii="Times New Roman" w:hAnsi="Times New Roman"/>
          <w:i/>
          <w:lang w:val="bg-BG"/>
        </w:rPr>
        <w:t>Бъбречно увреждане</w:t>
      </w:r>
    </w:p>
    <w:p w14:paraId="1E8FB867" w14:textId="1047DF51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lang w:val="bg-BG"/>
        </w:rPr>
        <w:t xml:space="preserve">Не се налага адаптиране на дозата </w:t>
      </w:r>
      <w:r w:rsidRPr="004D7CB6">
        <w:rPr>
          <w:spacing w:val="-1"/>
          <w:lang w:val="bg-BG"/>
        </w:rPr>
        <w:t>(вж.точка</w:t>
      </w:r>
      <w:r w:rsidR="00471A8E">
        <w:rPr>
          <w:lang w:val="bg-BG"/>
        </w:rPr>
        <w:t> </w:t>
      </w:r>
      <w:r w:rsidRPr="004D7CB6">
        <w:rPr>
          <w:lang w:val="bg-BG"/>
        </w:rPr>
        <w:t xml:space="preserve">5.2). </w:t>
      </w:r>
      <w:r w:rsidRPr="004D7CB6">
        <w:rPr>
          <w:spacing w:val="-1"/>
          <w:lang w:val="bg-BG"/>
        </w:rPr>
        <w:t xml:space="preserve">Почти няма данни за лечение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акситиниб при</w:t>
      </w:r>
      <w:r w:rsidRPr="004D7CB6">
        <w:rPr>
          <w:spacing w:val="28"/>
          <w:lang w:val="bg-BG"/>
        </w:rPr>
        <w:t xml:space="preserve"> </w:t>
      </w:r>
      <w:r w:rsidRPr="004D7CB6">
        <w:rPr>
          <w:spacing w:val="-1"/>
          <w:lang w:val="bg-BG"/>
        </w:rPr>
        <w:t xml:space="preserve">пациенти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креатининов клирънс</w:t>
      </w:r>
      <w:r w:rsidRPr="004D7CB6">
        <w:rPr>
          <w:lang w:val="bg-BG"/>
        </w:rPr>
        <w:t xml:space="preserve"> &lt;</w:t>
      </w:r>
      <w:r w:rsidR="00471A8E">
        <w:rPr>
          <w:lang w:val="bg-BG"/>
        </w:rPr>
        <w:t> </w:t>
      </w:r>
      <w:r w:rsidRPr="004D7CB6">
        <w:rPr>
          <w:lang w:val="bg-BG"/>
        </w:rPr>
        <w:t>15</w:t>
      </w:r>
      <w:r w:rsidR="00471A8E">
        <w:rPr>
          <w:lang w:val="bg-BG"/>
        </w:rPr>
        <w:t> </w:t>
      </w:r>
      <w:r w:rsidRPr="004D7CB6">
        <w:rPr>
          <w:spacing w:val="-2"/>
          <w:lang w:val="bg-BG"/>
        </w:rPr>
        <w:t>ml/min.</w:t>
      </w:r>
    </w:p>
    <w:p w14:paraId="0AA208AF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0533DD12" w14:textId="77777777" w:rsidR="00CD2887" w:rsidRPr="004D7CB6" w:rsidRDefault="00783148" w:rsidP="009B1E73">
      <w:pPr>
        <w:rPr>
          <w:rFonts w:ascii="Times New Roman" w:eastAsia="Times New Roman" w:hAnsi="Times New Roman" w:cs="Times New Roman"/>
          <w:lang w:val="bg-BG"/>
        </w:rPr>
      </w:pPr>
      <w:r w:rsidRPr="004D7CB6">
        <w:rPr>
          <w:rFonts w:ascii="Times New Roman" w:hAnsi="Times New Roman"/>
          <w:i/>
          <w:lang w:val="bg-BG"/>
        </w:rPr>
        <w:t>Чернодробно увреждане</w:t>
      </w:r>
    </w:p>
    <w:p w14:paraId="7CF2AF61" w14:textId="5BBFC33B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lang w:val="bg-BG"/>
        </w:rPr>
        <w:t xml:space="preserve">Не се налага адаптиране на дозата при приложение на </w:t>
      </w:r>
      <w:r w:rsidRPr="004D7CB6">
        <w:rPr>
          <w:spacing w:val="-1"/>
          <w:lang w:val="bg-BG"/>
        </w:rPr>
        <w:t xml:space="preserve">акситиниб при пациенти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лека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степен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spacing w:val="29"/>
          <w:lang w:val="bg-BG"/>
        </w:rPr>
        <w:t xml:space="preserve"> </w:t>
      </w:r>
      <w:r w:rsidRPr="004D7CB6">
        <w:rPr>
          <w:spacing w:val="-1"/>
          <w:lang w:val="bg-BG"/>
        </w:rPr>
        <w:t>чернодробно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увреждане </w:t>
      </w:r>
      <w:r w:rsidRPr="004D7CB6">
        <w:rPr>
          <w:lang w:val="bg-BG"/>
        </w:rPr>
        <w:t xml:space="preserve">(клас А по </w:t>
      </w:r>
      <w:r w:rsidRPr="004D7CB6">
        <w:rPr>
          <w:spacing w:val="-1"/>
          <w:lang w:val="bg-BG"/>
        </w:rPr>
        <w:t>Child-Pugh). Препоръчва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понижаване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дозата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</w:t>
      </w:r>
      <w:r w:rsidRPr="004D7CB6">
        <w:rPr>
          <w:spacing w:val="20"/>
          <w:lang w:val="bg-BG"/>
        </w:rPr>
        <w:t xml:space="preserve"> </w:t>
      </w:r>
      <w:r w:rsidRPr="004D7CB6">
        <w:rPr>
          <w:spacing w:val="-1"/>
          <w:lang w:val="bg-BG"/>
        </w:rPr>
        <w:t xml:space="preserve">приложение на акситиниб при пациенти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умерена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степен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чернодробно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увреждане </w:t>
      </w:r>
      <w:r w:rsidRPr="004D7CB6">
        <w:rPr>
          <w:lang w:val="bg-BG"/>
        </w:rPr>
        <w:t>(клас В</w:t>
      </w:r>
      <w:r w:rsidR="0030053A">
        <w:rPr>
          <w:spacing w:val="-1"/>
          <w:lang w:val="bg-BG"/>
        </w:rPr>
        <w:t xml:space="preserve"> </w:t>
      </w:r>
      <w:r w:rsidRPr="004D7CB6">
        <w:rPr>
          <w:spacing w:val="-1"/>
          <w:lang w:val="bg-BG"/>
        </w:rPr>
        <w:t>по Child-Pugh)</w:t>
      </w:r>
      <w:r w:rsidRPr="004D7CB6">
        <w:rPr>
          <w:spacing w:val="1"/>
          <w:lang w:val="bg-BG"/>
        </w:rPr>
        <w:t xml:space="preserve"> </w:t>
      </w:r>
      <w:r w:rsidRPr="004D7CB6">
        <w:rPr>
          <w:spacing w:val="-1"/>
          <w:lang w:val="bg-BG"/>
        </w:rPr>
        <w:t>(напр.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началната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доза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трябва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да</w:t>
      </w:r>
      <w:r w:rsidRPr="004D7CB6">
        <w:rPr>
          <w:lang w:val="bg-BG"/>
        </w:rPr>
        <w:t xml:space="preserve"> се </w:t>
      </w:r>
      <w:r w:rsidRPr="004D7CB6">
        <w:rPr>
          <w:spacing w:val="-1"/>
          <w:lang w:val="bg-BG"/>
        </w:rPr>
        <w:t>намали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от</w:t>
      </w:r>
      <w:r w:rsidRPr="004D7CB6">
        <w:rPr>
          <w:lang w:val="bg-BG"/>
        </w:rPr>
        <w:t xml:space="preserve"> 5</w:t>
      </w:r>
      <w:r w:rsidR="003E7C97">
        <w:rPr>
          <w:lang w:val="bg-BG"/>
        </w:rPr>
        <w:t> </w:t>
      </w:r>
      <w:r w:rsidRPr="004D7CB6">
        <w:rPr>
          <w:spacing w:val="-2"/>
          <w:lang w:val="bg-BG"/>
        </w:rPr>
        <w:t>mg</w:t>
      </w:r>
      <w:r w:rsidRPr="004D7CB6">
        <w:rPr>
          <w:spacing w:val="-3"/>
          <w:lang w:val="bg-BG"/>
        </w:rPr>
        <w:t xml:space="preserve"> </w:t>
      </w:r>
      <w:r w:rsidRPr="004D7CB6">
        <w:rPr>
          <w:spacing w:val="-1"/>
          <w:lang w:val="bg-BG"/>
        </w:rPr>
        <w:t>два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пъти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дневно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до </w:t>
      </w:r>
      <w:r w:rsidRPr="004D7CB6">
        <w:rPr>
          <w:lang w:val="bg-BG"/>
        </w:rPr>
        <w:t>2</w:t>
      </w:r>
      <w:r w:rsidR="00471A8E">
        <w:rPr>
          <w:lang w:val="bg-BG"/>
        </w:rPr>
        <w:t> </w:t>
      </w:r>
      <w:r w:rsidRPr="004D7CB6">
        <w:rPr>
          <w:spacing w:val="-2"/>
          <w:lang w:val="bg-BG"/>
        </w:rPr>
        <w:t>mg</w:t>
      </w:r>
      <w:r w:rsidRPr="004D7CB6">
        <w:rPr>
          <w:spacing w:val="-3"/>
          <w:lang w:val="bg-BG"/>
        </w:rPr>
        <w:t xml:space="preserve"> </w:t>
      </w:r>
      <w:r w:rsidRPr="004D7CB6">
        <w:rPr>
          <w:spacing w:val="-1"/>
          <w:lang w:val="bg-BG"/>
        </w:rPr>
        <w:t>два</w:t>
      </w:r>
      <w:r w:rsidRPr="004D7CB6">
        <w:rPr>
          <w:spacing w:val="34"/>
          <w:lang w:val="bg-BG"/>
        </w:rPr>
        <w:t xml:space="preserve"> </w:t>
      </w:r>
      <w:r w:rsidRPr="004D7CB6">
        <w:rPr>
          <w:spacing w:val="-1"/>
          <w:lang w:val="bg-BG"/>
        </w:rPr>
        <w:t>пъти дневно).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Акситиниб не </w:t>
      </w:r>
      <w:r w:rsidRPr="004D7CB6">
        <w:rPr>
          <w:lang w:val="bg-BG"/>
        </w:rPr>
        <w:t>е</w:t>
      </w:r>
      <w:r w:rsidRPr="004D7CB6">
        <w:rPr>
          <w:spacing w:val="-1"/>
          <w:lang w:val="bg-BG"/>
        </w:rPr>
        <w:t xml:space="preserve"> проучван при пациенти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тежка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степен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чернодробно</w:t>
      </w:r>
      <w:r w:rsidRPr="004D7CB6">
        <w:rPr>
          <w:spacing w:val="26"/>
          <w:lang w:val="bg-BG"/>
        </w:rPr>
        <w:t xml:space="preserve"> </w:t>
      </w:r>
      <w:r w:rsidRPr="004D7CB6">
        <w:rPr>
          <w:spacing w:val="-1"/>
          <w:lang w:val="bg-BG"/>
        </w:rPr>
        <w:t xml:space="preserve">увреждане </w:t>
      </w:r>
      <w:r w:rsidRPr="004D7CB6">
        <w:rPr>
          <w:lang w:val="bg-BG"/>
        </w:rPr>
        <w:t xml:space="preserve">(клас С по </w:t>
      </w:r>
      <w:r w:rsidRPr="004D7CB6">
        <w:rPr>
          <w:spacing w:val="-1"/>
          <w:lang w:val="bg-BG"/>
        </w:rPr>
        <w:t>Child-Pugh)</w:t>
      </w:r>
      <w:r w:rsidRPr="004D7CB6">
        <w:rPr>
          <w:spacing w:val="1"/>
          <w:lang w:val="bg-BG"/>
        </w:rPr>
        <w:t xml:space="preserve">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не трябва да се използва при тази популация</w:t>
      </w:r>
      <w:r w:rsidRPr="004D7CB6">
        <w:rPr>
          <w:spacing w:val="-2"/>
          <w:lang w:val="bg-BG"/>
        </w:rPr>
        <w:t xml:space="preserve"> </w:t>
      </w:r>
      <w:r w:rsidRPr="004D7CB6">
        <w:rPr>
          <w:spacing w:val="-1"/>
          <w:lang w:val="bg-BG"/>
        </w:rPr>
        <w:t>(вж.точки</w:t>
      </w:r>
      <w:r w:rsidR="00471A8E">
        <w:rPr>
          <w:spacing w:val="-1"/>
          <w:lang w:val="bg-BG"/>
        </w:rPr>
        <w:t> </w:t>
      </w:r>
      <w:r w:rsidRPr="004D7CB6">
        <w:rPr>
          <w:lang w:val="bg-BG"/>
        </w:rPr>
        <w:t>4.4</w:t>
      </w:r>
      <w:r w:rsidRPr="004D7CB6">
        <w:rPr>
          <w:spacing w:val="29"/>
          <w:lang w:val="bg-BG"/>
        </w:rPr>
        <w:t xml:space="preserve">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>5.2).</w:t>
      </w:r>
    </w:p>
    <w:p w14:paraId="053F128E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5FB77DDE" w14:textId="77777777" w:rsidR="00CD2887" w:rsidRPr="004D7CB6" w:rsidRDefault="00783148" w:rsidP="009B1E73">
      <w:pPr>
        <w:rPr>
          <w:rFonts w:ascii="Times New Roman" w:eastAsia="Times New Roman" w:hAnsi="Times New Roman" w:cs="Times New Roman"/>
          <w:lang w:val="bg-BG"/>
        </w:rPr>
      </w:pPr>
      <w:r w:rsidRPr="004D7CB6">
        <w:rPr>
          <w:rFonts w:ascii="Times New Roman" w:hAnsi="Times New Roman"/>
          <w:i/>
          <w:lang w:val="bg-BG"/>
        </w:rPr>
        <w:t>Педиатрична популация</w:t>
      </w:r>
    </w:p>
    <w:p w14:paraId="1D6494E7" w14:textId="66B1875F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Безопасността</w:t>
      </w:r>
      <w:r w:rsidRPr="004D7CB6">
        <w:rPr>
          <w:lang w:val="bg-BG"/>
        </w:rPr>
        <w:t xml:space="preserve"> и ефикасността на </w:t>
      </w:r>
      <w:r w:rsidR="009B1E73">
        <w:rPr>
          <w:spacing w:val="-1"/>
          <w:lang w:val="bg-BG"/>
        </w:rPr>
        <w:t>Акситиниб</w:t>
      </w:r>
      <w:r w:rsidR="00FE6AF2">
        <w:rPr>
          <w:spacing w:val="-1"/>
          <w:lang w:val="bg-BG"/>
        </w:rPr>
        <w:t xml:space="preserve"> Accord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деца</w:t>
      </w:r>
      <w:r w:rsidRPr="004D7CB6">
        <w:rPr>
          <w:lang w:val="bg-BG"/>
        </w:rPr>
        <w:t xml:space="preserve"> и юноши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>&lt;</w:t>
      </w:r>
      <w:r w:rsidR="003E7C97">
        <w:rPr>
          <w:lang w:val="bg-BG"/>
        </w:rPr>
        <w:t> </w:t>
      </w:r>
      <w:r w:rsidRPr="004D7CB6">
        <w:rPr>
          <w:spacing w:val="-1"/>
          <w:lang w:val="bg-BG"/>
        </w:rPr>
        <w:t>18-годишна</w:t>
      </w:r>
      <w:r w:rsidRPr="004D7CB6">
        <w:rPr>
          <w:lang w:val="bg-BG"/>
        </w:rPr>
        <w:t xml:space="preserve"> възраст</w:t>
      </w:r>
      <w:r w:rsidRPr="004D7CB6">
        <w:rPr>
          <w:spacing w:val="-1"/>
          <w:lang w:val="bg-BG"/>
        </w:rPr>
        <w:t xml:space="preserve"> не</w:t>
      </w:r>
      <w:r w:rsidRPr="004D7CB6">
        <w:rPr>
          <w:lang w:val="bg-BG"/>
        </w:rPr>
        <w:t xml:space="preserve"> са</w:t>
      </w:r>
      <w:r w:rsidRPr="004D7CB6">
        <w:rPr>
          <w:spacing w:val="33"/>
          <w:lang w:val="bg-BG"/>
        </w:rPr>
        <w:t xml:space="preserve"> </w:t>
      </w:r>
      <w:r w:rsidRPr="004D7CB6">
        <w:rPr>
          <w:spacing w:val="-1"/>
          <w:lang w:val="bg-BG"/>
        </w:rPr>
        <w:t>установени.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Липсват данни.</w:t>
      </w:r>
    </w:p>
    <w:p w14:paraId="36B120EF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44494172" w14:textId="77777777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spacing w:val="-1"/>
          <w:u w:val="single" w:color="000000"/>
          <w:lang w:val="bg-BG"/>
        </w:rPr>
        <w:t>Начин на приложение</w:t>
      </w:r>
    </w:p>
    <w:p w14:paraId="49609D56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16"/>
          <w:szCs w:val="16"/>
          <w:lang w:val="bg-BG"/>
        </w:rPr>
      </w:pPr>
    </w:p>
    <w:p w14:paraId="1A80CDCD" w14:textId="15445541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 xml:space="preserve">Акситиниб </w:t>
      </w:r>
      <w:r w:rsidRPr="004D7CB6">
        <w:rPr>
          <w:lang w:val="bg-BG"/>
        </w:rPr>
        <w:t xml:space="preserve">е за перорално приложение. Таблетките </w:t>
      </w:r>
      <w:r w:rsidRPr="004D7CB6">
        <w:rPr>
          <w:spacing w:val="-1"/>
          <w:lang w:val="bg-BG"/>
        </w:rPr>
        <w:t>трябва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приема</w:t>
      </w:r>
      <w:r w:rsidR="003F7877">
        <w:rPr>
          <w:spacing w:val="-1"/>
          <w:lang w:val="bg-BG"/>
        </w:rPr>
        <w:t>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перорално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пъти</w:t>
      </w:r>
      <w:r w:rsidRPr="004D7CB6">
        <w:rPr>
          <w:spacing w:val="27"/>
          <w:lang w:val="bg-BG"/>
        </w:rPr>
        <w:t xml:space="preserve"> </w:t>
      </w:r>
      <w:r w:rsidRPr="004D7CB6">
        <w:rPr>
          <w:spacing w:val="-1"/>
          <w:lang w:val="bg-BG"/>
        </w:rPr>
        <w:t>дневно, на интервали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от приблизително </w:t>
      </w:r>
      <w:r w:rsidRPr="004D7CB6">
        <w:rPr>
          <w:lang w:val="bg-BG"/>
        </w:rPr>
        <w:t>12</w:t>
      </w:r>
      <w:r w:rsidR="003E7C97">
        <w:rPr>
          <w:lang w:val="bg-BG"/>
        </w:rPr>
        <w:t> </w:t>
      </w:r>
      <w:r w:rsidRPr="004D7CB6">
        <w:rPr>
          <w:spacing w:val="-1"/>
          <w:lang w:val="bg-BG"/>
        </w:rPr>
        <w:t>часа,</w:t>
      </w:r>
      <w:r w:rsidRPr="004D7CB6">
        <w:rPr>
          <w:lang w:val="bg-BG"/>
        </w:rPr>
        <w:t xml:space="preserve"> със или без храна </w:t>
      </w:r>
      <w:r w:rsidRPr="004D7CB6">
        <w:rPr>
          <w:spacing w:val="-1"/>
          <w:lang w:val="bg-BG"/>
        </w:rPr>
        <w:t>(вж.точка</w:t>
      </w:r>
      <w:r w:rsidR="003E7C97">
        <w:rPr>
          <w:lang w:val="bg-BG"/>
        </w:rPr>
        <w:t> </w:t>
      </w:r>
      <w:r w:rsidRPr="004D7CB6">
        <w:rPr>
          <w:lang w:val="bg-BG"/>
        </w:rPr>
        <w:t xml:space="preserve">5.2). Те </w:t>
      </w:r>
      <w:r w:rsidRPr="004D7CB6">
        <w:rPr>
          <w:spacing w:val="-1"/>
          <w:lang w:val="bg-BG"/>
        </w:rPr>
        <w:t>трябва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да</w:t>
      </w:r>
      <w:r w:rsidRPr="004D7CB6">
        <w:rPr>
          <w:spacing w:val="26"/>
          <w:lang w:val="bg-BG"/>
        </w:rPr>
        <w:t xml:space="preserve"> </w:t>
      </w:r>
      <w:r w:rsidRPr="004D7CB6">
        <w:rPr>
          <w:lang w:val="bg-BG"/>
        </w:rPr>
        <w:t>се поглъщат цели с чаша вода.</w:t>
      </w:r>
    </w:p>
    <w:p w14:paraId="5A63F7FB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482D2F1A" w14:textId="77777777" w:rsidR="00CD2887" w:rsidRPr="004D7CB6" w:rsidRDefault="00783148" w:rsidP="009B1E73">
      <w:pPr>
        <w:pStyle w:val="Heading1"/>
        <w:numPr>
          <w:ilvl w:val="1"/>
          <w:numId w:val="8"/>
        </w:numPr>
        <w:tabs>
          <w:tab w:val="left" w:pos="683"/>
        </w:tabs>
        <w:ind w:left="566" w:hanging="566"/>
        <w:rPr>
          <w:b w:val="0"/>
          <w:bCs w:val="0"/>
          <w:lang w:val="bg-BG"/>
        </w:rPr>
      </w:pPr>
      <w:r w:rsidRPr="004D7CB6">
        <w:rPr>
          <w:lang w:val="bg-BG"/>
        </w:rPr>
        <w:t>Противопоказания</w:t>
      </w:r>
    </w:p>
    <w:p w14:paraId="0874C6E6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02FF1FDA" w14:textId="77777777" w:rsidR="00CD2887" w:rsidRDefault="00783148" w:rsidP="009B1E73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 xml:space="preserve">Свръхчувствителност към акситиниб или към някое от помощните вещества, изброени </w:t>
      </w:r>
      <w:r w:rsidRPr="004D7CB6">
        <w:rPr>
          <w:lang w:val="bg-BG"/>
        </w:rPr>
        <w:t>в</w:t>
      </w:r>
      <w:r w:rsidRPr="004D7CB6">
        <w:rPr>
          <w:spacing w:val="21"/>
          <w:lang w:val="bg-BG"/>
        </w:rPr>
        <w:t xml:space="preserve"> </w:t>
      </w:r>
      <w:r w:rsidRPr="004D7CB6">
        <w:rPr>
          <w:spacing w:val="-1"/>
          <w:lang w:val="bg-BG"/>
        </w:rPr>
        <w:t>точка</w:t>
      </w:r>
      <w:r w:rsidRPr="004D7CB6">
        <w:rPr>
          <w:lang w:val="bg-BG"/>
        </w:rPr>
        <w:t xml:space="preserve"> 6.1.</w:t>
      </w:r>
    </w:p>
    <w:p w14:paraId="6DDA994A" w14:textId="77777777" w:rsidR="009B1E73" w:rsidRPr="004D7CB6" w:rsidRDefault="009B1E73" w:rsidP="00356C9B">
      <w:pPr>
        <w:pStyle w:val="BodyText"/>
        <w:ind w:left="0"/>
        <w:rPr>
          <w:lang w:val="bg-BG"/>
        </w:rPr>
      </w:pPr>
    </w:p>
    <w:p w14:paraId="0D99C036" w14:textId="77777777" w:rsidR="00CD2887" w:rsidRPr="004D7CB6" w:rsidRDefault="00783148" w:rsidP="009B1E73">
      <w:pPr>
        <w:pStyle w:val="Heading1"/>
        <w:numPr>
          <w:ilvl w:val="1"/>
          <w:numId w:val="8"/>
        </w:numPr>
        <w:tabs>
          <w:tab w:val="left" w:pos="683"/>
        </w:tabs>
        <w:ind w:left="566" w:hanging="566"/>
        <w:rPr>
          <w:b w:val="0"/>
          <w:bCs w:val="0"/>
          <w:lang w:val="bg-BG"/>
        </w:rPr>
      </w:pPr>
      <w:r w:rsidRPr="004D7CB6">
        <w:rPr>
          <w:lang w:val="bg-BG"/>
        </w:rPr>
        <w:t>Специални предупреждения и предпазни мерки при употреба</w:t>
      </w:r>
    </w:p>
    <w:p w14:paraId="5E6F9236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7948FD1A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Преди започване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лечението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и </w:t>
      </w:r>
      <w:r w:rsidRPr="004D7CB6">
        <w:rPr>
          <w:spacing w:val="-1"/>
          <w:lang w:val="bg-BG"/>
        </w:rPr>
        <w:t>периодично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след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това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трябва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проследяват</w:t>
      </w:r>
      <w:r w:rsidRPr="004D7CB6">
        <w:rPr>
          <w:spacing w:val="22"/>
          <w:lang w:val="bg-BG"/>
        </w:rPr>
        <w:t xml:space="preserve"> </w:t>
      </w:r>
      <w:r w:rsidRPr="004D7CB6">
        <w:rPr>
          <w:spacing w:val="-1"/>
          <w:lang w:val="bg-BG"/>
        </w:rPr>
        <w:t>специфични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събития,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свързани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безопасността,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както</w:t>
      </w:r>
      <w:r w:rsidRPr="004D7CB6">
        <w:rPr>
          <w:lang w:val="bg-BG"/>
        </w:rPr>
        <w:t xml:space="preserve"> е </w:t>
      </w:r>
      <w:r w:rsidRPr="004D7CB6">
        <w:rPr>
          <w:spacing w:val="-1"/>
          <w:lang w:val="bg-BG"/>
        </w:rPr>
        <w:t>описано</w:t>
      </w:r>
      <w:r w:rsidRPr="004D7CB6">
        <w:rPr>
          <w:lang w:val="bg-BG"/>
        </w:rPr>
        <w:t xml:space="preserve"> </w:t>
      </w:r>
      <w:r w:rsidRPr="004D7CB6">
        <w:rPr>
          <w:spacing w:val="-2"/>
          <w:lang w:val="bg-BG"/>
        </w:rPr>
        <w:t>по-долу.</w:t>
      </w:r>
    </w:p>
    <w:p w14:paraId="0022C656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511F7655" w14:textId="77777777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u w:val="single" w:color="000000"/>
          <w:lang w:val="bg-BG"/>
        </w:rPr>
        <w:t>Събития на сърдечна недостатъчност</w:t>
      </w:r>
    </w:p>
    <w:p w14:paraId="3F0B7159" w14:textId="045AC0D3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клинични проучвания </w:t>
      </w:r>
      <w:r w:rsidRPr="004D7CB6">
        <w:rPr>
          <w:lang w:val="bg-BG"/>
        </w:rPr>
        <w:t xml:space="preserve">с акситиниб </w:t>
      </w:r>
      <w:r w:rsidRPr="004D7CB6">
        <w:rPr>
          <w:spacing w:val="-1"/>
          <w:lang w:val="bg-BG"/>
        </w:rPr>
        <w:t>за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лечение на пациенти</w:t>
      </w:r>
      <w:r w:rsidRPr="004D7CB6">
        <w:rPr>
          <w:lang w:val="bg-BG"/>
        </w:rPr>
        <w:t xml:space="preserve"> с БКК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 xml:space="preserve">се </w:t>
      </w:r>
      <w:r w:rsidRPr="004D7CB6">
        <w:rPr>
          <w:spacing w:val="-1"/>
          <w:lang w:val="bg-BG"/>
        </w:rPr>
        <w:t>съобщават събития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spacing w:val="26"/>
          <w:lang w:val="bg-BG"/>
        </w:rPr>
        <w:t xml:space="preserve"> </w:t>
      </w:r>
      <w:r w:rsidRPr="004D7CB6">
        <w:rPr>
          <w:lang w:val="bg-BG"/>
        </w:rPr>
        <w:t xml:space="preserve">сърдечна недостатъчност (включително сърдечна недостатъчност, застойна сърдечна </w:t>
      </w:r>
      <w:r w:rsidRPr="004D7CB6">
        <w:rPr>
          <w:spacing w:val="-1"/>
          <w:lang w:val="bg-BG"/>
        </w:rPr>
        <w:t>недостатъчност,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кардиопулмонална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недостатъчност, нарушена функция на лявата камера,</w:t>
      </w:r>
      <w:r w:rsidRPr="004D7CB6">
        <w:rPr>
          <w:spacing w:val="41"/>
          <w:lang w:val="bg-BG"/>
        </w:rPr>
        <w:t xml:space="preserve"> </w:t>
      </w:r>
      <w:r w:rsidRPr="004D7CB6">
        <w:rPr>
          <w:spacing w:val="-1"/>
          <w:lang w:val="bg-BG"/>
        </w:rPr>
        <w:t>понижена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фракция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изтласкване</w:t>
      </w:r>
      <w:r w:rsidRPr="004D7CB6">
        <w:rPr>
          <w:lang w:val="bg-BG"/>
        </w:rPr>
        <w:t xml:space="preserve"> и </w:t>
      </w:r>
      <w:r w:rsidRPr="004D7CB6">
        <w:rPr>
          <w:spacing w:val="-1"/>
          <w:lang w:val="bg-BG"/>
        </w:rPr>
        <w:t xml:space="preserve">недостатъчност </w:t>
      </w:r>
      <w:r w:rsidRPr="004D7CB6">
        <w:rPr>
          <w:lang w:val="bg-BG"/>
        </w:rPr>
        <w:t xml:space="preserve">на дясната </w:t>
      </w:r>
      <w:r w:rsidRPr="004D7CB6">
        <w:rPr>
          <w:spacing w:val="-1"/>
          <w:lang w:val="bg-BG"/>
        </w:rPr>
        <w:t>камера)</w:t>
      </w:r>
      <w:r w:rsidRPr="004D7CB6">
        <w:rPr>
          <w:lang w:val="bg-BG"/>
        </w:rPr>
        <w:t xml:space="preserve"> (вж. точка</w:t>
      </w:r>
      <w:r w:rsidR="003E7C97">
        <w:rPr>
          <w:lang w:val="bg-BG"/>
        </w:rPr>
        <w:t> </w:t>
      </w:r>
      <w:r w:rsidRPr="004D7CB6">
        <w:rPr>
          <w:lang w:val="bg-BG"/>
        </w:rPr>
        <w:t>4.8).</w:t>
      </w:r>
    </w:p>
    <w:p w14:paraId="35083CB9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180E536F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lang w:val="bg-BG"/>
        </w:rPr>
        <w:t>Трябва периодично да се наблюдава</w:t>
      </w:r>
      <w:r w:rsidRPr="004D7CB6">
        <w:rPr>
          <w:spacing w:val="-1"/>
          <w:lang w:val="bg-BG"/>
        </w:rPr>
        <w:t xml:space="preserve"> за проява на признаци или симптоми на сърдечна</w:t>
      </w:r>
      <w:r w:rsidRPr="004D7CB6">
        <w:rPr>
          <w:spacing w:val="28"/>
          <w:lang w:val="bg-BG"/>
        </w:rPr>
        <w:t xml:space="preserve"> </w:t>
      </w:r>
      <w:r w:rsidRPr="004D7CB6">
        <w:rPr>
          <w:lang w:val="bg-BG"/>
        </w:rPr>
        <w:t>недостатъчност</w:t>
      </w:r>
      <w:r w:rsidRPr="004D7CB6">
        <w:rPr>
          <w:spacing w:val="-1"/>
          <w:lang w:val="bg-BG"/>
        </w:rPr>
        <w:t xml:space="preserve"> по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време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лечението</w:t>
      </w:r>
      <w:r w:rsidRPr="004D7CB6">
        <w:rPr>
          <w:lang w:val="bg-BG"/>
        </w:rPr>
        <w:t xml:space="preserve"> с акситиниб. </w:t>
      </w:r>
      <w:r w:rsidRPr="004D7CB6">
        <w:rPr>
          <w:spacing w:val="-1"/>
          <w:lang w:val="bg-BG"/>
        </w:rPr>
        <w:t>Овладяването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събитията</w:t>
      </w:r>
      <w:r w:rsidRPr="004D7CB6">
        <w:rPr>
          <w:lang w:val="bg-BG"/>
        </w:rPr>
        <w:t xml:space="preserve"> на сърдечна</w:t>
      </w:r>
      <w:r w:rsidRPr="004D7CB6">
        <w:rPr>
          <w:spacing w:val="29"/>
          <w:lang w:val="bg-BG"/>
        </w:rPr>
        <w:t xml:space="preserve"> </w:t>
      </w:r>
      <w:r w:rsidRPr="004D7CB6">
        <w:rPr>
          <w:lang w:val="bg-BG"/>
        </w:rPr>
        <w:t>недостатъчност</w:t>
      </w:r>
      <w:r w:rsidRPr="004D7CB6">
        <w:rPr>
          <w:spacing w:val="-1"/>
          <w:lang w:val="bg-BG"/>
        </w:rPr>
        <w:t xml:space="preserve"> може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изисква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временно </w:t>
      </w:r>
      <w:r w:rsidRPr="004D7CB6">
        <w:rPr>
          <w:lang w:val="bg-BG"/>
        </w:rPr>
        <w:t xml:space="preserve">прекъсване </w:t>
      </w:r>
      <w:r w:rsidRPr="004D7CB6">
        <w:rPr>
          <w:spacing w:val="-1"/>
          <w:lang w:val="bg-BG"/>
        </w:rPr>
        <w:t>или постоянно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прекратяване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и/или</w:t>
      </w:r>
      <w:r w:rsidRPr="004D7CB6">
        <w:rPr>
          <w:spacing w:val="27"/>
          <w:lang w:val="bg-BG"/>
        </w:rPr>
        <w:t xml:space="preserve"> </w:t>
      </w:r>
      <w:r w:rsidRPr="004D7CB6">
        <w:rPr>
          <w:spacing w:val="-1"/>
          <w:lang w:val="bg-BG"/>
        </w:rPr>
        <w:t>понижаване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дозата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акситиниб.</w:t>
      </w:r>
    </w:p>
    <w:p w14:paraId="78A39513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369AEC3E" w14:textId="77777777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spacing w:val="-1"/>
          <w:u w:val="single" w:color="000000"/>
          <w:lang w:val="bg-BG"/>
        </w:rPr>
        <w:t>Хипертония</w:t>
      </w:r>
    </w:p>
    <w:p w14:paraId="7065E78E" w14:textId="28A40385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Хипертония</w:t>
      </w:r>
      <w:r w:rsidRPr="004D7CB6">
        <w:rPr>
          <w:lang w:val="bg-BG"/>
        </w:rPr>
        <w:t xml:space="preserve"> е </w:t>
      </w:r>
      <w:r w:rsidRPr="004D7CB6">
        <w:rPr>
          <w:spacing w:val="-1"/>
          <w:lang w:val="bg-BG"/>
        </w:rPr>
        <w:t>съобщавана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много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често</w:t>
      </w:r>
      <w:r w:rsidRPr="004D7CB6">
        <w:rPr>
          <w:lang w:val="bg-BG"/>
        </w:rPr>
        <w:t xml:space="preserve"> в </w:t>
      </w:r>
      <w:r w:rsidRPr="004D7CB6">
        <w:rPr>
          <w:spacing w:val="-1"/>
          <w:lang w:val="bg-BG"/>
        </w:rPr>
        <w:t xml:space="preserve">клинични проучвания </w:t>
      </w:r>
      <w:r w:rsidRPr="004D7CB6">
        <w:rPr>
          <w:lang w:val="bg-BG"/>
        </w:rPr>
        <w:t xml:space="preserve">с акситиниб </w:t>
      </w:r>
      <w:r w:rsidRPr="004D7CB6">
        <w:rPr>
          <w:spacing w:val="-1"/>
          <w:lang w:val="bg-BG"/>
        </w:rPr>
        <w:t>при лечение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spacing w:val="28"/>
          <w:lang w:val="bg-BG"/>
        </w:rPr>
        <w:t xml:space="preserve"> </w:t>
      </w:r>
      <w:r w:rsidRPr="004D7CB6">
        <w:rPr>
          <w:spacing w:val="-1"/>
          <w:lang w:val="bg-BG"/>
        </w:rPr>
        <w:t xml:space="preserve">пациенти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БКК (вж.точка</w:t>
      </w:r>
      <w:r w:rsidR="003E7C97">
        <w:rPr>
          <w:lang w:val="bg-BG"/>
        </w:rPr>
        <w:t> </w:t>
      </w:r>
      <w:r w:rsidRPr="004D7CB6">
        <w:rPr>
          <w:lang w:val="bg-BG"/>
        </w:rPr>
        <w:t>4.8).</w:t>
      </w:r>
    </w:p>
    <w:p w14:paraId="1071150C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5D41148C" w14:textId="31AE55B0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контролирано клинично проучване медианата 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времето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начало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хипертонията</w:t>
      </w:r>
      <w:r w:rsidRPr="004D7CB6">
        <w:rPr>
          <w:spacing w:val="20"/>
          <w:lang w:val="bg-BG"/>
        </w:rPr>
        <w:t xml:space="preserve"> </w:t>
      </w:r>
      <w:r w:rsidRPr="004D7CB6">
        <w:rPr>
          <w:lang w:val="bg-BG"/>
        </w:rPr>
        <w:t>(систолно кръвно налягане &gt;</w:t>
      </w:r>
      <w:r w:rsidR="003E7C97">
        <w:rPr>
          <w:lang w:val="bg-BG"/>
        </w:rPr>
        <w:t> </w:t>
      </w:r>
      <w:r w:rsidRPr="004D7CB6">
        <w:rPr>
          <w:lang w:val="bg-BG"/>
        </w:rPr>
        <w:t>150</w:t>
      </w:r>
      <w:r w:rsidR="003E7C97">
        <w:rPr>
          <w:lang w:val="bg-BG"/>
        </w:rPr>
        <w:t> </w:t>
      </w:r>
      <w:r w:rsidRPr="004D7CB6">
        <w:rPr>
          <w:spacing w:val="-3"/>
          <w:lang w:val="bg-BG"/>
        </w:rPr>
        <w:t xml:space="preserve">mmHg </w:t>
      </w:r>
      <w:r w:rsidRPr="004D7CB6">
        <w:rPr>
          <w:spacing w:val="-1"/>
          <w:lang w:val="bg-BG"/>
        </w:rPr>
        <w:t>или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диастолно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кръвно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налягане</w:t>
      </w:r>
      <w:r w:rsidRPr="004D7CB6">
        <w:rPr>
          <w:lang w:val="bg-BG"/>
        </w:rPr>
        <w:t xml:space="preserve"> &gt;</w:t>
      </w:r>
      <w:r w:rsidR="003E7C97">
        <w:rPr>
          <w:lang w:val="bg-BG"/>
        </w:rPr>
        <w:t> </w:t>
      </w:r>
      <w:r w:rsidRPr="004D7CB6">
        <w:rPr>
          <w:lang w:val="bg-BG"/>
        </w:rPr>
        <w:t>100</w:t>
      </w:r>
      <w:r w:rsidR="003E7C97">
        <w:rPr>
          <w:lang w:val="bg-BG"/>
        </w:rPr>
        <w:t> </w:t>
      </w:r>
      <w:r w:rsidRPr="004D7CB6">
        <w:rPr>
          <w:spacing w:val="-2"/>
          <w:lang w:val="bg-BG"/>
        </w:rPr>
        <w:t xml:space="preserve">mmHg) </w:t>
      </w:r>
      <w:r w:rsidRPr="004D7CB6">
        <w:rPr>
          <w:lang w:val="bg-BG"/>
        </w:rPr>
        <w:t>е в</w:t>
      </w:r>
      <w:r w:rsidRPr="004D7CB6">
        <w:rPr>
          <w:spacing w:val="30"/>
          <w:lang w:val="bg-BG"/>
        </w:rPr>
        <w:t xml:space="preserve"> </w:t>
      </w:r>
      <w:r w:rsidRPr="004D7CB6">
        <w:rPr>
          <w:spacing w:val="-1"/>
          <w:lang w:val="bg-BG"/>
        </w:rPr>
        <w:t>рамките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първия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месец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началото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лечението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акситиниб,</w:t>
      </w:r>
      <w:r w:rsidRPr="004D7CB6">
        <w:rPr>
          <w:lang w:val="bg-BG"/>
        </w:rPr>
        <w:t xml:space="preserve"> а </w:t>
      </w:r>
      <w:r w:rsidRPr="004D7CB6">
        <w:rPr>
          <w:spacing w:val="-1"/>
          <w:lang w:val="bg-BG"/>
        </w:rPr>
        <w:t>повишения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кръвното</w:t>
      </w:r>
      <w:r w:rsidRPr="004D7CB6">
        <w:rPr>
          <w:spacing w:val="22"/>
          <w:lang w:val="bg-BG"/>
        </w:rPr>
        <w:t xml:space="preserve"> </w:t>
      </w:r>
      <w:r w:rsidRPr="004D7CB6">
        <w:rPr>
          <w:spacing w:val="-1"/>
          <w:lang w:val="bg-BG"/>
        </w:rPr>
        <w:t>налягане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наблюдавани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още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четвъртия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ден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започването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акситиниб.</w:t>
      </w:r>
    </w:p>
    <w:p w14:paraId="24BE18A0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2BC37CD4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Кръвното</w:t>
      </w:r>
      <w:r w:rsidRPr="004D7CB6">
        <w:rPr>
          <w:lang w:val="bg-BG"/>
        </w:rPr>
        <w:t xml:space="preserve"> налягане трябва да бъде добре контролирано преди започване на </w:t>
      </w:r>
      <w:r w:rsidRPr="004D7CB6">
        <w:rPr>
          <w:spacing w:val="-1"/>
          <w:lang w:val="bg-BG"/>
        </w:rPr>
        <w:t>акситиниб.</w:t>
      </w:r>
      <w:r w:rsidRPr="004D7CB6">
        <w:rPr>
          <w:spacing w:val="31"/>
          <w:lang w:val="bg-BG"/>
        </w:rPr>
        <w:t xml:space="preserve"> </w:t>
      </w:r>
      <w:r w:rsidRPr="004D7CB6">
        <w:rPr>
          <w:spacing w:val="-1"/>
          <w:lang w:val="bg-BG"/>
        </w:rPr>
        <w:t>Пациентите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трябва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проследяват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за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хипертония</w:t>
      </w:r>
      <w:r w:rsidRPr="004D7CB6">
        <w:rPr>
          <w:lang w:val="bg-BG"/>
        </w:rPr>
        <w:t xml:space="preserve"> и </w:t>
      </w:r>
      <w:r w:rsidRPr="004D7CB6">
        <w:rPr>
          <w:spacing w:val="-1"/>
          <w:lang w:val="bg-BG"/>
        </w:rPr>
        <w:t>при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нужда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лекуват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със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стандартна</w:t>
      </w:r>
      <w:r w:rsidRPr="004D7CB6">
        <w:rPr>
          <w:spacing w:val="26"/>
          <w:lang w:val="bg-BG"/>
        </w:rPr>
        <w:t xml:space="preserve"> </w:t>
      </w:r>
      <w:r w:rsidRPr="004D7CB6">
        <w:rPr>
          <w:spacing w:val="-1"/>
          <w:lang w:val="bg-BG"/>
        </w:rPr>
        <w:t>антихипертензивна терапия.</w:t>
      </w:r>
      <w:r w:rsidRPr="004D7CB6">
        <w:rPr>
          <w:lang w:val="bg-BG"/>
        </w:rPr>
        <w:t xml:space="preserve"> В</w:t>
      </w:r>
      <w:r w:rsidRPr="004D7CB6">
        <w:rPr>
          <w:spacing w:val="-1"/>
          <w:lang w:val="bg-BG"/>
        </w:rPr>
        <w:t xml:space="preserve"> случай на персистираща хипертония,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въпреки употребата на</w:t>
      </w:r>
      <w:r w:rsidRPr="004D7CB6">
        <w:rPr>
          <w:spacing w:val="27"/>
          <w:lang w:val="bg-BG"/>
        </w:rPr>
        <w:t xml:space="preserve"> </w:t>
      </w:r>
      <w:r w:rsidRPr="004D7CB6">
        <w:rPr>
          <w:spacing w:val="-1"/>
          <w:lang w:val="bg-BG"/>
        </w:rPr>
        <w:t>антихипертензивни лекарствени продукти,</w:t>
      </w:r>
      <w:r w:rsidRPr="004D7CB6">
        <w:rPr>
          <w:lang w:val="bg-BG"/>
        </w:rPr>
        <w:t xml:space="preserve"> дозата на акситиниб трябва да се </w:t>
      </w:r>
      <w:r w:rsidRPr="004D7CB6">
        <w:rPr>
          <w:spacing w:val="-1"/>
          <w:lang w:val="bg-BG"/>
        </w:rPr>
        <w:t>намали.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</w:t>
      </w:r>
      <w:r w:rsidRPr="004D7CB6">
        <w:rPr>
          <w:spacing w:val="20"/>
          <w:lang w:val="bg-BG"/>
        </w:rPr>
        <w:t xml:space="preserve"> </w:t>
      </w:r>
      <w:r w:rsidRPr="004D7CB6">
        <w:rPr>
          <w:spacing w:val="-1"/>
          <w:lang w:val="bg-BG"/>
        </w:rPr>
        <w:t>пациентите, които развият тежка хипертония,</w:t>
      </w:r>
      <w:r w:rsidRPr="004D7CB6">
        <w:rPr>
          <w:lang w:val="bg-BG"/>
        </w:rPr>
        <w:t xml:space="preserve"> акситиниб трябва да се прекъсне временно и да</w:t>
      </w:r>
      <w:r w:rsidRPr="004D7CB6">
        <w:rPr>
          <w:spacing w:val="26"/>
          <w:lang w:val="bg-BG"/>
        </w:rPr>
        <w:t xml:space="preserve"> </w:t>
      </w:r>
      <w:r w:rsidRPr="004D7CB6">
        <w:rPr>
          <w:spacing w:val="-1"/>
          <w:lang w:val="bg-BG"/>
        </w:rPr>
        <w:t>се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започне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отново при по-ниска</w:t>
      </w:r>
      <w:r w:rsidRPr="004D7CB6">
        <w:rPr>
          <w:lang w:val="bg-BG"/>
        </w:rPr>
        <w:t xml:space="preserve"> доза веднага, когато кръвното налягане на пациента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>се</w:t>
      </w:r>
      <w:r w:rsidRPr="004D7CB6">
        <w:rPr>
          <w:spacing w:val="28"/>
          <w:lang w:val="bg-BG"/>
        </w:rPr>
        <w:t xml:space="preserve"> </w:t>
      </w:r>
      <w:r w:rsidRPr="004D7CB6">
        <w:rPr>
          <w:spacing w:val="-1"/>
          <w:lang w:val="bg-BG"/>
        </w:rPr>
        <w:t>нормализира.</w:t>
      </w:r>
      <w:r w:rsidRPr="004D7CB6">
        <w:rPr>
          <w:lang w:val="bg-BG"/>
        </w:rPr>
        <w:t xml:space="preserve"> Ако лечението с акситиниб се прекъсне, </w:t>
      </w:r>
      <w:r w:rsidRPr="004D7CB6">
        <w:rPr>
          <w:spacing w:val="-1"/>
          <w:lang w:val="bg-BG"/>
        </w:rPr>
        <w:t>пациентите, приемащи</w:t>
      </w:r>
      <w:r w:rsidRPr="004D7CB6">
        <w:rPr>
          <w:spacing w:val="23"/>
          <w:lang w:val="bg-BG"/>
        </w:rPr>
        <w:t xml:space="preserve"> </w:t>
      </w:r>
      <w:r w:rsidRPr="004D7CB6">
        <w:rPr>
          <w:spacing w:val="-1"/>
          <w:lang w:val="bg-BG"/>
        </w:rPr>
        <w:t>антихипертензивни лекарствени продукти,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трябва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проследяват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за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хипотония</w:t>
      </w:r>
    </w:p>
    <w:p w14:paraId="0598AE88" w14:textId="081A02CE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(вж.точка</w:t>
      </w:r>
      <w:r w:rsidR="003E7C97">
        <w:rPr>
          <w:lang w:val="bg-BG"/>
        </w:rPr>
        <w:t> </w:t>
      </w:r>
      <w:r w:rsidRPr="004D7CB6">
        <w:rPr>
          <w:lang w:val="bg-BG"/>
        </w:rPr>
        <w:t>4.2).</w:t>
      </w:r>
    </w:p>
    <w:p w14:paraId="4D6C3EE5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p w14:paraId="4CB5A677" w14:textId="43A338A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случай на тежка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или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персистираща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артериална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хипертония</w:t>
      </w:r>
      <w:r w:rsidRPr="004D7CB6">
        <w:rPr>
          <w:lang w:val="bg-BG"/>
        </w:rPr>
        <w:t xml:space="preserve"> и </w:t>
      </w:r>
      <w:r w:rsidRPr="004D7CB6">
        <w:rPr>
          <w:spacing w:val="-1"/>
          <w:lang w:val="bg-BG"/>
        </w:rPr>
        <w:t>симптоми, подсказващи</w:t>
      </w:r>
      <w:r w:rsidRPr="004D7CB6">
        <w:rPr>
          <w:spacing w:val="35"/>
          <w:lang w:val="bg-BG"/>
        </w:rPr>
        <w:t xml:space="preserve"> </w:t>
      </w:r>
      <w:r w:rsidRPr="004D7CB6">
        <w:rPr>
          <w:spacing w:val="-1"/>
          <w:lang w:val="bg-BG"/>
        </w:rPr>
        <w:t>синдром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постериорна обратима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енцефалопатия (СПОЕ)</w:t>
      </w:r>
      <w:r w:rsidRPr="004D7CB6">
        <w:rPr>
          <w:spacing w:val="1"/>
          <w:lang w:val="bg-BG"/>
        </w:rPr>
        <w:t xml:space="preserve"> </w:t>
      </w:r>
      <w:r w:rsidRPr="004D7CB6">
        <w:rPr>
          <w:lang w:val="bg-BG"/>
        </w:rPr>
        <w:t xml:space="preserve">(вж. </w:t>
      </w:r>
      <w:r w:rsidRPr="004D7CB6">
        <w:rPr>
          <w:spacing w:val="-1"/>
          <w:lang w:val="bg-BG"/>
        </w:rPr>
        <w:t>по-долу),</w:t>
      </w:r>
      <w:r w:rsidRPr="004D7CB6">
        <w:rPr>
          <w:lang w:val="bg-BG"/>
        </w:rPr>
        <w:t xml:space="preserve"> трябва да се обмисли</w:t>
      </w:r>
      <w:r w:rsidRPr="004D7CB6">
        <w:rPr>
          <w:spacing w:val="49"/>
          <w:lang w:val="bg-BG"/>
        </w:rPr>
        <w:t xml:space="preserve"> </w:t>
      </w:r>
      <w:r w:rsidRPr="004D7CB6">
        <w:rPr>
          <w:lang w:val="bg-BG"/>
        </w:rPr>
        <w:t xml:space="preserve">образна диагностика на мозъка </w:t>
      </w:r>
      <w:r w:rsidRPr="004D7CB6">
        <w:rPr>
          <w:spacing w:val="-1"/>
          <w:lang w:val="bg-BG"/>
        </w:rPr>
        <w:t xml:space="preserve">чрез </w:t>
      </w:r>
      <w:r w:rsidRPr="004D7CB6">
        <w:rPr>
          <w:spacing w:val="-2"/>
          <w:lang w:val="bg-BG"/>
        </w:rPr>
        <w:t>ядрено-магнитен</w:t>
      </w:r>
      <w:r w:rsidRPr="004D7CB6">
        <w:rPr>
          <w:spacing w:val="-1"/>
          <w:lang w:val="bg-BG"/>
        </w:rPr>
        <w:t xml:space="preserve"> резонанс</w:t>
      </w:r>
      <w:r w:rsidRPr="004D7CB6">
        <w:rPr>
          <w:lang w:val="bg-BG"/>
        </w:rPr>
        <w:t xml:space="preserve"> (ЯМР).</w:t>
      </w:r>
    </w:p>
    <w:p w14:paraId="6FC003CF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345F2193" w14:textId="77777777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spacing w:val="-1"/>
          <w:u w:val="single" w:color="000000"/>
          <w:lang w:val="bg-BG"/>
        </w:rPr>
        <w:t>Нарушена функция на щитовидната жлеза</w:t>
      </w:r>
    </w:p>
    <w:p w14:paraId="4097C42B" w14:textId="68EA3F59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 xml:space="preserve">При клинични проучвания </w:t>
      </w:r>
      <w:r w:rsidRPr="004D7CB6">
        <w:rPr>
          <w:lang w:val="bg-BG"/>
        </w:rPr>
        <w:t xml:space="preserve">с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лечение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пациенти</w:t>
      </w:r>
      <w:r w:rsidRPr="004D7CB6">
        <w:rPr>
          <w:lang w:val="bg-BG"/>
        </w:rPr>
        <w:t xml:space="preserve"> с</w:t>
      </w:r>
      <w:r w:rsidRPr="004D7CB6">
        <w:rPr>
          <w:spacing w:val="-1"/>
          <w:lang w:val="bg-BG"/>
        </w:rPr>
        <w:t xml:space="preserve"> БКК са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съобщавани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случаи</w:t>
      </w:r>
      <w:r w:rsidRPr="004D7CB6">
        <w:rPr>
          <w:spacing w:val="24"/>
          <w:lang w:val="bg-BG"/>
        </w:rPr>
        <w:t xml:space="preserve"> </w:t>
      </w:r>
      <w:r w:rsidRPr="004D7CB6">
        <w:rPr>
          <w:spacing w:val="-1"/>
          <w:lang w:val="bg-BG"/>
        </w:rPr>
        <w:t xml:space="preserve">на хипотиреоидизъм и, </w:t>
      </w: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</w:t>
      </w:r>
      <w:r w:rsidRPr="004D7CB6">
        <w:rPr>
          <w:spacing w:val="-2"/>
          <w:lang w:val="bg-BG"/>
        </w:rPr>
        <w:t>по-малка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степен,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хипертиреоидизъм (вж.точка</w:t>
      </w:r>
      <w:r w:rsidR="003E7C97">
        <w:rPr>
          <w:lang w:val="bg-BG"/>
        </w:rPr>
        <w:t> </w:t>
      </w:r>
      <w:r w:rsidRPr="004D7CB6">
        <w:rPr>
          <w:lang w:val="bg-BG"/>
        </w:rPr>
        <w:t>4.8).</w:t>
      </w:r>
    </w:p>
    <w:p w14:paraId="194D6F34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4AAFDF9A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lang w:val="bg-BG"/>
        </w:rPr>
        <w:t xml:space="preserve">Функцията на щитовидната жлеза трябва да бъде проследена </w:t>
      </w:r>
      <w:r w:rsidRPr="004D7CB6">
        <w:rPr>
          <w:spacing w:val="-1"/>
          <w:lang w:val="bg-BG"/>
        </w:rPr>
        <w:t>преди</w:t>
      </w:r>
      <w:r w:rsidRPr="004D7CB6">
        <w:rPr>
          <w:lang w:val="bg-BG"/>
        </w:rPr>
        <w:t xml:space="preserve"> началото на лечението с</w:t>
      </w:r>
      <w:r w:rsidRPr="004D7CB6">
        <w:rPr>
          <w:spacing w:val="23"/>
          <w:lang w:val="bg-BG"/>
        </w:rPr>
        <w:t xml:space="preserve">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и </w:t>
      </w:r>
      <w:r w:rsidRPr="004D7CB6">
        <w:rPr>
          <w:spacing w:val="-1"/>
          <w:lang w:val="bg-BG"/>
        </w:rPr>
        <w:t>периодично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след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това.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Хипотиреоидизмът или хипертиреоидизмът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трябва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се</w:t>
      </w:r>
      <w:r w:rsidRPr="004D7CB6">
        <w:rPr>
          <w:spacing w:val="22"/>
          <w:lang w:val="bg-BG"/>
        </w:rPr>
        <w:t xml:space="preserve"> </w:t>
      </w:r>
      <w:r w:rsidRPr="004D7CB6">
        <w:rPr>
          <w:lang w:val="bg-BG"/>
        </w:rPr>
        <w:t xml:space="preserve">лекуват съгласно стандартната медицинска практика за поддържане на еутиреоидно </w:t>
      </w:r>
      <w:r w:rsidRPr="004D7CB6">
        <w:rPr>
          <w:spacing w:val="-1"/>
          <w:lang w:val="bg-BG"/>
        </w:rPr>
        <w:t>състояние.</w:t>
      </w:r>
    </w:p>
    <w:p w14:paraId="5821FC3F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2AD6ECE8" w14:textId="77777777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spacing w:val="-1"/>
          <w:u w:val="single" w:color="000000"/>
          <w:lang w:val="bg-BG"/>
        </w:rPr>
        <w:t xml:space="preserve">Артериални емболични </w:t>
      </w:r>
      <w:r w:rsidRPr="004D7CB6">
        <w:rPr>
          <w:u w:val="single" w:color="000000"/>
          <w:lang w:val="bg-BG"/>
        </w:rPr>
        <w:t>и</w:t>
      </w:r>
      <w:r w:rsidRPr="004D7CB6">
        <w:rPr>
          <w:spacing w:val="-1"/>
          <w:u w:val="single" w:color="000000"/>
          <w:lang w:val="bg-BG"/>
        </w:rPr>
        <w:t xml:space="preserve"> тромботични събития</w:t>
      </w:r>
    </w:p>
    <w:p w14:paraId="124B48F7" w14:textId="7D8D211B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 xml:space="preserve">При клинични проучвания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акситиниб са съобщавани артериални емболични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тромботични</w:t>
      </w:r>
      <w:r w:rsidRPr="004D7CB6">
        <w:rPr>
          <w:spacing w:val="26"/>
          <w:lang w:val="bg-BG"/>
        </w:rPr>
        <w:t xml:space="preserve"> </w:t>
      </w:r>
      <w:r w:rsidRPr="004D7CB6">
        <w:rPr>
          <w:lang w:val="bg-BG"/>
        </w:rPr>
        <w:t>събития</w:t>
      </w:r>
      <w:r w:rsidRPr="004D7CB6">
        <w:rPr>
          <w:spacing w:val="-1"/>
          <w:lang w:val="bg-BG"/>
        </w:rPr>
        <w:t xml:space="preserve"> (включително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преходна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исхемична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атака,</w:t>
      </w:r>
      <w:r w:rsidRPr="004D7CB6">
        <w:rPr>
          <w:lang w:val="bg-BG"/>
        </w:rPr>
        <w:t xml:space="preserve"> миокарден </w:t>
      </w:r>
      <w:r w:rsidRPr="004D7CB6">
        <w:rPr>
          <w:spacing w:val="-1"/>
          <w:lang w:val="bg-BG"/>
        </w:rPr>
        <w:t>инфаркт,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мозъчносъдов инцидент</w:t>
      </w:r>
      <w:r w:rsidRPr="004D7CB6">
        <w:rPr>
          <w:spacing w:val="30"/>
          <w:lang w:val="bg-BG"/>
        </w:rPr>
        <w:t xml:space="preserve">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оклузия на артерията на ретината)</w:t>
      </w:r>
      <w:r w:rsidRPr="004D7CB6">
        <w:rPr>
          <w:spacing w:val="1"/>
          <w:lang w:val="bg-BG"/>
        </w:rPr>
        <w:t xml:space="preserve"> </w:t>
      </w:r>
      <w:r w:rsidRPr="004D7CB6">
        <w:rPr>
          <w:spacing w:val="-1"/>
          <w:lang w:val="bg-BG"/>
        </w:rPr>
        <w:t>(вж.точка</w:t>
      </w:r>
      <w:r w:rsidR="003E7C97">
        <w:rPr>
          <w:lang w:val="bg-BG"/>
        </w:rPr>
        <w:t> </w:t>
      </w:r>
      <w:r w:rsidRPr="004D7CB6">
        <w:rPr>
          <w:lang w:val="bg-BG"/>
        </w:rPr>
        <w:t>4.8).</w:t>
      </w:r>
    </w:p>
    <w:p w14:paraId="6D3AE68C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07AB7941" w14:textId="2A3BF89A" w:rsidR="00CD2887" w:rsidRDefault="00783148" w:rsidP="009B1E73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 xml:space="preserve">Акситиниб трябва да се прилага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повишено внимание при пациенти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риск или анамнеза за</w:t>
      </w:r>
      <w:r w:rsidRPr="004D7CB6">
        <w:rPr>
          <w:spacing w:val="24"/>
          <w:lang w:val="bg-BG"/>
        </w:rPr>
        <w:t xml:space="preserve"> </w:t>
      </w:r>
      <w:r w:rsidRPr="004D7CB6">
        <w:rPr>
          <w:lang w:val="bg-BG"/>
        </w:rPr>
        <w:t xml:space="preserve">такива </w:t>
      </w:r>
      <w:r w:rsidRPr="004D7CB6">
        <w:rPr>
          <w:spacing w:val="-1"/>
          <w:lang w:val="bg-BG"/>
        </w:rPr>
        <w:t>събития.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Акситиниб не </w:t>
      </w:r>
      <w:r w:rsidRPr="004D7CB6">
        <w:rPr>
          <w:lang w:val="bg-BG"/>
        </w:rPr>
        <w:t>е</w:t>
      </w:r>
      <w:r w:rsidRPr="004D7CB6">
        <w:rPr>
          <w:spacing w:val="-1"/>
          <w:lang w:val="bg-BG"/>
        </w:rPr>
        <w:t xml:space="preserve"> проучван при пациенти, имали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прояви на артериална</w:t>
      </w:r>
      <w:r w:rsidRPr="004D7CB6">
        <w:rPr>
          <w:lang w:val="bg-BG"/>
        </w:rPr>
        <w:t xml:space="preserve"> емболия</w:t>
      </w:r>
      <w:r w:rsidRPr="004D7CB6">
        <w:rPr>
          <w:spacing w:val="51"/>
          <w:lang w:val="bg-BG"/>
        </w:rPr>
        <w:t xml:space="preserve"> </w:t>
      </w:r>
      <w:r w:rsidRPr="004D7CB6">
        <w:rPr>
          <w:spacing w:val="-1"/>
          <w:lang w:val="bg-BG"/>
        </w:rPr>
        <w:t>или тромбоза</w:t>
      </w:r>
      <w:r w:rsidRPr="004D7CB6">
        <w:rPr>
          <w:lang w:val="bg-BG"/>
        </w:rPr>
        <w:t xml:space="preserve"> в</w:t>
      </w:r>
      <w:r w:rsidRPr="004D7CB6">
        <w:rPr>
          <w:spacing w:val="-1"/>
          <w:lang w:val="bg-BG"/>
        </w:rPr>
        <w:t xml:space="preserve"> предходните</w:t>
      </w:r>
      <w:r w:rsidRPr="004D7CB6">
        <w:rPr>
          <w:lang w:val="bg-BG"/>
        </w:rPr>
        <w:t xml:space="preserve"> 12</w:t>
      </w:r>
      <w:r w:rsidR="003E7C97">
        <w:rPr>
          <w:lang w:val="bg-BG"/>
        </w:rPr>
        <w:t> </w:t>
      </w:r>
      <w:r w:rsidRPr="004D7CB6">
        <w:rPr>
          <w:lang w:val="bg-BG"/>
        </w:rPr>
        <w:t>месеца.</w:t>
      </w:r>
    </w:p>
    <w:p w14:paraId="376F3A0D" w14:textId="77777777" w:rsidR="009B1E73" w:rsidRPr="004D7CB6" w:rsidRDefault="009B1E73" w:rsidP="00356C9B">
      <w:pPr>
        <w:pStyle w:val="BodyText"/>
        <w:ind w:left="0"/>
        <w:rPr>
          <w:lang w:val="bg-BG"/>
        </w:rPr>
      </w:pPr>
    </w:p>
    <w:p w14:paraId="2E9AB382" w14:textId="77777777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spacing w:val="-1"/>
          <w:u w:val="single" w:color="000000"/>
          <w:lang w:val="bg-BG"/>
        </w:rPr>
        <w:t>Венозни емболични</w:t>
      </w:r>
      <w:r w:rsidRPr="004D7CB6">
        <w:rPr>
          <w:u w:val="single" w:color="000000"/>
          <w:lang w:val="bg-BG"/>
        </w:rPr>
        <w:t xml:space="preserve"> и</w:t>
      </w:r>
      <w:r w:rsidRPr="004D7CB6">
        <w:rPr>
          <w:spacing w:val="-1"/>
          <w:u w:val="single" w:color="000000"/>
          <w:lang w:val="bg-BG"/>
        </w:rPr>
        <w:t xml:space="preserve"> тромботични събития</w:t>
      </w:r>
    </w:p>
    <w:p w14:paraId="7FE54E20" w14:textId="59BD0615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 xml:space="preserve">При клинични проучвания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акситиниб са съобщавани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венозни емболични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тромботични</w:t>
      </w:r>
      <w:r w:rsidRPr="004D7CB6">
        <w:rPr>
          <w:spacing w:val="26"/>
          <w:lang w:val="bg-BG"/>
        </w:rPr>
        <w:t xml:space="preserve"> </w:t>
      </w:r>
      <w:r w:rsidRPr="004D7CB6">
        <w:rPr>
          <w:lang w:val="bg-BG"/>
        </w:rPr>
        <w:t>събития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 xml:space="preserve">(включително белодробен </w:t>
      </w:r>
      <w:r w:rsidRPr="004D7CB6">
        <w:rPr>
          <w:spacing w:val="-1"/>
          <w:lang w:val="bg-BG"/>
        </w:rPr>
        <w:t>емболизъм,</w:t>
      </w:r>
      <w:r w:rsidRPr="004D7CB6">
        <w:rPr>
          <w:lang w:val="bg-BG"/>
        </w:rPr>
        <w:t xml:space="preserve"> дълбока </w:t>
      </w:r>
      <w:r w:rsidRPr="004D7CB6">
        <w:rPr>
          <w:spacing w:val="-1"/>
          <w:lang w:val="bg-BG"/>
        </w:rPr>
        <w:t>венозна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тромбоза</w:t>
      </w:r>
      <w:r w:rsidRPr="004D7CB6">
        <w:rPr>
          <w:lang w:val="bg-BG"/>
        </w:rPr>
        <w:t xml:space="preserve"> и</w:t>
      </w:r>
      <w:r w:rsidRPr="004D7CB6">
        <w:rPr>
          <w:spacing w:val="-1"/>
          <w:lang w:val="bg-BG"/>
        </w:rPr>
        <w:t xml:space="preserve"> оклузия/тромбоза</w:t>
      </w:r>
      <w:r w:rsidRPr="004D7CB6">
        <w:rPr>
          <w:spacing w:val="22"/>
          <w:lang w:val="bg-BG"/>
        </w:rPr>
        <w:t xml:space="preserve"> </w:t>
      </w:r>
      <w:r w:rsidRPr="004D7CB6">
        <w:rPr>
          <w:spacing w:val="-1"/>
          <w:lang w:val="bg-BG"/>
        </w:rPr>
        <w:t>на вена</w:t>
      </w:r>
      <w:r w:rsidRPr="004D7CB6">
        <w:rPr>
          <w:lang w:val="bg-BG"/>
        </w:rPr>
        <w:t xml:space="preserve"> в</w:t>
      </w:r>
      <w:r w:rsidRPr="004D7CB6">
        <w:rPr>
          <w:spacing w:val="-1"/>
          <w:lang w:val="bg-BG"/>
        </w:rPr>
        <w:t xml:space="preserve"> ретината)</w:t>
      </w:r>
      <w:r w:rsidRPr="004D7CB6">
        <w:rPr>
          <w:spacing w:val="1"/>
          <w:lang w:val="bg-BG"/>
        </w:rPr>
        <w:t xml:space="preserve"> </w:t>
      </w:r>
      <w:r w:rsidRPr="004D7CB6">
        <w:rPr>
          <w:spacing w:val="-1"/>
          <w:lang w:val="bg-BG"/>
        </w:rPr>
        <w:t>(вж.точка</w:t>
      </w:r>
      <w:r w:rsidR="003E7C97">
        <w:rPr>
          <w:lang w:val="bg-BG"/>
        </w:rPr>
        <w:t> </w:t>
      </w:r>
      <w:r w:rsidRPr="004D7CB6">
        <w:rPr>
          <w:lang w:val="bg-BG"/>
        </w:rPr>
        <w:t>4.8).</w:t>
      </w:r>
    </w:p>
    <w:p w14:paraId="1AF321E8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7C68738E" w14:textId="439F412D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 xml:space="preserve">Акситиниб трябва да се прилага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повишено внимание при пациенти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риск или анамнеза за</w:t>
      </w:r>
      <w:r w:rsidRPr="004D7CB6">
        <w:rPr>
          <w:spacing w:val="24"/>
          <w:lang w:val="bg-BG"/>
        </w:rPr>
        <w:t xml:space="preserve"> </w:t>
      </w:r>
      <w:r w:rsidRPr="004D7CB6">
        <w:rPr>
          <w:spacing w:val="-1"/>
          <w:lang w:val="bg-BG"/>
        </w:rPr>
        <w:t xml:space="preserve">такива събития. Акситиниб не </w:t>
      </w:r>
      <w:r w:rsidRPr="004D7CB6">
        <w:rPr>
          <w:lang w:val="bg-BG"/>
        </w:rPr>
        <w:t>е</w:t>
      </w:r>
      <w:r w:rsidRPr="004D7CB6">
        <w:rPr>
          <w:spacing w:val="-1"/>
          <w:lang w:val="bg-BG"/>
        </w:rPr>
        <w:t xml:space="preserve"> проучван при пациенти, имали прояви на венозна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емболия или</w:t>
      </w:r>
      <w:r w:rsidRPr="004D7CB6">
        <w:rPr>
          <w:spacing w:val="24"/>
          <w:lang w:val="bg-BG"/>
        </w:rPr>
        <w:t xml:space="preserve"> </w:t>
      </w:r>
      <w:r w:rsidRPr="004D7CB6">
        <w:rPr>
          <w:spacing w:val="-1"/>
          <w:lang w:val="bg-BG"/>
        </w:rPr>
        <w:t>тромбоза</w:t>
      </w:r>
      <w:r w:rsidRPr="004D7CB6">
        <w:rPr>
          <w:lang w:val="bg-BG"/>
        </w:rPr>
        <w:t xml:space="preserve"> в </w:t>
      </w:r>
      <w:r w:rsidRPr="004D7CB6">
        <w:rPr>
          <w:spacing w:val="-1"/>
          <w:lang w:val="bg-BG"/>
        </w:rPr>
        <w:t xml:space="preserve">предходните </w:t>
      </w:r>
      <w:r w:rsidRPr="004D7CB6">
        <w:rPr>
          <w:lang w:val="bg-BG"/>
        </w:rPr>
        <w:t>6</w:t>
      </w:r>
      <w:r w:rsidR="003E7C97">
        <w:rPr>
          <w:lang w:val="bg-BG"/>
        </w:rPr>
        <w:t> </w:t>
      </w:r>
      <w:r w:rsidRPr="004D7CB6">
        <w:rPr>
          <w:lang w:val="bg-BG"/>
        </w:rPr>
        <w:t>месеца.</w:t>
      </w:r>
    </w:p>
    <w:p w14:paraId="4E260A38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2462D518" w14:textId="77777777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spacing w:val="-1"/>
          <w:u w:val="single" w:color="000000"/>
          <w:lang w:val="bg-BG"/>
        </w:rPr>
        <w:t>Повишаване на хемоглобина или хематокрита</w:t>
      </w:r>
    </w:p>
    <w:p w14:paraId="7E95CFE2" w14:textId="4F942441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По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време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лечението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могат </w:t>
      </w:r>
      <w:r w:rsidRPr="004D7CB6">
        <w:rPr>
          <w:lang w:val="bg-BG"/>
        </w:rPr>
        <w:t xml:space="preserve">да </w:t>
      </w:r>
      <w:r w:rsidRPr="004D7CB6">
        <w:rPr>
          <w:spacing w:val="-1"/>
          <w:lang w:val="bg-BG"/>
        </w:rPr>
        <w:t>се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повишат стойностите на </w:t>
      </w:r>
      <w:r w:rsidRPr="004D7CB6">
        <w:rPr>
          <w:lang w:val="bg-BG"/>
        </w:rPr>
        <w:t>хемоглобина или</w:t>
      </w:r>
      <w:r w:rsidRPr="004D7CB6">
        <w:rPr>
          <w:spacing w:val="25"/>
          <w:lang w:val="bg-BG"/>
        </w:rPr>
        <w:t xml:space="preserve"> </w:t>
      </w:r>
      <w:r w:rsidRPr="004D7CB6">
        <w:rPr>
          <w:spacing w:val="-1"/>
          <w:lang w:val="bg-BG"/>
        </w:rPr>
        <w:t>хематокрита,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отразяващи повишението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еритроцитната</w:t>
      </w:r>
      <w:r w:rsidRPr="004D7CB6">
        <w:rPr>
          <w:lang w:val="bg-BG"/>
        </w:rPr>
        <w:t xml:space="preserve"> маса </w:t>
      </w:r>
      <w:r w:rsidRPr="004D7CB6">
        <w:rPr>
          <w:spacing w:val="-1"/>
          <w:lang w:val="bg-BG"/>
        </w:rPr>
        <w:t>(вж.точка</w:t>
      </w:r>
      <w:r w:rsidR="003E7C97">
        <w:rPr>
          <w:lang w:val="bg-BG"/>
        </w:rPr>
        <w:t> </w:t>
      </w:r>
      <w:r w:rsidRPr="004D7CB6">
        <w:rPr>
          <w:lang w:val="bg-BG"/>
        </w:rPr>
        <w:t xml:space="preserve">4.8, </w:t>
      </w:r>
      <w:r w:rsidRPr="004D7CB6">
        <w:rPr>
          <w:spacing w:val="-1"/>
          <w:lang w:val="bg-BG"/>
        </w:rPr>
        <w:t>полицитемия).</w:t>
      </w:r>
      <w:r w:rsidRPr="004D7CB6">
        <w:rPr>
          <w:spacing w:val="35"/>
          <w:lang w:val="bg-BG"/>
        </w:rPr>
        <w:t xml:space="preserve"> </w:t>
      </w:r>
      <w:r w:rsidRPr="004D7CB6">
        <w:rPr>
          <w:spacing w:val="-1"/>
          <w:lang w:val="bg-BG"/>
        </w:rPr>
        <w:t>Повишената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еритроцитна</w:t>
      </w:r>
      <w:r w:rsidRPr="004D7CB6">
        <w:rPr>
          <w:lang w:val="bg-BG"/>
        </w:rPr>
        <w:t xml:space="preserve"> маса може да повиши риска от</w:t>
      </w:r>
      <w:r w:rsidRPr="004D7CB6">
        <w:rPr>
          <w:spacing w:val="-1"/>
          <w:lang w:val="bg-BG"/>
        </w:rPr>
        <w:t xml:space="preserve"> емболични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тромботични събития.</w:t>
      </w:r>
    </w:p>
    <w:p w14:paraId="435530FC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5DDEF695" w14:textId="77777777" w:rsidR="00CD2887" w:rsidRPr="004D7CB6" w:rsidRDefault="00783148" w:rsidP="00356C9B">
      <w:pPr>
        <w:pStyle w:val="BodyText"/>
        <w:keepNext/>
        <w:widowControl/>
        <w:ind w:left="0"/>
        <w:rPr>
          <w:lang w:val="bg-BG"/>
        </w:rPr>
      </w:pPr>
      <w:r w:rsidRPr="004D7CB6">
        <w:rPr>
          <w:spacing w:val="-1"/>
          <w:lang w:val="bg-BG"/>
        </w:rPr>
        <w:t>Преди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започване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лечението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и </w:t>
      </w:r>
      <w:r w:rsidRPr="004D7CB6">
        <w:rPr>
          <w:spacing w:val="-1"/>
          <w:lang w:val="bg-BG"/>
        </w:rPr>
        <w:t>периодично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след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това,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трябва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проследяват</w:t>
      </w:r>
      <w:r w:rsidRPr="004D7CB6">
        <w:rPr>
          <w:spacing w:val="22"/>
          <w:lang w:val="bg-BG"/>
        </w:rPr>
        <w:t xml:space="preserve"> </w:t>
      </w:r>
      <w:r w:rsidRPr="004D7CB6">
        <w:rPr>
          <w:spacing w:val="-1"/>
          <w:lang w:val="bg-BG"/>
        </w:rPr>
        <w:t>стойностите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хемоглобина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или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хематокрита.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Ако</w:t>
      </w:r>
      <w:r w:rsidRPr="004D7CB6">
        <w:rPr>
          <w:lang w:val="bg-BG"/>
        </w:rPr>
        <w:t xml:space="preserve"> хемоглобинът </w:t>
      </w:r>
      <w:r w:rsidRPr="004D7CB6">
        <w:rPr>
          <w:spacing w:val="-1"/>
          <w:lang w:val="bg-BG"/>
        </w:rPr>
        <w:t>или</w:t>
      </w:r>
      <w:r w:rsidRPr="004D7CB6">
        <w:rPr>
          <w:lang w:val="bg-BG"/>
        </w:rPr>
        <w:t xml:space="preserve"> хематокритът се</w:t>
      </w:r>
      <w:r w:rsidRPr="004D7CB6">
        <w:rPr>
          <w:spacing w:val="28"/>
          <w:lang w:val="bg-BG"/>
        </w:rPr>
        <w:t xml:space="preserve"> </w:t>
      </w:r>
      <w:r w:rsidRPr="004D7CB6">
        <w:rPr>
          <w:spacing w:val="-1"/>
          <w:lang w:val="bg-BG"/>
        </w:rPr>
        <w:t xml:space="preserve">повишат </w:t>
      </w:r>
      <w:r w:rsidRPr="004D7CB6">
        <w:rPr>
          <w:spacing w:val="-1"/>
          <w:lang w:val="bg-BG"/>
        </w:rPr>
        <w:lastRenderedPageBreak/>
        <w:t>над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нормалните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стойности,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пациентите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трябва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лекуват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съгласно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стандартната</w:t>
      </w:r>
      <w:r w:rsidRPr="004D7CB6">
        <w:rPr>
          <w:spacing w:val="20"/>
          <w:lang w:val="bg-BG"/>
        </w:rPr>
        <w:t xml:space="preserve"> </w:t>
      </w:r>
      <w:r w:rsidRPr="004D7CB6">
        <w:rPr>
          <w:lang w:val="bg-BG"/>
        </w:rPr>
        <w:t xml:space="preserve">медицинска практика </w:t>
      </w:r>
      <w:r w:rsidRPr="004D7CB6">
        <w:rPr>
          <w:spacing w:val="-1"/>
          <w:lang w:val="bg-BG"/>
        </w:rPr>
        <w:t>за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понижаване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стойностите на </w:t>
      </w:r>
      <w:r w:rsidRPr="004D7CB6">
        <w:rPr>
          <w:lang w:val="bg-BG"/>
        </w:rPr>
        <w:t>хемоглобина или хематокрита до</w:t>
      </w:r>
      <w:r w:rsidRPr="004D7CB6">
        <w:rPr>
          <w:spacing w:val="26"/>
          <w:lang w:val="bg-BG"/>
        </w:rPr>
        <w:t xml:space="preserve"> </w:t>
      </w:r>
      <w:r w:rsidRPr="004D7CB6">
        <w:rPr>
          <w:spacing w:val="-1"/>
          <w:lang w:val="bg-BG"/>
        </w:rPr>
        <w:t>приемливо ниво.</w:t>
      </w:r>
    </w:p>
    <w:p w14:paraId="4DA69B54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0BA1C042" w14:textId="77777777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spacing w:val="-1"/>
          <w:u w:val="single" w:color="000000"/>
          <w:lang w:val="bg-BG"/>
        </w:rPr>
        <w:t>Кръвоизлив</w:t>
      </w:r>
    </w:p>
    <w:p w14:paraId="5759562D" w14:textId="013FA157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 xml:space="preserve">При клинични проучвания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акситиниб са съобщавани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хеморагични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събития </w:t>
      </w:r>
      <w:r w:rsidRPr="004D7CB6">
        <w:rPr>
          <w:lang w:val="bg-BG"/>
        </w:rPr>
        <w:t>(вж.точка</w:t>
      </w:r>
      <w:r w:rsidR="003E7C97">
        <w:rPr>
          <w:lang w:val="bg-BG"/>
        </w:rPr>
        <w:t> </w:t>
      </w:r>
      <w:r w:rsidRPr="004D7CB6">
        <w:rPr>
          <w:lang w:val="bg-BG"/>
        </w:rPr>
        <w:t>4.8).</w:t>
      </w:r>
    </w:p>
    <w:p w14:paraId="194BF104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p w14:paraId="1169D2D0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 xml:space="preserve">Акситиниб не </w:t>
      </w:r>
      <w:r w:rsidRPr="004D7CB6">
        <w:rPr>
          <w:lang w:val="bg-BG"/>
        </w:rPr>
        <w:t>е</w:t>
      </w:r>
      <w:r w:rsidRPr="004D7CB6">
        <w:rPr>
          <w:spacing w:val="-1"/>
          <w:lang w:val="bg-BG"/>
        </w:rPr>
        <w:t xml:space="preserve"> проучван при пациенти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доказани нелекувани мозъчни метастази или</w:t>
      </w:r>
      <w:r w:rsidRPr="004D7CB6">
        <w:rPr>
          <w:spacing w:val="29"/>
          <w:lang w:val="bg-BG"/>
        </w:rPr>
        <w:t xml:space="preserve"> </w:t>
      </w:r>
      <w:r w:rsidRPr="004D7CB6">
        <w:rPr>
          <w:spacing w:val="-1"/>
          <w:lang w:val="bg-BG"/>
        </w:rPr>
        <w:t>скорошен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активен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кръвоизлив</w:t>
      </w:r>
      <w:r w:rsidRPr="004D7CB6">
        <w:rPr>
          <w:lang w:val="bg-BG"/>
        </w:rPr>
        <w:t xml:space="preserve"> в </w:t>
      </w:r>
      <w:r w:rsidRPr="004D7CB6">
        <w:rPr>
          <w:spacing w:val="-2"/>
          <w:lang w:val="bg-BG"/>
        </w:rPr>
        <w:t>стомашно-чревния</w:t>
      </w:r>
      <w:r w:rsidRPr="004D7CB6">
        <w:rPr>
          <w:spacing w:val="-1"/>
          <w:lang w:val="bg-BG"/>
        </w:rPr>
        <w:t xml:space="preserve"> тракт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не трябва да се използва при тези</w:t>
      </w:r>
      <w:r w:rsidRPr="004D7CB6">
        <w:rPr>
          <w:spacing w:val="48"/>
          <w:lang w:val="bg-BG"/>
        </w:rPr>
        <w:t xml:space="preserve"> </w:t>
      </w:r>
      <w:r w:rsidRPr="004D7CB6">
        <w:rPr>
          <w:spacing w:val="-1"/>
          <w:lang w:val="bg-BG"/>
        </w:rPr>
        <w:t>пациенти.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Ако някой кръвоизлив изисква медицинска намеса, временно преустановете приема</w:t>
      </w:r>
      <w:r w:rsidRPr="004D7CB6">
        <w:rPr>
          <w:spacing w:val="29"/>
          <w:lang w:val="bg-BG"/>
        </w:rPr>
        <w:t xml:space="preserve"> </w:t>
      </w:r>
      <w:r w:rsidRPr="004D7CB6">
        <w:rPr>
          <w:spacing w:val="-1"/>
          <w:lang w:val="bg-BG"/>
        </w:rPr>
        <w:t>на акситиниб.</w:t>
      </w:r>
    </w:p>
    <w:p w14:paraId="23C93D6C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7A461320" w14:textId="77777777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spacing w:val="-1"/>
          <w:u w:val="single" w:color="000000"/>
          <w:lang w:val="bg-BG"/>
        </w:rPr>
        <w:t xml:space="preserve">Аневризми </w:t>
      </w:r>
      <w:r w:rsidRPr="004D7CB6">
        <w:rPr>
          <w:u w:val="single" w:color="000000"/>
          <w:lang w:val="bg-BG"/>
        </w:rPr>
        <w:t>и</w:t>
      </w:r>
      <w:r w:rsidRPr="004D7CB6">
        <w:rPr>
          <w:spacing w:val="-1"/>
          <w:u w:val="single" w:color="000000"/>
          <w:lang w:val="bg-BG"/>
        </w:rPr>
        <w:t xml:space="preserve"> артериални дисекации</w:t>
      </w:r>
    </w:p>
    <w:p w14:paraId="6D58A9FC" w14:textId="67C14325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Използването на инхибитори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пътя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VEGF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пациенти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със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или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без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хипертония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може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да</w:t>
      </w:r>
      <w:r w:rsidRPr="004D7CB6">
        <w:rPr>
          <w:spacing w:val="28"/>
          <w:lang w:val="bg-BG"/>
        </w:rPr>
        <w:t xml:space="preserve"> </w:t>
      </w:r>
      <w:r w:rsidRPr="004D7CB6">
        <w:rPr>
          <w:spacing w:val="-1"/>
          <w:lang w:val="bg-BG"/>
        </w:rPr>
        <w:t>подпомогне образуването на аневризми и/или артериални дисекации. Преди</w:t>
      </w:r>
      <w:r w:rsidRPr="004D7CB6">
        <w:rPr>
          <w:spacing w:val="-2"/>
          <w:lang w:val="bg-BG"/>
        </w:rPr>
        <w:t xml:space="preserve"> </w:t>
      </w:r>
      <w:r w:rsidRPr="004D7CB6">
        <w:rPr>
          <w:lang w:val="bg-BG"/>
        </w:rPr>
        <w:t xml:space="preserve">да се </w:t>
      </w:r>
      <w:r w:rsidRPr="004D7CB6">
        <w:rPr>
          <w:spacing w:val="-1"/>
          <w:lang w:val="bg-BG"/>
        </w:rPr>
        <w:t>започне</w:t>
      </w:r>
      <w:r w:rsidRPr="004D7CB6">
        <w:rPr>
          <w:spacing w:val="28"/>
          <w:lang w:val="bg-BG"/>
        </w:rPr>
        <w:t xml:space="preserve"> </w:t>
      </w:r>
      <w:r w:rsidRPr="004D7CB6">
        <w:rPr>
          <w:spacing w:val="-1"/>
          <w:lang w:val="bg-BG"/>
        </w:rPr>
        <w:t>лечение</w:t>
      </w:r>
      <w:r w:rsidRPr="004D7CB6">
        <w:rPr>
          <w:spacing w:val="-2"/>
          <w:lang w:val="bg-BG"/>
        </w:rPr>
        <w:t xml:space="preserve"> </w:t>
      </w:r>
      <w:r w:rsidRPr="004D7CB6">
        <w:rPr>
          <w:lang w:val="bg-BG"/>
        </w:rPr>
        <w:t>с</w:t>
      </w:r>
      <w:r w:rsidRPr="004D7CB6">
        <w:rPr>
          <w:spacing w:val="-2"/>
          <w:lang w:val="bg-BG"/>
        </w:rPr>
        <w:t xml:space="preserve"> </w:t>
      </w:r>
      <w:r w:rsidR="009B1E73">
        <w:rPr>
          <w:spacing w:val="-1"/>
          <w:lang w:val="bg-BG"/>
        </w:rPr>
        <w:t>Акситиниб</w:t>
      </w:r>
      <w:r w:rsidR="00FE6AF2">
        <w:rPr>
          <w:spacing w:val="-1"/>
          <w:lang w:val="bg-BG"/>
        </w:rPr>
        <w:t xml:space="preserve"> Accord</w:t>
      </w:r>
      <w:r w:rsidRPr="004D7CB6">
        <w:rPr>
          <w:spacing w:val="-1"/>
          <w:lang w:val="bg-BG"/>
        </w:rPr>
        <w:t>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трябва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внимателно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прецени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този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риск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пациенти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рискови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фактори</w:t>
      </w:r>
      <w:r w:rsidRPr="004D7CB6">
        <w:rPr>
          <w:spacing w:val="28"/>
          <w:lang w:val="bg-BG"/>
        </w:rPr>
        <w:t xml:space="preserve"> </w:t>
      </w:r>
      <w:r w:rsidRPr="004D7CB6">
        <w:rPr>
          <w:spacing w:val="-1"/>
          <w:lang w:val="bg-BG"/>
        </w:rPr>
        <w:t>като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хипертония или анамнеза за аневризма.</w:t>
      </w:r>
    </w:p>
    <w:p w14:paraId="7D7E1005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68398A2C" w14:textId="77777777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spacing w:val="-1"/>
          <w:u w:val="single" w:color="000000"/>
          <w:lang w:val="bg-BG"/>
        </w:rPr>
        <w:t xml:space="preserve">Перфорация на </w:t>
      </w:r>
      <w:r w:rsidRPr="004D7CB6">
        <w:rPr>
          <w:spacing w:val="-2"/>
          <w:u w:val="single" w:color="000000"/>
          <w:lang w:val="bg-BG"/>
        </w:rPr>
        <w:t>стомашно-чревния</w:t>
      </w:r>
      <w:r w:rsidRPr="004D7CB6">
        <w:rPr>
          <w:spacing w:val="-1"/>
          <w:u w:val="single" w:color="000000"/>
          <w:lang w:val="bg-BG"/>
        </w:rPr>
        <w:t xml:space="preserve"> тракт </w:t>
      </w:r>
      <w:r w:rsidRPr="004D7CB6">
        <w:rPr>
          <w:u w:val="single" w:color="000000"/>
          <w:lang w:val="bg-BG"/>
        </w:rPr>
        <w:t>и</w:t>
      </w:r>
      <w:r w:rsidRPr="004D7CB6">
        <w:rPr>
          <w:spacing w:val="-1"/>
          <w:u w:val="single" w:color="000000"/>
          <w:lang w:val="bg-BG"/>
        </w:rPr>
        <w:t xml:space="preserve"> образуване на фистула</w:t>
      </w:r>
    </w:p>
    <w:p w14:paraId="0276ABA8" w14:textId="5AD0F7B6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 xml:space="preserve">При клинични проучвания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акситиниб са съобщавани случаи на перфорация 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стомашно-</w:t>
      </w:r>
      <w:r w:rsidRPr="004D7CB6">
        <w:rPr>
          <w:spacing w:val="27"/>
          <w:lang w:val="bg-BG"/>
        </w:rPr>
        <w:t xml:space="preserve"> </w:t>
      </w:r>
      <w:r w:rsidRPr="004D7CB6">
        <w:rPr>
          <w:spacing w:val="-1"/>
          <w:lang w:val="bg-BG"/>
        </w:rPr>
        <w:t xml:space="preserve">чревния тракт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фистули (вж.точка</w:t>
      </w:r>
      <w:r w:rsidR="003E7C97">
        <w:rPr>
          <w:lang w:val="bg-BG"/>
        </w:rPr>
        <w:t> </w:t>
      </w:r>
      <w:r w:rsidRPr="004D7CB6">
        <w:rPr>
          <w:lang w:val="bg-BG"/>
        </w:rPr>
        <w:t>4.8).</w:t>
      </w:r>
    </w:p>
    <w:p w14:paraId="1DA3EE33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34F5EDC7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 xml:space="preserve">Симптомите на перфорация на </w:t>
      </w:r>
      <w:r w:rsidRPr="004D7CB6">
        <w:rPr>
          <w:spacing w:val="-2"/>
          <w:lang w:val="bg-BG"/>
        </w:rPr>
        <w:t>стомашно-чревния</w:t>
      </w:r>
      <w:r w:rsidRPr="004D7CB6">
        <w:rPr>
          <w:spacing w:val="-1"/>
          <w:lang w:val="bg-BG"/>
        </w:rPr>
        <w:t xml:space="preserve"> тракт или фистула трябва да се проследяват</w:t>
      </w:r>
      <w:r w:rsidRPr="004D7CB6">
        <w:rPr>
          <w:spacing w:val="48"/>
          <w:lang w:val="bg-BG"/>
        </w:rPr>
        <w:t xml:space="preserve"> </w:t>
      </w:r>
      <w:r w:rsidRPr="004D7CB6">
        <w:rPr>
          <w:spacing w:val="-1"/>
          <w:lang w:val="bg-BG"/>
        </w:rPr>
        <w:t>периодично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за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времето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лечение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акситиниб.</w:t>
      </w:r>
    </w:p>
    <w:p w14:paraId="59AFAE34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43BAE299" w14:textId="77777777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spacing w:val="-1"/>
          <w:u w:val="single" w:color="000000"/>
          <w:lang w:val="bg-BG"/>
        </w:rPr>
        <w:t>Усложнения при процеса на заздравяване на рани</w:t>
      </w:r>
    </w:p>
    <w:p w14:paraId="7393DC06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lang w:val="bg-BG"/>
        </w:rPr>
        <w:t xml:space="preserve">Не са </w:t>
      </w:r>
      <w:r w:rsidRPr="004D7CB6">
        <w:rPr>
          <w:spacing w:val="-1"/>
          <w:lang w:val="bg-BG"/>
        </w:rPr>
        <w:t>провеждани официални проучвания за</w:t>
      </w:r>
      <w:r w:rsidRPr="004D7CB6">
        <w:rPr>
          <w:lang w:val="bg-BG"/>
        </w:rPr>
        <w:t xml:space="preserve"> ефекта на акситиниб върху процеса на</w:t>
      </w:r>
      <w:r w:rsidRPr="004D7CB6">
        <w:rPr>
          <w:spacing w:val="35"/>
          <w:lang w:val="bg-BG"/>
        </w:rPr>
        <w:t xml:space="preserve"> </w:t>
      </w:r>
      <w:r w:rsidRPr="004D7CB6">
        <w:rPr>
          <w:spacing w:val="-1"/>
          <w:lang w:val="bg-BG"/>
        </w:rPr>
        <w:t>заздравяване на рани.</w:t>
      </w:r>
    </w:p>
    <w:p w14:paraId="0A6CC739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0A237EB2" w14:textId="1DBBF4FE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lang w:val="bg-BG"/>
        </w:rPr>
        <w:t>Лечението с акситиниб трябва да бъде прекратено поне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>24</w:t>
      </w:r>
      <w:r w:rsidR="003E7C97">
        <w:rPr>
          <w:lang w:val="bg-BG"/>
        </w:rPr>
        <w:t> </w:t>
      </w:r>
      <w:r w:rsidRPr="004D7CB6">
        <w:rPr>
          <w:spacing w:val="-1"/>
          <w:lang w:val="bg-BG"/>
        </w:rPr>
        <w:t>часа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преди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планирана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хирургична</w:t>
      </w:r>
      <w:r w:rsidRPr="004D7CB6">
        <w:rPr>
          <w:spacing w:val="23"/>
          <w:lang w:val="bg-BG"/>
        </w:rPr>
        <w:t xml:space="preserve"> </w:t>
      </w:r>
      <w:r w:rsidRPr="004D7CB6">
        <w:rPr>
          <w:spacing w:val="-1"/>
          <w:lang w:val="bg-BG"/>
        </w:rPr>
        <w:t>интервенция.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Решението за възобновяване на акситиниб след хирургична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интервенция трябва</w:t>
      </w:r>
      <w:r w:rsidRPr="004D7CB6">
        <w:rPr>
          <w:spacing w:val="29"/>
          <w:lang w:val="bg-BG"/>
        </w:rPr>
        <w:t xml:space="preserve"> </w:t>
      </w:r>
      <w:r w:rsidRPr="004D7CB6">
        <w:rPr>
          <w:lang w:val="bg-BG"/>
        </w:rPr>
        <w:t xml:space="preserve">да се </w:t>
      </w:r>
      <w:r w:rsidRPr="004D7CB6">
        <w:rPr>
          <w:spacing w:val="-1"/>
          <w:lang w:val="bg-BG"/>
        </w:rPr>
        <w:t>базира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клиничната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преценка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за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нормалното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заздравяване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раната.</w:t>
      </w:r>
    </w:p>
    <w:p w14:paraId="0EC033DB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7E920D14" w14:textId="77777777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spacing w:val="-1"/>
          <w:u w:val="single" w:color="000000"/>
          <w:lang w:val="bg-BG"/>
        </w:rPr>
        <w:t>Синдром на постериорна обратима енцефалопатия (СПОЕ)</w:t>
      </w:r>
    </w:p>
    <w:p w14:paraId="440CC522" w14:textId="4EB286C5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 xml:space="preserve">При клинични проучвания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акситиниб са съобщавани случаи 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СПОЕ (вж.точка</w:t>
      </w:r>
      <w:r w:rsidR="003E7C97">
        <w:rPr>
          <w:lang w:val="bg-BG"/>
        </w:rPr>
        <w:t> </w:t>
      </w:r>
      <w:r w:rsidRPr="004D7CB6">
        <w:rPr>
          <w:lang w:val="bg-BG"/>
        </w:rPr>
        <w:t>4.8).</w:t>
      </w:r>
    </w:p>
    <w:p w14:paraId="38F36F69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p w14:paraId="381D5E1A" w14:textId="514EA16B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 xml:space="preserve">СПОЕ </w:t>
      </w:r>
      <w:r w:rsidRPr="004D7CB6">
        <w:rPr>
          <w:lang w:val="bg-BG"/>
        </w:rPr>
        <w:t>е</w:t>
      </w:r>
      <w:r w:rsidRPr="004D7CB6">
        <w:rPr>
          <w:spacing w:val="-1"/>
          <w:lang w:val="bg-BG"/>
        </w:rPr>
        <w:t xml:space="preserve"> неврологично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нарушение,</w:t>
      </w:r>
      <w:r w:rsidRPr="004D7CB6">
        <w:rPr>
          <w:lang w:val="bg-BG"/>
        </w:rPr>
        <w:t xml:space="preserve"> което </w:t>
      </w:r>
      <w:r w:rsidRPr="004D7CB6">
        <w:rPr>
          <w:spacing w:val="-1"/>
          <w:lang w:val="bg-BG"/>
        </w:rPr>
        <w:t>може</w:t>
      </w:r>
      <w:r w:rsidRPr="004D7CB6">
        <w:rPr>
          <w:spacing w:val="1"/>
          <w:lang w:val="bg-BG"/>
        </w:rPr>
        <w:t xml:space="preserve"> </w:t>
      </w:r>
      <w:r w:rsidRPr="004D7CB6">
        <w:rPr>
          <w:lang w:val="bg-BG"/>
        </w:rPr>
        <w:t xml:space="preserve">да се </w:t>
      </w:r>
      <w:r w:rsidRPr="004D7CB6">
        <w:rPr>
          <w:spacing w:val="-1"/>
          <w:lang w:val="bg-BG"/>
        </w:rPr>
        <w:t xml:space="preserve">прояви </w:t>
      </w:r>
      <w:r w:rsidRPr="004D7CB6">
        <w:rPr>
          <w:lang w:val="bg-BG"/>
        </w:rPr>
        <w:t xml:space="preserve">с главоболие, гърчове, </w:t>
      </w:r>
      <w:r w:rsidRPr="004D7CB6">
        <w:rPr>
          <w:spacing w:val="-1"/>
          <w:lang w:val="bg-BG"/>
        </w:rPr>
        <w:t>летаргия,</w:t>
      </w:r>
      <w:r w:rsidRPr="004D7CB6">
        <w:rPr>
          <w:spacing w:val="31"/>
          <w:lang w:val="bg-BG"/>
        </w:rPr>
        <w:t xml:space="preserve"> </w:t>
      </w:r>
      <w:r w:rsidRPr="004D7CB6">
        <w:rPr>
          <w:spacing w:val="-1"/>
          <w:lang w:val="bg-BG"/>
        </w:rPr>
        <w:t>обърканост,</w:t>
      </w:r>
      <w:r w:rsidRPr="004D7CB6">
        <w:rPr>
          <w:lang w:val="bg-BG"/>
        </w:rPr>
        <w:t xml:space="preserve"> слепота и</w:t>
      </w:r>
      <w:r w:rsidRPr="004D7CB6">
        <w:rPr>
          <w:spacing w:val="-1"/>
          <w:lang w:val="bg-BG"/>
        </w:rPr>
        <w:t xml:space="preserve"> други зрителни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неврологични нарушения.</w:t>
      </w:r>
      <w:r w:rsidRPr="004D7CB6">
        <w:rPr>
          <w:lang w:val="bg-BG"/>
        </w:rPr>
        <w:t xml:space="preserve"> Може да има </w:t>
      </w:r>
      <w:r w:rsidRPr="004D7CB6">
        <w:rPr>
          <w:spacing w:val="-1"/>
          <w:lang w:val="bg-BG"/>
        </w:rPr>
        <w:t>налична</w:t>
      </w:r>
      <w:r w:rsidRPr="004D7CB6">
        <w:rPr>
          <w:lang w:val="bg-BG"/>
        </w:rPr>
        <w:t xml:space="preserve"> лека</w:t>
      </w:r>
      <w:r w:rsidRPr="004D7CB6">
        <w:rPr>
          <w:spacing w:val="31"/>
          <w:lang w:val="bg-BG"/>
        </w:rPr>
        <w:t xml:space="preserve"> </w:t>
      </w:r>
      <w:r w:rsidRPr="004D7CB6">
        <w:rPr>
          <w:lang w:val="bg-BG"/>
        </w:rPr>
        <w:t xml:space="preserve">до тежка </w:t>
      </w:r>
      <w:r w:rsidRPr="004D7CB6">
        <w:rPr>
          <w:spacing w:val="-1"/>
          <w:lang w:val="bg-BG"/>
        </w:rPr>
        <w:t>хипертония.</w:t>
      </w:r>
      <w:r w:rsidRPr="004D7CB6">
        <w:rPr>
          <w:lang w:val="bg-BG"/>
        </w:rPr>
        <w:t xml:space="preserve"> За доказване на диагноза</w:t>
      </w:r>
      <w:r w:rsidRPr="004D7CB6">
        <w:rPr>
          <w:spacing w:val="-1"/>
          <w:lang w:val="bg-BG"/>
        </w:rPr>
        <w:t xml:space="preserve"> СПОЕ </w:t>
      </w:r>
      <w:r w:rsidRPr="004D7CB6">
        <w:rPr>
          <w:lang w:val="bg-BG"/>
        </w:rPr>
        <w:t>е необходима образна ЯМР диагностика.</w:t>
      </w:r>
      <w:r w:rsidRPr="004D7CB6">
        <w:rPr>
          <w:spacing w:val="23"/>
          <w:lang w:val="bg-BG"/>
        </w:rPr>
        <w:t xml:space="preserve"> </w:t>
      </w:r>
      <w:r w:rsidRPr="004D7CB6">
        <w:rPr>
          <w:spacing w:val="-1"/>
          <w:lang w:val="bg-BG"/>
        </w:rPr>
        <w:t xml:space="preserve">При пациенти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признаци или симптоми 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СПОЕ,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преустановете временно или постоянно</w:t>
      </w:r>
      <w:r w:rsidR="009B1E73">
        <w:rPr>
          <w:spacing w:val="-1"/>
          <w:lang w:val="bg-BG"/>
        </w:rPr>
        <w:t xml:space="preserve"> </w:t>
      </w:r>
      <w:r w:rsidRPr="004D7CB6">
        <w:rPr>
          <w:spacing w:val="-1"/>
          <w:lang w:val="bg-BG"/>
        </w:rPr>
        <w:t>лечението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акситиниб.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Безопасността на възобновяването на терапията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акситиниб при</w:t>
      </w:r>
      <w:r w:rsidRPr="004D7CB6">
        <w:rPr>
          <w:spacing w:val="29"/>
          <w:lang w:val="bg-BG"/>
        </w:rPr>
        <w:t xml:space="preserve"> </w:t>
      </w:r>
      <w:r w:rsidRPr="004D7CB6">
        <w:rPr>
          <w:spacing w:val="-1"/>
          <w:lang w:val="bg-BG"/>
        </w:rPr>
        <w:t xml:space="preserve">пациенти </w:t>
      </w:r>
      <w:r w:rsidRPr="004D7CB6">
        <w:rPr>
          <w:lang w:val="bg-BG"/>
        </w:rPr>
        <w:t>с предходен</w:t>
      </w:r>
      <w:r w:rsidRPr="004D7CB6">
        <w:rPr>
          <w:spacing w:val="-1"/>
          <w:lang w:val="bg-BG"/>
        </w:rPr>
        <w:t xml:space="preserve"> СПОЕ,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не </w:t>
      </w:r>
      <w:r w:rsidRPr="004D7CB6">
        <w:rPr>
          <w:lang w:val="bg-BG"/>
        </w:rPr>
        <w:t>е</w:t>
      </w:r>
      <w:r w:rsidRPr="004D7CB6">
        <w:rPr>
          <w:spacing w:val="-1"/>
          <w:lang w:val="bg-BG"/>
        </w:rPr>
        <w:t xml:space="preserve"> известна.</w:t>
      </w:r>
    </w:p>
    <w:p w14:paraId="59AFE73B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4C46AFD4" w14:textId="77777777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spacing w:val="-1"/>
          <w:u w:val="single" w:color="000000"/>
          <w:lang w:val="bg-BG"/>
        </w:rPr>
        <w:t>Протеинурия</w:t>
      </w:r>
    </w:p>
    <w:p w14:paraId="4ED43959" w14:textId="54A0015C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 xml:space="preserve">При клинични проучвания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акситиниб </w:t>
      </w:r>
      <w:r w:rsidRPr="004D7CB6">
        <w:rPr>
          <w:lang w:val="bg-BG"/>
        </w:rPr>
        <w:t>е</w:t>
      </w:r>
      <w:r w:rsidRPr="004D7CB6">
        <w:rPr>
          <w:spacing w:val="-1"/>
          <w:lang w:val="bg-BG"/>
        </w:rPr>
        <w:t xml:space="preserve"> съобщавана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протеинурия,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включително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степен</w:t>
      </w:r>
      <w:r w:rsidR="0029515A">
        <w:rPr>
          <w:lang w:val="bg-BG"/>
        </w:rPr>
        <w:t> </w:t>
      </w:r>
      <w:r w:rsidRPr="004D7CB6">
        <w:rPr>
          <w:lang w:val="bg-BG"/>
        </w:rPr>
        <w:t>3 и</w:t>
      </w:r>
      <w:r w:rsidRPr="004D7CB6">
        <w:rPr>
          <w:spacing w:val="31"/>
          <w:lang w:val="bg-BG"/>
        </w:rPr>
        <w:t xml:space="preserve"> </w:t>
      </w:r>
      <w:r w:rsidRPr="004D7CB6">
        <w:rPr>
          <w:lang w:val="bg-BG"/>
        </w:rPr>
        <w:t>4 по тежест</w:t>
      </w:r>
      <w:r w:rsidRPr="004D7CB6">
        <w:rPr>
          <w:spacing w:val="-1"/>
          <w:lang w:val="bg-BG"/>
        </w:rPr>
        <w:t xml:space="preserve"> (вж.точка</w:t>
      </w:r>
      <w:r w:rsidR="003E7C97">
        <w:rPr>
          <w:lang w:val="bg-BG"/>
        </w:rPr>
        <w:t> </w:t>
      </w:r>
      <w:r w:rsidRPr="004D7CB6">
        <w:rPr>
          <w:lang w:val="bg-BG"/>
        </w:rPr>
        <w:t>4.8).</w:t>
      </w:r>
    </w:p>
    <w:p w14:paraId="3EA8E34C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7024BDE3" w14:textId="1960F64C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 xml:space="preserve">Препоръчва се проследяване за протеинурия преди започване на лечението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акситиниб </w:t>
      </w:r>
      <w:r w:rsidRPr="004D7CB6">
        <w:rPr>
          <w:lang w:val="bg-BG"/>
        </w:rPr>
        <w:t>и</w:t>
      </w:r>
      <w:r w:rsidRPr="004D7CB6">
        <w:rPr>
          <w:spacing w:val="21"/>
          <w:lang w:val="bg-BG"/>
        </w:rPr>
        <w:t xml:space="preserve"> </w:t>
      </w:r>
      <w:r w:rsidRPr="004D7CB6">
        <w:rPr>
          <w:spacing w:val="-1"/>
          <w:lang w:val="bg-BG"/>
        </w:rPr>
        <w:t>периодично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след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това.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 пациенти, които развият умерена до тежка протеинурия,</w:t>
      </w:r>
      <w:r w:rsidRPr="004D7CB6">
        <w:rPr>
          <w:lang w:val="bg-BG"/>
        </w:rPr>
        <w:t xml:space="preserve"> намалете</w:t>
      </w:r>
      <w:r w:rsidRPr="004D7CB6">
        <w:rPr>
          <w:spacing w:val="25"/>
          <w:lang w:val="bg-BG"/>
        </w:rPr>
        <w:t xml:space="preserve"> </w:t>
      </w:r>
      <w:r w:rsidRPr="004D7CB6">
        <w:rPr>
          <w:spacing w:val="-1"/>
          <w:lang w:val="bg-BG"/>
        </w:rPr>
        <w:t>дозата или временно преустановете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лечението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(вж.точка</w:t>
      </w:r>
      <w:r w:rsidR="003E7C97">
        <w:rPr>
          <w:lang w:val="bg-BG"/>
        </w:rPr>
        <w:t> </w:t>
      </w:r>
      <w:r w:rsidRPr="004D7CB6">
        <w:rPr>
          <w:lang w:val="bg-BG"/>
        </w:rPr>
        <w:t xml:space="preserve">4.2). </w:t>
      </w:r>
      <w:r w:rsidRPr="004D7CB6">
        <w:rPr>
          <w:spacing w:val="-1"/>
          <w:lang w:val="bg-BG"/>
        </w:rPr>
        <w:t>Приемът на</w:t>
      </w:r>
      <w:r w:rsidRPr="004D7CB6">
        <w:rPr>
          <w:spacing w:val="22"/>
          <w:lang w:val="bg-BG"/>
        </w:rPr>
        <w:t xml:space="preserve">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трябва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преустанови,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пациентът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развие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нефротичен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синдром.</w:t>
      </w:r>
    </w:p>
    <w:p w14:paraId="4C95A127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23544064" w14:textId="77777777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u w:val="single" w:color="000000"/>
          <w:lang w:val="bg-BG"/>
        </w:rPr>
        <w:t xml:space="preserve">Нежелани </w:t>
      </w:r>
      <w:r w:rsidRPr="004D7CB6">
        <w:rPr>
          <w:spacing w:val="-1"/>
          <w:u w:val="single" w:color="000000"/>
          <w:lang w:val="bg-BG"/>
        </w:rPr>
        <w:t xml:space="preserve">реакции, свързани </w:t>
      </w:r>
      <w:r w:rsidRPr="004D7CB6">
        <w:rPr>
          <w:u w:val="single" w:color="000000"/>
          <w:lang w:val="bg-BG"/>
        </w:rPr>
        <w:t>с</w:t>
      </w:r>
      <w:r w:rsidRPr="004D7CB6">
        <w:rPr>
          <w:spacing w:val="-1"/>
          <w:u w:val="single" w:color="000000"/>
          <w:lang w:val="bg-BG"/>
        </w:rPr>
        <w:t xml:space="preserve"> черния дроб</w:t>
      </w:r>
    </w:p>
    <w:p w14:paraId="72371364" w14:textId="5FF09652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 xml:space="preserve">При контролирани клинични проучвания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акситиниб за лечение на пациенти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БКК </w:t>
      </w:r>
      <w:r w:rsidRPr="004D7CB6">
        <w:rPr>
          <w:lang w:val="bg-BG"/>
        </w:rPr>
        <w:t>са</w:t>
      </w:r>
      <w:r w:rsidRPr="004D7CB6">
        <w:rPr>
          <w:spacing w:val="21"/>
          <w:lang w:val="bg-BG"/>
        </w:rPr>
        <w:t xml:space="preserve"> </w:t>
      </w:r>
      <w:r w:rsidRPr="004D7CB6">
        <w:rPr>
          <w:spacing w:val="-1"/>
          <w:lang w:val="bg-BG"/>
        </w:rPr>
        <w:t xml:space="preserve">съобщавани </w:t>
      </w:r>
      <w:r w:rsidRPr="004D7CB6">
        <w:rPr>
          <w:lang w:val="bg-BG"/>
        </w:rPr>
        <w:t xml:space="preserve">нежелани </w:t>
      </w:r>
      <w:r w:rsidRPr="004D7CB6">
        <w:rPr>
          <w:spacing w:val="-1"/>
          <w:lang w:val="bg-BG"/>
        </w:rPr>
        <w:t>реакции,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свързани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черния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дроб.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Най-често</w:t>
      </w:r>
      <w:r w:rsidRPr="004D7CB6">
        <w:rPr>
          <w:lang w:val="bg-BG"/>
        </w:rPr>
        <w:t xml:space="preserve"> съобщаваните нежелани</w:t>
      </w:r>
      <w:r w:rsidRPr="004D7CB6">
        <w:rPr>
          <w:spacing w:val="41"/>
          <w:lang w:val="bg-BG"/>
        </w:rPr>
        <w:t xml:space="preserve"> </w:t>
      </w:r>
      <w:r w:rsidRPr="004D7CB6">
        <w:rPr>
          <w:spacing w:val="-1"/>
          <w:lang w:val="bg-BG"/>
        </w:rPr>
        <w:t>реакции,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свързани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черния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дроб,</w:t>
      </w:r>
      <w:r w:rsidRPr="004D7CB6">
        <w:rPr>
          <w:lang w:val="bg-BG"/>
        </w:rPr>
        <w:t xml:space="preserve"> са </w:t>
      </w:r>
      <w:r w:rsidRPr="004D7CB6">
        <w:rPr>
          <w:spacing w:val="-1"/>
          <w:lang w:val="bg-BG"/>
        </w:rPr>
        <w:t>включвали повишени аланинаминотрансфераза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(ALT),</w:t>
      </w:r>
      <w:r w:rsidRPr="004D7CB6">
        <w:rPr>
          <w:spacing w:val="27"/>
          <w:lang w:val="bg-BG"/>
        </w:rPr>
        <w:t xml:space="preserve"> </w:t>
      </w:r>
      <w:r w:rsidRPr="004D7CB6">
        <w:rPr>
          <w:lang w:val="bg-BG"/>
        </w:rPr>
        <w:t xml:space="preserve">аспартатаминотрансфераза </w:t>
      </w:r>
      <w:r w:rsidRPr="004D7CB6">
        <w:rPr>
          <w:spacing w:val="-1"/>
          <w:lang w:val="bg-BG"/>
        </w:rPr>
        <w:t>(AST)</w:t>
      </w:r>
      <w:r w:rsidRPr="004D7CB6">
        <w:rPr>
          <w:spacing w:val="1"/>
          <w:lang w:val="bg-BG"/>
        </w:rPr>
        <w:t xml:space="preserve">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билирубин </w:t>
      </w: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кръвта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(вж.точка</w:t>
      </w:r>
      <w:r w:rsidR="003E7C97">
        <w:rPr>
          <w:lang w:val="bg-BG"/>
        </w:rPr>
        <w:t> </w:t>
      </w:r>
      <w:r w:rsidRPr="004D7CB6">
        <w:rPr>
          <w:lang w:val="bg-BG"/>
        </w:rPr>
        <w:t>4.8). Не са наблюдавани</w:t>
      </w:r>
      <w:r w:rsidRPr="004D7CB6">
        <w:rPr>
          <w:spacing w:val="29"/>
          <w:lang w:val="bg-BG"/>
        </w:rPr>
        <w:t xml:space="preserve"> </w:t>
      </w:r>
      <w:r w:rsidRPr="004D7CB6">
        <w:rPr>
          <w:spacing w:val="-1"/>
          <w:lang w:val="bg-BG"/>
        </w:rPr>
        <w:t xml:space="preserve">съпътстващи повишавания на </w:t>
      </w:r>
      <w:r w:rsidRPr="004D7CB6">
        <w:rPr>
          <w:lang w:val="bg-BG"/>
        </w:rPr>
        <w:t xml:space="preserve">ALT </w:t>
      </w:r>
      <w:r w:rsidR="0029515A">
        <w:rPr>
          <w:lang w:val="bg-BG"/>
        </w:rPr>
        <w:t> </w:t>
      </w:r>
      <w:r w:rsidRPr="004D7CB6">
        <w:rPr>
          <w:lang w:val="bg-BG"/>
        </w:rPr>
        <w:t>&gt;</w:t>
      </w:r>
      <w:r w:rsidR="0029515A">
        <w:rPr>
          <w:lang w:val="bg-BG"/>
        </w:rPr>
        <w:t> </w:t>
      </w:r>
      <w:r w:rsidRPr="004D7CB6">
        <w:rPr>
          <w:lang w:val="bg-BG"/>
        </w:rPr>
        <w:t xml:space="preserve">3 пъти над горната граница </w:t>
      </w:r>
      <w:r w:rsidRPr="004D7CB6">
        <w:rPr>
          <w:spacing w:val="-1"/>
          <w:lang w:val="bg-BG"/>
        </w:rPr>
        <w:t>на нормата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[ULN])</w:t>
      </w:r>
      <w:r w:rsidRPr="004D7CB6">
        <w:rPr>
          <w:spacing w:val="1"/>
          <w:lang w:val="bg-BG"/>
        </w:rPr>
        <w:t xml:space="preserve"> </w:t>
      </w:r>
      <w:r w:rsidRPr="004D7CB6">
        <w:rPr>
          <w:lang w:val="bg-BG"/>
        </w:rPr>
        <w:t>и</w:t>
      </w:r>
      <w:r w:rsidRPr="004D7CB6">
        <w:rPr>
          <w:spacing w:val="25"/>
          <w:lang w:val="bg-BG"/>
        </w:rPr>
        <w:t xml:space="preserve"> </w:t>
      </w:r>
      <w:r w:rsidRPr="004D7CB6">
        <w:rPr>
          <w:spacing w:val="-1"/>
          <w:lang w:val="bg-BG"/>
        </w:rPr>
        <w:t xml:space="preserve">билирубин </w:t>
      </w:r>
      <w:r w:rsidRPr="004D7CB6">
        <w:rPr>
          <w:lang w:val="bg-BG"/>
        </w:rPr>
        <w:t>(&gt;</w:t>
      </w:r>
      <w:r w:rsidR="0029515A">
        <w:rPr>
          <w:lang w:val="bg-BG"/>
        </w:rPr>
        <w:t> </w:t>
      </w:r>
      <w:r w:rsidRPr="004D7CB6">
        <w:rPr>
          <w:lang w:val="bg-BG"/>
        </w:rPr>
        <w:t xml:space="preserve">2 </w:t>
      </w:r>
      <w:r w:rsidRPr="004D7CB6">
        <w:rPr>
          <w:spacing w:val="-1"/>
          <w:lang w:val="bg-BG"/>
        </w:rPr>
        <w:t>пъти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над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ULN).</w:t>
      </w:r>
    </w:p>
    <w:p w14:paraId="45EFE614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1F5A65C2" w14:textId="2993022A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 xml:space="preserve">При клинично проучване за определяне на дозата </w:t>
      </w:r>
      <w:r w:rsidRPr="004D7CB6">
        <w:rPr>
          <w:lang w:val="bg-BG"/>
        </w:rPr>
        <w:t xml:space="preserve">съпътстващо </w:t>
      </w:r>
      <w:r w:rsidRPr="004D7CB6">
        <w:rPr>
          <w:spacing w:val="-1"/>
          <w:lang w:val="bg-BG"/>
        </w:rPr>
        <w:t>повишаване</w:t>
      </w:r>
      <w:r w:rsidRPr="004D7CB6">
        <w:rPr>
          <w:lang w:val="bg-BG"/>
        </w:rPr>
        <w:t xml:space="preserve"> на ALT (12</w:t>
      </w:r>
      <w:r w:rsidR="0029515A">
        <w:rPr>
          <w:lang w:val="bg-BG"/>
        </w:rPr>
        <w:t> </w:t>
      </w:r>
      <w:r w:rsidRPr="004D7CB6">
        <w:rPr>
          <w:spacing w:val="-1"/>
          <w:lang w:val="bg-BG"/>
        </w:rPr>
        <w:t>пъти</w:t>
      </w:r>
      <w:r w:rsidRPr="004D7CB6">
        <w:rPr>
          <w:spacing w:val="28"/>
          <w:lang w:val="bg-BG"/>
        </w:rPr>
        <w:t xml:space="preserve"> </w:t>
      </w:r>
      <w:r w:rsidRPr="004D7CB6">
        <w:rPr>
          <w:spacing w:val="-1"/>
          <w:lang w:val="bg-BG"/>
        </w:rPr>
        <w:t xml:space="preserve">над ULN)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билирубин (2,3</w:t>
      </w:r>
      <w:r w:rsidR="0029515A">
        <w:rPr>
          <w:lang w:val="bg-BG"/>
        </w:rPr>
        <w:t> </w:t>
      </w:r>
      <w:r w:rsidRPr="004D7CB6">
        <w:rPr>
          <w:spacing w:val="-1"/>
          <w:lang w:val="bg-BG"/>
        </w:rPr>
        <w:t>пъти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над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ULN),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считани за лекарство-свързана</w:t>
      </w:r>
      <w:r w:rsidRPr="004D7CB6">
        <w:rPr>
          <w:spacing w:val="32"/>
          <w:lang w:val="bg-BG"/>
        </w:rPr>
        <w:t xml:space="preserve"> </w:t>
      </w:r>
      <w:r w:rsidRPr="004D7CB6">
        <w:rPr>
          <w:lang w:val="bg-BG"/>
        </w:rPr>
        <w:t>хепатотоксичност, са наблюдавани</w:t>
      </w:r>
      <w:r w:rsidRPr="004D7CB6">
        <w:rPr>
          <w:spacing w:val="-1"/>
          <w:lang w:val="bg-BG"/>
        </w:rPr>
        <w:t xml:space="preserve"> при </w:t>
      </w:r>
      <w:r w:rsidRPr="004D7CB6">
        <w:rPr>
          <w:lang w:val="bg-BG"/>
        </w:rPr>
        <w:t>1</w:t>
      </w:r>
      <w:r w:rsidR="0029515A">
        <w:rPr>
          <w:spacing w:val="-1"/>
          <w:lang w:val="bg-BG"/>
        </w:rPr>
        <w:t> </w:t>
      </w:r>
      <w:r w:rsidRPr="004D7CB6">
        <w:rPr>
          <w:spacing w:val="-1"/>
          <w:lang w:val="bg-BG"/>
        </w:rPr>
        <w:t>пациент,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приемащ</w:t>
      </w:r>
      <w:r w:rsidRPr="004D7CB6">
        <w:rPr>
          <w:lang w:val="bg-BG"/>
        </w:rPr>
        <w:t xml:space="preserve"> акситиниб с начална доза 20</w:t>
      </w:r>
      <w:r w:rsidR="003E7C97">
        <w:rPr>
          <w:spacing w:val="-1"/>
          <w:lang w:val="bg-BG"/>
        </w:rPr>
        <w:t> </w:t>
      </w:r>
      <w:r w:rsidRPr="004D7CB6">
        <w:rPr>
          <w:spacing w:val="-4"/>
          <w:lang w:val="bg-BG"/>
        </w:rPr>
        <w:t>mg</w:t>
      </w:r>
      <w:r w:rsidRPr="004D7CB6">
        <w:rPr>
          <w:spacing w:val="20"/>
          <w:lang w:val="bg-BG"/>
        </w:rPr>
        <w:t xml:space="preserve"> </w:t>
      </w:r>
      <w:r w:rsidRPr="004D7CB6">
        <w:rPr>
          <w:spacing w:val="-1"/>
          <w:lang w:val="bg-BG"/>
        </w:rPr>
        <w:t>два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пъти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дневно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(4</w:t>
      </w:r>
      <w:r w:rsidR="0029515A">
        <w:rPr>
          <w:lang w:val="bg-BG"/>
        </w:rPr>
        <w:t> </w:t>
      </w:r>
      <w:r w:rsidRPr="004D7CB6">
        <w:rPr>
          <w:spacing w:val="-1"/>
          <w:lang w:val="bg-BG"/>
        </w:rPr>
        <w:t>пъти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над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препоръчителната начална</w:t>
      </w:r>
      <w:r w:rsidRPr="004D7CB6">
        <w:rPr>
          <w:lang w:val="bg-BG"/>
        </w:rPr>
        <w:t xml:space="preserve"> доза).</w:t>
      </w:r>
    </w:p>
    <w:p w14:paraId="69FE8ACE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651FFE0A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Чернодробните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функционални </w:t>
      </w:r>
      <w:r w:rsidRPr="004D7CB6">
        <w:rPr>
          <w:lang w:val="bg-BG"/>
        </w:rPr>
        <w:t>показатели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 xml:space="preserve">трябва да се </w:t>
      </w:r>
      <w:r w:rsidRPr="004D7CB6">
        <w:rPr>
          <w:spacing w:val="-1"/>
          <w:lang w:val="bg-BG"/>
        </w:rPr>
        <w:t>проследяват преди започването на</w:t>
      </w:r>
      <w:r w:rsidRPr="004D7CB6">
        <w:rPr>
          <w:spacing w:val="46"/>
          <w:lang w:val="bg-BG"/>
        </w:rPr>
        <w:t xml:space="preserve"> </w:t>
      </w:r>
      <w:r w:rsidRPr="004D7CB6">
        <w:rPr>
          <w:spacing w:val="-1"/>
          <w:lang w:val="bg-BG"/>
        </w:rPr>
        <w:t>лечението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 xml:space="preserve">акситиниб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периодично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след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това.</w:t>
      </w:r>
    </w:p>
    <w:p w14:paraId="1761B37B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1A2F341A" w14:textId="77777777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u w:val="single" w:color="000000"/>
          <w:lang w:val="bg-BG"/>
        </w:rPr>
        <w:t xml:space="preserve">Чернодробно </w:t>
      </w:r>
      <w:r w:rsidRPr="004D7CB6">
        <w:rPr>
          <w:spacing w:val="-1"/>
          <w:u w:val="single" w:color="000000"/>
          <w:lang w:val="bg-BG"/>
        </w:rPr>
        <w:t>увреждане</w:t>
      </w:r>
    </w:p>
    <w:p w14:paraId="1FEE88B0" w14:textId="414A1519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 xml:space="preserve">При клинични проучвания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акситиниб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системната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експозиция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е </w:t>
      </w:r>
      <w:r w:rsidRPr="004D7CB6">
        <w:rPr>
          <w:spacing w:val="-1"/>
          <w:lang w:val="bg-BG"/>
        </w:rPr>
        <w:t xml:space="preserve">приблизително двукратно </w:t>
      </w:r>
      <w:r w:rsidRPr="004D7CB6">
        <w:rPr>
          <w:spacing w:val="-2"/>
          <w:lang w:val="bg-BG"/>
        </w:rPr>
        <w:t>по-висока</w:t>
      </w:r>
      <w:r w:rsidRPr="004D7CB6">
        <w:rPr>
          <w:spacing w:val="-1"/>
          <w:lang w:val="bg-BG"/>
        </w:rPr>
        <w:t xml:space="preserve"> при пациенти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умерена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степен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чернодробно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увреждане</w:t>
      </w:r>
      <w:r w:rsidRPr="004D7CB6">
        <w:rPr>
          <w:spacing w:val="30"/>
          <w:lang w:val="bg-BG"/>
        </w:rPr>
        <w:t xml:space="preserve"> </w:t>
      </w:r>
      <w:r w:rsidRPr="004D7CB6">
        <w:rPr>
          <w:lang w:val="bg-BG"/>
        </w:rPr>
        <w:t xml:space="preserve">(клас В по </w:t>
      </w:r>
      <w:r w:rsidRPr="004D7CB6">
        <w:rPr>
          <w:spacing w:val="-1"/>
          <w:lang w:val="bg-BG"/>
        </w:rPr>
        <w:t xml:space="preserve">Child-Pugh) </w:t>
      </w: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сравнение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пациенти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нормална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чернодробна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функция.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Препоръчва</w:t>
      </w:r>
      <w:r w:rsidRPr="004D7CB6">
        <w:rPr>
          <w:spacing w:val="29"/>
          <w:lang w:val="bg-BG"/>
        </w:rPr>
        <w:t xml:space="preserve"> </w:t>
      </w:r>
      <w:r w:rsidRPr="004D7CB6">
        <w:rPr>
          <w:spacing w:val="-1"/>
          <w:lang w:val="bg-BG"/>
        </w:rPr>
        <w:t>се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понижаване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дозата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приложение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пациенти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умерена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степен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spacing w:val="22"/>
          <w:lang w:val="bg-BG"/>
        </w:rPr>
        <w:t xml:space="preserve"> </w:t>
      </w:r>
      <w:r w:rsidRPr="004D7CB6">
        <w:rPr>
          <w:spacing w:val="-1"/>
          <w:lang w:val="bg-BG"/>
        </w:rPr>
        <w:t>чернодробно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увреждане </w:t>
      </w:r>
      <w:r w:rsidRPr="004D7CB6">
        <w:rPr>
          <w:lang w:val="bg-BG"/>
        </w:rPr>
        <w:t xml:space="preserve">(клас В по </w:t>
      </w:r>
      <w:r w:rsidRPr="004D7CB6">
        <w:rPr>
          <w:spacing w:val="-1"/>
          <w:lang w:val="bg-BG"/>
        </w:rPr>
        <w:t>Child-Pugh)</w:t>
      </w:r>
      <w:r w:rsidRPr="004D7CB6">
        <w:rPr>
          <w:spacing w:val="1"/>
          <w:lang w:val="bg-BG"/>
        </w:rPr>
        <w:t xml:space="preserve"> </w:t>
      </w:r>
      <w:r w:rsidRPr="004D7CB6">
        <w:rPr>
          <w:spacing w:val="-1"/>
          <w:lang w:val="bg-BG"/>
        </w:rPr>
        <w:t>(вж.точка</w:t>
      </w:r>
      <w:r w:rsidR="003E7C97">
        <w:rPr>
          <w:lang w:val="bg-BG"/>
        </w:rPr>
        <w:t> </w:t>
      </w:r>
      <w:r w:rsidRPr="004D7CB6">
        <w:rPr>
          <w:lang w:val="bg-BG"/>
        </w:rPr>
        <w:t>4.2).</w:t>
      </w:r>
    </w:p>
    <w:p w14:paraId="1CFE871B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6B91CF01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 xml:space="preserve">Акситиниб не </w:t>
      </w:r>
      <w:r w:rsidRPr="004D7CB6">
        <w:rPr>
          <w:lang w:val="bg-BG"/>
        </w:rPr>
        <w:t>е</w:t>
      </w:r>
      <w:r w:rsidRPr="004D7CB6">
        <w:rPr>
          <w:spacing w:val="-1"/>
          <w:lang w:val="bg-BG"/>
        </w:rPr>
        <w:t xml:space="preserve"> проучван при пациенти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тежка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степен 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чернодробно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увреждане </w:t>
      </w:r>
      <w:r w:rsidRPr="004D7CB6">
        <w:rPr>
          <w:lang w:val="bg-BG"/>
        </w:rPr>
        <w:t>(клас С по</w:t>
      </w:r>
      <w:r w:rsidRPr="004D7CB6">
        <w:rPr>
          <w:spacing w:val="45"/>
          <w:lang w:val="bg-BG"/>
        </w:rPr>
        <w:t xml:space="preserve"> </w:t>
      </w:r>
      <w:r w:rsidRPr="004D7CB6">
        <w:rPr>
          <w:spacing w:val="-1"/>
          <w:lang w:val="bg-BG"/>
        </w:rPr>
        <w:t>Child-Pugh)</w:t>
      </w:r>
      <w:r w:rsidRPr="004D7CB6">
        <w:rPr>
          <w:spacing w:val="1"/>
          <w:lang w:val="bg-BG"/>
        </w:rPr>
        <w:t xml:space="preserve">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не трябва да се използва при тази популация.</w:t>
      </w:r>
    </w:p>
    <w:p w14:paraId="53BF3C0B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6A6F5460" w14:textId="6EFA26D6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u w:val="single" w:color="000000"/>
          <w:lang w:val="bg-BG"/>
        </w:rPr>
        <w:t>Старческа възраст</w:t>
      </w:r>
      <w:r w:rsidRPr="004D7CB6">
        <w:rPr>
          <w:spacing w:val="54"/>
          <w:u w:val="single" w:color="000000"/>
          <w:lang w:val="bg-BG"/>
        </w:rPr>
        <w:t xml:space="preserve"> </w:t>
      </w:r>
      <w:r w:rsidRPr="004D7CB6">
        <w:rPr>
          <w:u w:val="single" w:color="000000"/>
          <w:lang w:val="bg-BG"/>
        </w:rPr>
        <w:t>(≥</w:t>
      </w:r>
      <w:r w:rsidR="0029515A">
        <w:rPr>
          <w:spacing w:val="1"/>
          <w:u w:val="single" w:color="000000"/>
          <w:lang w:val="bg-BG"/>
        </w:rPr>
        <w:t> </w:t>
      </w:r>
      <w:r w:rsidRPr="004D7CB6">
        <w:rPr>
          <w:u w:val="single" w:color="000000"/>
          <w:lang w:val="bg-BG"/>
        </w:rPr>
        <w:t xml:space="preserve">65 </w:t>
      </w:r>
      <w:r w:rsidRPr="004D7CB6">
        <w:rPr>
          <w:spacing w:val="-1"/>
          <w:u w:val="single" w:color="000000"/>
          <w:lang w:val="bg-BG"/>
        </w:rPr>
        <w:t>години)</w:t>
      </w:r>
      <w:r w:rsidRPr="004D7CB6">
        <w:rPr>
          <w:u w:val="single" w:color="000000"/>
          <w:lang w:val="bg-BG"/>
        </w:rPr>
        <w:t xml:space="preserve"> и раса</w:t>
      </w:r>
    </w:p>
    <w:p w14:paraId="4C04D3AC" w14:textId="5841E9F3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 xml:space="preserve">При контролирано клинично проучване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акситиниб при лечение на пациенти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БКК,</w:t>
      </w:r>
      <w:r w:rsidRPr="004D7CB6">
        <w:rPr>
          <w:lang w:val="bg-BG"/>
        </w:rPr>
        <w:t xml:space="preserve"> 34% </w:t>
      </w:r>
      <w:r w:rsidRPr="004D7CB6">
        <w:rPr>
          <w:spacing w:val="-1"/>
          <w:lang w:val="bg-BG"/>
        </w:rPr>
        <w:t>от</w:t>
      </w:r>
      <w:r w:rsidRPr="004D7CB6">
        <w:rPr>
          <w:spacing w:val="20"/>
          <w:lang w:val="bg-BG"/>
        </w:rPr>
        <w:t xml:space="preserve"> </w:t>
      </w:r>
      <w:r w:rsidRPr="004D7CB6">
        <w:rPr>
          <w:spacing w:val="-1"/>
          <w:lang w:val="bg-BG"/>
        </w:rPr>
        <w:t>пациентите,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лекувани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акситиниб,</w:t>
      </w:r>
      <w:r w:rsidRPr="004D7CB6">
        <w:rPr>
          <w:lang w:val="bg-BG"/>
        </w:rPr>
        <w:t xml:space="preserve"> са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възраст</w:t>
      </w:r>
      <w:r w:rsidRPr="004D7CB6">
        <w:rPr>
          <w:lang w:val="bg-BG"/>
        </w:rPr>
        <w:t xml:space="preserve"> ≥</w:t>
      </w:r>
      <w:r w:rsidR="0029515A">
        <w:rPr>
          <w:lang w:val="bg-BG"/>
        </w:rPr>
        <w:t> </w:t>
      </w:r>
      <w:r w:rsidRPr="004D7CB6">
        <w:rPr>
          <w:lang w:val="bg-BG"/>
        </w:rPr>
        <w:t>65</w:t>
      </w:r>
      <w:r w:rsidR="0029515A">
        <w:rPr>
          <w:lang w:val="bg-BG"/>
        </w:rPr>
        <w:t> </w:t>
      </w:r>
      <w:r w:rsidRPr="004D7CB6">
        <w:rPr>
          <w:spacing w:val="-1"/>
          <w:lang w:val="bg-BG"/>
        </w:rPr>
        <w:t>години.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Голяма част от пациентите</w:t>
      </w:r>
      <w:r w:rsidRPr="004D7CB6">
        <w:rPr>
          <w:spacing w:val="32"/>
          <w:lang w:val="bg-BG"/>
        </w:rPr>
        <w:t xml:space="preserve"> </w:t>
      </w:r>
      <w:r w:rsidRPr="004D7CB6">
        <w:rPr>
          <w:lang w:val="bg-BG"/>
        </w:rPr>
        <w:t xml:space="preserve">са </w:t>
      </w:r>
      <w:r w:rsidRPr="004D7CB6">
        <w:rPr>
          <w:spacing w:val="-1"/>
          <w:lang w:val="bg-BG"/>
        </w:rPr>
        <w:t xml:space="preserve">от </w:t>
      </w:r>
      <w:r w:rsidRPr="004D7CB6">
        <w:rPr>
          <w:lang w:val="bg-BG"/>
        </w:rPr>
        <w:t>бялата раса (77%)</w:t>
      </w:r>
      <w:r w:rsidRPr="004D7CB6">
        <w:rPr>
          <w:spacing w:val="1"/>
          <w:lang w:val="bg-BG"/>
        </w:rPr>
        <w:t xml:space="preserve"> </w:t>
      </w:r>
      <w:r w:rsidRPr="004D7CB6">
        <w:rPr>
          <w:spacing w:val="-1"/>
          <w:lang w:val="bg-BG"/>
        </w:rPr>
        <w:t>или</w:t>
      </w:r>
      <w:r w:rsidR="001F401C">
        <w:rPr>
          <w:spacing w:val="-1"/>
          <w:lang w:val="bg-BG"/>
        </w:rPr>
        <w:t xml:space="preserve"> от</w:t>
      </w:r>
      <w:r w:rsidRPr="004D7CB6">
        <w:rPr>
          <w:spacing w:val="-1"/>
          <w:lang w:val="bg-BG"/>
        </w:rPr>
        <w:t xml:space="preserve"> азиат</w:t>
      </w:r>
      <w:r w:rsidR="001F401C">
        <w:rPr>
          <w:spacing w:val="-1"/>
          <w:lang w:val="bg-BG"/>
        </w:rPr>
        <w:t>ски произход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 xml:space="preserve">(21%). </w:t>
      </w:r>
      <w:r w:rsidRPr="004D7CB6">
        <w:rPr>
          <w:spacing w:val="-1"/>
          <w:lang w:val="bg-BG"/>
        </w:rPr>
        <w:t>Въпреки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че</w:t>
      </w:r>
      <w:r w:rsidRPr="004D7CB6">
        <w:rPr>
          <w:lang w:val="bg-BG"/>
        </w:rPr>
        <w:t xml:space="preserve"> </w:t>
      </w:r>
      <w:r w:rsidRPr="004D7CB6">
        <w:rPr>
          <w:spacing w:val="-2"/>
          <w:lang w:val="bg-BG"/>
        </w:rPr>
        <w:t>по-голямата</w:t>
      </w:r>
      <w:r w:rsidRPr="004D7CB6">
        <w:rPr>
          <w:spacing w:val="-1"/>
          <w:lang w:val="bg-BG"/>
        </w:rPr>
        <w:t xml:space="preserve"> чувствителност към</w:t>
      </w:r>
      <w:r w:rsidRPr="004D7CB6">
        <w:rPr>
          <w:spacing w:val="30"/>
          <w:lang w:val="bg-BG"/>
        </w:rPr>
        <w:t xml:space="preserve"> </w:t>
      </w:r>
      <w:r w:rsidRPr="004D7CB6">
        <w:rPr>
          <w:spacing w:val="-1"/>
          <w:lang w:val="bg-BG"/>
        </w:rPr>
        <w:t xml:space="preserve">развитие на нежелани реакции при някои </w:t>
      </w:r>
      <w:r w:rsidRPr="004D7CB6">
        <w:rPr>
          <w:spacing w:val="-2"/>
          <w:lang w:val="bg-BG"/>
        </w:rPr>
        <w:t>по-възрастни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пациенти</w:t>
      </w:r>
      <w:r w:rsidRPr="004D7CB6">
        <w:rPr>
          <w:lang w:val="bg-BG"/>
        </w:rPr>
        <w:t xml:space="preserve"> и </w:t>
      </w:r>
      <w:r w:rsidR="001F401C">
        <w:rPr>
          <w:lang w:val="bg-BG"/>
        </w:rPr>
        <w:t xml:space="preserve">такива от </w:t>
      </w:r>
      <w:r w:rsidRPr="004D7CB6">
        <w:rPr>
          <w:spacing w:val="-1"/>
          <w:lang w:val="bg-BG"/>
        </w:rPr>
        <w:t>азиат</w:t>
      </w:r>
      <w:r w:rsidR="001F401C">
        <w:rPr>
          <w:spacing w:val="-1"/>
          <w:lang w:val="bg-BG"/>
        </w:rPr>
        <w:t>ски произход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може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се</w:t>
      </w:r>
      <w:r w:rsidRPr="004D7CB6">
        <w:rPr>
          <w:spacing w:val="42"/>
          <w:lang w:val="bg-BG"/>
        </w:rPr>
        <w:t xml:space="preserve"> </w:t>
      </w:r>
      <w:r w:rsidRPr="004D7CB6">
        <w:rPr>
          <w:spacing w:val="-1"/>
          <w:lang w:val="bg-BG"/>
        </w:rPr>
        <w:t>изключи,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като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цяло</w:t>
      </w:r>
      <w:r w:rsidRPr="004D7CB6">
        <w:rPr>
          <w:lang w:val="bg-BG"/>
        </w:rPr>
        <w:t xml:space="preserve"> не са </w:t>
      </w:r>
      <w:r w:rsidRPr="004D7CB6">
        <w:rPr>
          <w:spacing w:val="-1"/>
          <w:lang w:val="bg-BG"/>
        </w:rPr>
        <w:t>наблюдавани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големи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разлики</w:t>
      </w:r>
      <w:r w:rsidRPr="004D7CB6">
        <w:rPr>
          <w:lang w:val="bg-BG"/>
        </w:rPr>
        <w:t xml:space="preserve"> в </w:t>
      </w:r>
      <w:r w:rsidRPr="004D7CB6">
        <w:rPr>
          <w:spacing w:val="-1"/>
          <w:lang w:val="bg-BG"/>
        </w:rPr>
        <w:t>безопасността</w:t>
      </w:r>
      <w:r w:rsidRPr="004D7CB6">
        <w:rPr>
          <w:lang w:val="bg-BG"/>
        </w:rPr>
        <w:t xml:space="preserve"> и </w:t>
      </w:r>
      <w:r w:rsidRPr="004D7CB6">
        <w:rPr>
          <w:spacing w:val="-1"/>
          <w:lang w:val="bg-BG"/>
        </w:rPr>
        <w:t>ефективността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spacing w:val="32"/>
          <w:lang w:val="bg-BG"/>
        </w:rPr>
        <w:t xml:space="preserve"> </w:t>
      </w:r>
      <w:r w:rsidRPr="004D7CB6">
        <w:rPr>
          <w:spacing w:val="-1"/>
          <w:lang w:val="bg-BG"/>
        </w:rPr>
        <w:t>акситиниб между пациентите на възраст ≥</w:t>
      </w:r>
      <w:r w:rsidR="0029515A">
        <w:rPr>
          <w:spacing w:val="-1"/>
          <w:lang w:val="bg-BG"/>
        </w:rPr>
        <w:t> </w:t>
      </w:r>
      <w:r w:rsidRPr="004D7CB6">
        <w:rPr>
          <w:spacing w:val="-1"/>
          <w:lang w:val="bg-BG"/>
        </w:rPr>
        <w:t>65</w:t>
      </w:r>
      <w:r w:rsidR="0029515A">
        <w:rPr>
          <w:spacing w:val="-1"/>
          <w:lang w:val="bg-BG"/>
        </w:rPr>
        <w:t> </w:t>
      </w:r>
      <w:r w:rsidRPr="004D7CB6">
        <w:rPr>
          <w:spacing w:val="-1"/>
          <w:lang w:val="bg-BG"/>
        </w:rPr>
        <w:t xml:space="preserve">години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пациентите,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които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са</w:t>
      </w:r>
      <w:r w:rsidRPr="004D7CB6">
        <w:rPr>
          <w:lang w:val="bg-BG"/>
        </w:rPr>
        <w:t xml:space="preserve"> в старческа</w:t>
      </w:r>
      <w:r w:rsidRPr="004D7CB6">
        <w:rPr>
          <w:spacing w:val="29"/>
          <w:lang w:val="bg-BG"/>
        </w:rPr>
        <w:t xml:space="preserve"> </w:t>
      </w:r>
      <w:r w:rsidRPr="004D7CB6">
        <w:rPr>
          <w:spacing w:val="-1"/>
          <w:lang w:val="bg-BG"/>
        </w:rPr>
        <w:t>възраст,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както</w:t>
      </w:r>
      <w:r w:rsidRPr="004D7CB6">
        <w:rPr>
          <w:lang w:val="bg-BG"/>
        </w:rPr>
        <w:t xml:space="preserve"> и </w:t>
      </w:r>
      <w:r w:rsidRPr="004D7CB6">
        <w:rPr>
          <w:spacing w:val="-1"/>
          <w:lang w:val="bg-BG"/>
        </w:rPr>
        <w:t>между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пациентите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от </w:t>
      </w:r>
      <w:r w:rsidRPr="004D7CB6">
        <w:rPr>
          <w:lang w:val="bg-BG"/>
        </w:rPr>
        <w:t>бялата раса и</w:t>
      </w:r>
      <w:r w:rsidRPr="004D7CB6">
        <w:rPr>
          <w:spacing w:val="-1"/>
          <w:lang w:val="bg-BG"/>
        </w:rPr>
        <w:t xml:space="preserve"> от други раси.</w:t>
      </w:r>
    </w:p>
    <w:p w14:paraId="70393D6E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7145A8D8" w14:textId="77777777" w:rsidR="009B1E73" w:rsidRDefault="00783148" w:rsidP="009B1E73">
      <w:pPr>
        <w:pStyle w:val="BodyText"/>
        <w:ind w:left="0"/>
        <w:rPr>
          <w:spacing w:val="21"/>
          <w:lang w:val="bg-BG"/>
        </w:rPr>
      </w:pPr>
      <w:r w:rsidRPr="004D7CB6">
        <w:rPr>
          <w:lang w:val="bg-BG"/>
        </w:rPr>
        <w:t xml:space="preserve">Не се налага адаптиране на дозата на </w:t>
      </w:r>
      <w:r w:rsidRPr="004D7CB6">
        <w:rPr>
          <w:spacing w:val="-1"/>
          <w:lang w:val="bg-BG"/>
        </w:rPr>
        <w:t>база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възраст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пациента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или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раса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(вж.точки</w:t>
      </w:r>
      <w:r w:rsidR="003E7C97">
        <w:rPr>
          <w:spacing w:val="-1"/>
          <w:lang w:val="bg-BG"/>
        </w:rPr>
        <w:t> </w:t>
      </w:r>
      <w:r w:rsidRPr="004D7CB6">
        <w:rPr>
          <w:lang w:val="bg-BG"/>
        </w:rPr>
        <w:t>4.2 и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>5.2).</w:t>
      </w:r>
      <w:r w:rsidRPr="004D7CB6">
        <w:rPr>
          <w:spacing w:val="21"/>
          <w:lang w:val="bg-BG"/>
        </w:rPr>
        <w:t xml:space="preserve"> </w:t>
      </w:r>
    </w:p>
    <w:p w14:paraId="6CD031F1" w14:textId="77777777" w:rsidR="009B1E73" w:rsidRDefault="009B1E73" w:rsidP="009B1E73">
      <w:pPr>
        <w:pStyle w:val="BodyText"/>
        <w:ind w:left="0"/>
        <w:rPr>
          <w:spacing w:val="-1"/>
          <w:u w:val="single" w:color="000000"/>
          <w:lang w:val="bg-BG"/>
        </w:rPr>
      </w:pPr>
    </w:p>
    <w:p w14:paraId="5EF69DE5" w14:textId="236174F2" w:rsidR="00CD2887" w:rsidRDefault="00783148" w:rsidP="009B1E73">
      <w:pPr>
        <w:pStyle w:val="BodyText"/>
        <w:ind w:left="0"/>
        <w:rPr>
          <w:spacing w:val="-1"/>
          <w:u w:val="single" w:color="000000"/>
          <w:lang w:val="bg-BG"/>
        </w:rPr>
      </w:pPr>
      <w:r w:rsidRPr="004D7CB6">
        <w:rPr>
          <w:spacing w:val="-1"/>
          <w:u w:val="single" w:color="000000"/>
          <w:lang w:val="bg-BG"/>
        </w:rPr>
        <w:t>Помощни вещества</w:t>
      </w:r>
    </w:p>
    <w:p w14:paraId="7F7BD875" w14:textId="77777777" w:rsidR="009B1E73" w:rsidRPr="004D7CB6" w:rsidRDefault="009B1E73" w:rsidP="00356C9B">
      <w:pPr>
        <w:pStyle w:val="BodyText"/>
        <w:ind w:left="0"/>
        <w:rPr>
          <w:lang w:val="bg-BG"/>
        </w:rPr>
      </w:pPr>
    </w:p>
    <w:p w14:paraId="36143AA0" w14:textId="77777777" w:rsidR="00CD2887" w:rsidRPr="00920A7A" w:rsidRDefault="00783148" w:rsidP="009B1E73">
      <w:pPr>
        <w:rPr>
          <w:rFonts w:ascii="Times New Roman" w:eastAsia="Times New Roman" w:hAnsi="Times New Roman" w:cs="Times New Roman"/>
          <w:u w:val="single"/>
          <w:lang w:val="bg-BG"/>
        </w:rPr>
      </w:pPr>
      <w:r w:rsidRPr="00920A7A">
        <w:rPr>
          <w:rFonts w:ascii="Times New Roman" w:hAnsi="Times New Roman"/>
          <w:i/>
          <w:spacing w:val="-1"/>
          <w:u w:val="single"/>
          <w:lang w:val="bg-BG"/>
        </w:rPr>
        <w:t>Лактоза</w:t>
      </w:r>
    </w:p>
    <w:p w14:paraId="4119DD33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lang w:val="bg-BG"/>
        </w:rPr>
        <w:t xml:space="preserve">Този лекарствен продукт съдържа лактоза. </w:t>
      </w:r>
      <w:r w:rsidRPr="004D7CB6">
        <w:rPr>
          <w:spacing w:val="-1"/>
          <w:lang w:val="bg-BG"/>
        </w:rPr>
        <w:t>Пациенти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редки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наследствени проблеми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spacing w:val="25"/>
          <w:lang w:val="bg-BG"/>
        </w:rPr>
        <w:t xml:space="preserve"> </w:t>
      </w:r>
      <w:r w:rsidRPr="004D7CB6">
        <w:rPr>
          <w:lang w:val="bg-BG"/>
        </w:rPr>
        <w:t>непоносимост към галактоза, пълен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 xml:space="preserve">лактазен дефицит или </w:t>
      </w:r>
      <w:r w:rsidRPr="004D7CB6">
        <w:rPr>
          <w:spacing w:val="-1"/>
          <w:lang w:val="bg-BG"/>
        </w:rPr>
        <w:t>глюкозо-галактозна</w:t>
      </w:r>
      <w:r w:rsidRPr="004D7CB6">
        <w:rPr>
          <w:lang w:val="bg-BG"/>
        </w:rPr>
        <w:t xml:space="preserve"> малабсорбция</w:t>
      </w:r>
      <w:r w:rsidRPr="004D7CB6">
        <w:rPr>
          <w:spacing w:val="29"/>
          <w:lang w:val="bg-BG"/>
        </w:rPr>
        <w:t xml:space="preserve"> </w:t>
      </w:r>
      <w:r w:rsidRPr="004D7CB6">
        <w:rPr>
          <w:spacing w:val="-1"/>
          <w:lang w:val="bg-BG"/>
        </w:rPr>
        <w:t>не трябва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приемат този лекарствен продукт.</w:t>
      </w:r>
    </w:p>
    <w:p w14:paraId="40B545A9" w14:textId="77777777" w:rsidR="009B1E73" w:rsidRDefault="009B1E73" w:rsidP="009B1E73">
      <w:pPr>
        <w:rPr>
          <w:rFonts w:ascii="Times New Roman" w:hAnsi="Times New Roman"/>
          <w:i/>
          <w:spacing w:val="-1"/>
          <w:u w:val="single"/>
          <w:lang w:val="bg-BG"/>
        </w:rPr>
      </w:pPr>
    </w:p>
    <w:p w14:paraId="120C119A" w14:textId="0D9FA623" w:rsidR="00CD2887" w:rsidRPr="00920A7A" w:rsidRDefault="00783148" w:rsidP="009B1E73">
      <w:pPr>
        <w:rPr>
          <w:rFonts w:ascii="Times New Roman" w:eastAsia="Times New Roman" w:hAnsi="Times New Roman" w:cs="Times New Roman"/>
          <w:u w:val="single"/>
          <w:lang w:val="bg-BG"/>
        </w:rPr>
      </w:pPr>
      <w:r w:rsidRPr="00920A7A">
        <w:rPr>
          <w:rFonts w:ascii="Times New Roman" w:hAnsi="Times New Roman"/>
          <w:i/>
          <w:spacing w:val="-1"/>
          <w:u w:val="single"/>
          <w:lang w:val="bg-BG"/>
        </w:rPr>
        <w:t>Натрий</w:t>
      </w:r>
    </w:p>
    <w:p w14:paraId="740C09B3" w14:textId="75144514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lang w:val="bg-BG"/>
        </w:rPr>
        <w:t xml:space="preserve">Tози лекарствен продукт съдържа </w:t>
      </w:r>
      <w:r w:rsidRPr="004D7CB6">
        <w:rPr>
          <w:spacing w:val="-1"/>
          <w:lang w:val="bg-BG"/>
        </w:rPr>
        <w:t>по-малко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от </w:t>
      </w:r>
      <w:r w:rsidRPr="004D7CB6">
        <w:rPr>
          <w:lang w:val="bg-BG"/>
        </w:rPr>
        <w:t>1</w:t>
      </w:r>
      <w:r w:rsidR="0029515A">
        <w:rPr>
          <w:spacing w:val="-1"/>
          <w:lang w:val="bg-BG"/>
        </w:rPr>
        <w:t> </w:t>
      </w:r>
      <w:r w:rsidRPr="004D7CB6">
        <w:rPr>
          <w:spacing w:val="-2"/>
          <w:lang w:val="bg-BG"/>
        </w:rPr>
        <w:t xml:space="preserve">mmol </w:t>
      </w:r>
      <w:r w:rsidRPr="004D7CB6">
        <w:rPr>
          <w:spacing w:val="-1"/>
          <w:lang w:val="bg-BG"/>
        </w:rPr>
        <w:t xml:space="preserve">натрий </w:t>
      </w:r>
      <w:r w:rsidRPr="004D7CB6">
        <w:rPr>
          <w:lang w:val="bg-BG"/>
        </w:rPr>
        <w:t>(23</w:t>
      </w:r>
      <w:r w:rsidR="003E7C97">
        <w:rPr>
          <w:lang w:val="bg-BG"/>
        </w:rPr>
        <w:t> </w:t>
      </w:r>
      <w:r w:rsidRPr="004D7CB6">
        <w:rPr>
          <w:spacing w:val="-3"/>
          <w:lang w:val="bg-BG"/>
        </w:rPr>
        <w:t>mg)</w:t>
      </w:r>
      <w:r w:rsidRPr="004D7CB6">
        <w:rPr>
          <w:spacing w:val="1"/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филмиранa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таблеткa,</w:t>
      </w:r>
      <w:r w:rsidRPr="004D7CB6">
        <w:rPr>
          <w:spacing w:val="47"/>
          <w:lang w:val="bg-BG"/>
        </w:rPr>
        <w:t xml:space="preserve"> </w:t>
      </w:r>
      <w:r w:rsidRPr="004D7CB6">
        <w:rPr>
          <w:spacing w:val="-1"/>
          <w:lang w:val="bg-BG"/>
        </w:rPr>
        <w:t>т.е.</w:t>
      </w:r>
      <w:r w:rsidRPr="004D7CB6">
        <w:rPr>
          <w:lang w:val="bg-BG"/>
        </w:rPr>
        <w:t xml:space="preserve"> може да се каже, че практически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>не съдържа натрий.</w:t>
      </w:r>
    </w:p>
    <w:p w14:paraId="0CDD002E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155CAAC6" w14:textId="77777777" w:rsidR="00CD2887" w:rsidRPr="004D7CB6" w:rsidRDefault="00783148" w:rsidP="009B1E73">
      <w:pPr>
        <w:pStyle w:val="Heading1"/>
        <w:numPr>
          <w:ilvl w:val="1"/>
          <w:numId w:val="8"/>
        </w:numPr>
        <w:tabs>
          <w:tab w:val="left" w:pos="683"/>
        </w:tabs>
        <w:ind w:left="566" w:hanging="566"/>
        <w:rPr>
          <w:b w:val="0"/>
          <w:bCs w:val="0"/>
          <w:lang w:val="bg-BG"/>
        </w:rPr>
      </w:pPr>
      <w:r w:rsidRPr="004D7CB6">
        <w:rPr>
          <w:lang w:val="bg-BG"/>
        </w:rPr>
        <w:t xml:space="preserve">Взаимодействие с други лекарствени продукти и други </w:t>
      </w:r>
      <w:r w:rsidRPr="004D7CB6">
        <w:rPr>
          <w:spacing w:val="-2"/>
          <w:lang w:val="bg-BG"/>
        </w:rPr>
        <w:t>форми</w:t>
      </w:r>
      <w:r w:rsidRPr="004D7CB6">
        <w:rPr>
          <w:lang w:val="bg-BG"/>
        </w:rPr>
        <w:t xml:space="preserve"> на взаимодействие</w:t>
      </w:r>
    </w:p>
    <w:p w14:paraId="1F101B0A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47EA0F72" w14:textId="362A3483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i/>
          <w:lang w:val="bg-BG"/>
        </w:rPr>
        <w:t xml:space="preserve">In vitro </w:t>
      </w:r>
      <w:r w:rsidRPr="004D7CB6">
        <w:rPr>
          <w:spacing w:val="-1"/>
          <w:lang w:val="bg-BG"/>
        </w:rPr>
        <w:t>данните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показват,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че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метаболизира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главно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чрез CYP3A4/5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по-малка</w:t>
      </w:r>
      <w:r w:rsidRPr="004D7CB6">
        <w:rPr>
          <w:spacing w:val="25"/>
          <w:lang w:val="bg-BG"/>
        </w:rPr>
        <w:t xml:space="preserve"> </w:t>
      </w:r>
      <w:r w:rsidRPr="004D7CB6">
        <w:rPr>
          <w:lang w:val="bg-BG"/>
        </w:rPr>
        <w:t>степен</w:t>
      </w:r>
      <w:r w:rsidRPr="004D7CB6">
        <w:rPr>
          <w:spacing w:val="-1"/>
          <w:lang w:val="bg-BG"/>
        </w:rPr>
        <w:t xml:space="preserve"> чрез CYP1A2, CYP2C19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уридин</w:t>
      </w:r>
      <w:r w:rsidR="001F401C">
        <w:rPr>
          <w:spacing w:val="-1"/>
          <w:lang w:val="bg-BG"/>
        </w:rPr>
        <w:t>-</w:t>
      </w:r>
      <w:r w:rsidRPr="004D7CB6">
        <w:rPr>
          <w:spacing w:val="-1"/>
          <w:lang w:val="bg-BG"/>
        </w:rPr>
        <w:t>дифосфат</w:t>
      </w:r>
      <w:r w:rsidR="001F401C">
        <w:rPr>
          <w:spacing w:val="-1"/>
          <w:lang w:val="bg-BG"/>
        </w:rPr>
        <w:t>-</w:t>
      </w:r>
      <w:r w:rsidRPr="004D7CB6">
        <w:rPr>
          <w:spacing w:val="-1"/>
          <w:lang w:val="bg-BG"/>
        </w:rPr>
        <w:t>глюкуронозилтрансфераза</w:t>
      </w:r>
      <w:r w:rsidRPr="004D7CB6">
        <w:rPr>
          <w:lang w:val="bg-BG"/>
        </w:rPr>
        <w:t xml:space="preserve"> (UGT) 1A1.</w:t>
      </w:r>
    </w:p>
    <w:p w14:paraId="795F66D2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5BF88165" w14:textId="77777777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spacing w:val="-1"/>
          <w:u w:val="single" w:color="000000"/>
          <w:lang w:val="bg-BG"/>
        </w:rPr>
        <w:t>CYP3A4/5</w:t>
      </w:r>
      <w:r w:rsidRPr="004D7CB6">
        <w:rPr>
          <w:spacing w:val="-2"/>
          <w:u w:val="single" w:color="000000"/>
          <w:lang w:val="bg-BG"/>
        </w:rPr>
        <w:t xml:space="preserve"> </w:t>
      </w:r>
      <w:r w:rsidRPr="004D7CB6">
        <w:rPr>
          <w:spacing w:val="-1"/>
          <w:u w:val="single" w:color="000000"/>
          <w:lang w:val="bg-BG"/>
        </w:rPr>
        <w:t>инхибитори</w:t>
      </w:r>
    </w:p>
    <w:p w14:paraId="6788EA50" w14:textId="2A8AFC4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Кетоконазол,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мощен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инхибитор 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CYP3A4/5,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прилаган </w:t>
      </w: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доза</w:t>
      </w:r>
      <w:r w:rsidRPr="004D7CB6">
        <w:rPr>
          <w:lang w:val="bg-BG"/>
        </w:rPr>
        <w:t xml:space="preserve"> 400</w:t>
      </w:r>
      <w:r w:rsidR="0029515A">
        <w:rPr>
          <w:lang w:val="bg-BG"/>
        </w:rPr>
        <w:t> </w:t>
      </w:r>
      <w:r w:rsidRPr="004D7CB6">
        <w:rPr>
          <w:spacing w:val="-2"/>
          <w:lang w:val="bg-BG"/>
        </w:rPr>
        <w:t>mg</w:t>
      </w:r>
      <w:r w:rsidRPr="004D7CB6">
        <w:rPr>
          <w:spacing w:val="-3"/>
          <w:lang w:val="bg-BG"/>
        </w:rPr>
        <w:t xml:space="preserve"> </w:t>
      </w:r>
      <w:r w:rsidRPr="004D7CB6">
        <w:rPr>
          <w:spacing w:val="-1"/>
          <w:lang w:val="bg-BG"/>
        </w:rPr>
        <w:t>веднъж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дневно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за</w:t>
      </w:r>
      <w:r w:rsidRPr="004D7CB6">
        <w:rPr>
          <w:lang w:val="bg-BG"/>
        </w:rPr>
        <w:t xml:space="preserve"> 7</w:t>
      </w:r>
      <w:r w:rsidR="0029515A">
        <w:rPr>
          <w:lang w:val="bg-BG"/>
        </w:rPr>
        <w:t> </w:t>
      </w:r>
      <w:r w:rsidRPr="004D7CB6">
        <w:rPr>
          <w:spacing w:val="-1"/>
          <w:lang w:val="bg-BG"/>
        </w:rPr>
        <w:t>дни,</w:t>
      </w:r>
      <w:r w:rsidRPr="004D7CB6">
        <w:rPr>
          <w:spacing w:val="35"/>
          <w:lang w:val="bg-BG"/>
        </w:rPr>
        <w:t xml:space="preserve"> </w:t>
      </w:r>
      <w:r w:rsidRPr="004D7CB6">
        <w:rPr>
          <w:spacing w:val="-1"/>
          <w:position w:val="2"/>
          <w:lang w:val="bg-BG"/>
        </w:rPr>
        <w:t>повишава двукратно</w:t>
      </w:r>
      <w:r w:rsidRPr="004D7CB6">
        <w:rPr>
          <w:position w:val="2"/>
          <w:lang w:val="bg-BG"/>
        </w:rPr>
        <w:t xml:space="preserve"> </w:t>
      </w:r>
      <w:r w:rsidRPr="004D7CB6">
        <w:rPr>
          <w:spacing w:val="-1"/>
          <w:position w:val="2"/>
          <w:lang w:val="bg-BG"/>
        </w:rPr>
        <w:t>средната</w:t>
      </w:r>
      <w:r w:rsidRPr="004D7CB6">
        <w:rPr>
          <w:position w:val="2"/>
          <w:lang w:val="bg-BG"/>
        </w:rPr>
        <w:t xml:space="preserve"> </w:t>
      </w:r>
      <w:r w:rsidRPr="004D7CB6">
        <w:rPr>
          <w:spacing w:val="-1"/>
          <w:position w:val="2"/>
          <w:lang w:val="bg-BG"/>
        </w:rPr>
        <w:t>стойност</w:t>
      </w:r>
      <w:r w:rsidRPr="004D7CB6">
        <w:rPr>
          <w:position w:val="2"/>
          <w:lang w:val="bg-BG"/>
        </w:rPr>
        <w:t xml:space="preserve"> </w:t>
      </w:r>
      <w:r w:rsidRPr="004D7CB6">
        <w:rPr>
          <w:spacing w:val="-1"/>
          <w:position w:val="2"/>
          <w:lang w:val="bg-BG"/>
        </w:rPr>
        <w:t>на</w:t>
      </w:r>
      <w:r w:rsidRPr="004D7CB6">
        <w:rPr>
          <w:position w:val="2"/>
          <w:lang w:val="bg-BG"/>
        </w:rPr>
        <w:t xml:space="preserve"> </w:t>
      </w:r>
      <w:r w:rsidRPr="004D7CB6">
        <w:rPr>
          <w:spacing w:val="-1"/>
          <w:position w:val="2"/>
          <w:lang w:val="bg-BG"/>
        </w:rPr>
        <w:t>площта под</w:t>
      </w:r>
      <w:r w:rsidRPr="004D7CB6">
        <w:rPr>
          <w:position w:val="2"/>
          <w:lang w:val="bg-BG"/>
        </w:rPr>
        <w:t xml:space="preserve"> </w:t>
      </w:r>
      <w:r w:rsidRPr="004D7CB6">
        <w:rPr>
          <w:spacing w:val="-1"/>
          <w:position w:val="2"/>
          <w:lang w:val="bg-BG"/>
        </w:rPr>
        <w:t>кривата (AUC)</w:t>
      </w:r>
      <w:r w:rsidRPr="004D7CB6">
        <w:rPr>
          <w:spacing w:val="1"/>
          <w:position w:val="2"/>
          <w:lang w:val="bg-BG"/>
        </w:rPr>
        <w:t xml:space="preserve"> </w:t>
      </w:r>
      <w:r w:rsidRPr="004D7CB6">
        <w:rPr>
          <w:position w:val="2"/>
          <w:lang w:val="bg-BG"/>
        </w:rPr>
        <w:t xml:space="preserve">и </w:t>
      </w:r>
      <w:r w:rsidRPr="004D7CB6">
        <w:rPr>
          <w:spacing w:val="-1"/>
          <w:position w:val="2"/>
          <w:lang w:val="bg-BG"/>
        </w:rPr>
        <w:t xml:space="preserve">1,5 пъти </w:t>
      </w:r>
      <w:r w:rsidRPr="004D7CB6">
        <w:rPr>
          <w:spacing w:val="-2"/>
          <w:position w:val="2"/>
          <w:lang w:val="bg-BG"/>
        </w:rPr>
        <w:t>C</w:t>
      </w:r>
      <w:r w:rsidRPr="004D7CB6">
        <w:rPr>
          <w:spacing w:val="-2"/>
          <w:sz w:val="14"/>
          <w:lang w:val="bg-BG"/>
        </w:rPr>
        <w:t>max</w:t>
      </w:r>
      <w:r w:rsidRPr="004D7CB6">
        <w:rPr>
          <w:spacing w:val="17"/>
          <w:sz w:val="14"/>
          <w:lang w:val="bg-BG"/>
        </w:rPr>
        <w:t xml:space="preserve"> </w:t>
      </w:r>
      <w:r w:rsidRPr="004D7CB6">
        <w:rPr>
          <w:spacing w:val="-1"/>
          <w:position w:val="2"/>
          <w:lang w:val="bg-BG"/>
        </w:rPr>
        <w:t>на</w:t>
      </w:r>
      <w:r w:rsidRPr="004D7CB6">
        <w:rPr>
          <w:spacing w:val="22"/>
          <w:position w:val="2"/>
          <w:lang w:val="bg-BG"/>
        </w:rPr>
        <w:t xml:space="preserve"> </w:t>
      </w:r>
      <w:r w:rsidRPr="004D7CB6">
        <w:rPr>
          <w:spacing w:val="-1"/>
          <w:lang w:val="bg-BG"/>
        </w:rPr>
        <w:t>единична</w:t>
      </w:r>
      <w:r w:rsidRPr="004D7CB6">
        <w:rPr>
          <w:lang w:val="bg-BG"/>
        </w:rPr>
        <w:t xml:space="preserve"> перорална доза от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>5</w:t>
      </w:r>
      <w:r w:rsidR="0029515A">
        <w:rPr>
          <w:lang w:val="bg-BG"/>
        </w:rPr>
        <w:t> </w:t>
      </w:r>
      <w:r w:rsidRPr="004D7CB6">
        <w:rPr>
          <w:spacing w:val="-2"/>
          <w:lang w:val="bg-BG"/>
        </w:rPr>
        <w:t>mg</w:t>
      </w:r>
      <w:r w:rsidRPr="004D7CB6">
        <w:rPr>
          <w:spacing w:val="-3"/>
          <w:lang w:val="bg-BG"/>
        </w:rPr>
        <w:t xml:space="preserve"> </w:t>
      </w:r>
      <w:r w:rsidRPr="004D7CB6">
        <w:rPr>
          <w:spacing w:val="-1"/>
          <w:lang w:val="bg-BG"/>
        </w:rPr>
        <w:t>акситиниб,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приложена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 здрави доброволци.</w:t>
      </w:r>
    </w:p>
    <w:p w14:paraId="0A91EB1D" w14:textId="658D845B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 xml:space="preserve">Едновременното приложение </w:t>
      </w:r>
      <w:r w:rsidRPr="004D7CB6">
        <w:rPr>
          <w:lang w:val="bg-BG"/>
        </w:rPr>
        <w:t xml:space="preserve">на </w:t>
      </w:r>
      <w:r w:rsidRPr="004D7CB6">
        <w:rPr>
          <w:spacing w:val="-1"/>
          <w:lang w:val="bg-BG"/>
        </w:rPr>
        <w:t xml:space="preserve">акситиниб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мощни инхибитори 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CYP3A4/5 (напр.</w:t>
      </w:r>
      <w:r w:rsidRPr="004D7CB6">
        <w:rPr>
          <w:spacing w:val="29"/>
          <w:lang w:val="bg-BG"/>
        </w:rPr>
        <w:t xml:space="preserve"> </w:t>
      </w:r>
      <w:r w:rsidRPr="004D7CB6">
        <w:rPr>
          <w:lang w:val="bg-BG"/>
        </w:rPr>
        <w:t xml:space="preserve">кетоконазол, </w:t>
      </w:r>
      <w:r w:rsidRPr="004D7CB6">
        <w:rPr>
          <w:spacing w:val="-1"/>
          <w:lang w:val="bg-BG"/>
        </w:rPr>
        <w:t>итраконазол,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кларитромицин,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еритромицин,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атазанавир,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индинавир,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нефазодон,</w:t>
      </w:r>
      <w:r w:rsidRPr="004D7CB6">
        <w:rPr>
          <w:spacing w:val="33"/>
          <w:lang w:val="bg-BG"/>
        </w:rPr>
        <w:t xml:space="preserve"> </w:t>
      </w:r>
      <w:r w:rsidRPr="004D7CB6">
        <w:rPr>
          <w:spacing w:val="-1"/>
          <w:lang w:val="bg-BG"/>
        </w:rPr>
        <w:t>нелфинавир,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ритонавир,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саквинавир</w:t>
      </w:r>
      <w:r w:rsidRPr="004D7CB6">
        <w:rPr>
          <w:lang w:val="bg-BG"/>
        </w:rPr>
        <w:t xml:space="preserve"> и</w:t>
      </w:r>
      <w:r w:rsidRPr="004D7CB6">
        <w:rPr>
          <w:spacing w:val="-1"/>
          <w:lang w:val="bg-BG"/>
        </w:rPr>
        <w:t xml:space="preserve"> телитромицин)</w:t>
      </w:r>
      <w:r w:rsidRPr="004D7CB6">
        <w:rPr>
          <w:spacing w:val="1"/>
          <w:lang w:val="bg-BG"/>
        </w:rPr>
        <w:t xml:space="preserve"> </w:t>
      </w:r>
      <w:r w:rsidRPr="004D7CB6">
        <w:rPr>
          <w:spacing w:val="-1"/>
          <w:lang w:val="bg-BG"/>
        </w:rPr>
        <w:t>може</w:t>
      </w:r>
      <w:r w:rsidRPr="004D7CB6">
        <w:rPr>
          <w:lang w:val="bg-BG"/>
        </w:rPr>
        <w:t xml:space="preserve"> да </w:t>
      </w:r>
      <w:r w:rsidRPr="004D7CB6">
        <w:rPr>
          <w:spacing w:val="-1"/>
          <w:lang w:val="bg-BG"/>
        </w:rPr>
        <w:t>повиши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плазмените</w:t>
      </w:r>
      <w:r w:rsidRPr="004D7CB6">
        <w:rPr>
          <w:spacing w:val="22"/>
          <w:lang w:val="bg-BG"/>
        </w:rPr>
        <w:t xml:space="preserve"> </w:t>
      </w:r>
      <w:r w:rsidRPr="004D7CB6">
        <w:rPr>
          <w:spacing w:val="-1"/>
          <w:lang w:val="bg-BG"/>
        </w:rPr>
        <w:t>концентрации на акситиниб.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Грейпфрутът също</w:t>
      </w:r>
      <w:r w:rsidRPr="004D7CB6">
        <w:rPr>
          <w:lang w:val="bg-BG"/>
        </w:rPr>
        <w:t xml:space="preserve"> може </w:t>
      </w:r>
      <w:r w:rsidRPr="004D7CB6">
        <w:rPr>
          <w:spacing w:val="-1"/>
          <w:lang w:val="bg-BG"/>
        </w:rPr>
        <w:t>да повиши плазмените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концентрации на</w:t>
      </w:r>
      <w:r w:rsidRPr="004D7CB6">
        <w:rPr>
          <w:spacing w:val="26"/>
          <w:lang w:val="bg-BG"/>
        </w:rPr>
        <w:t xml:space="preserve"> </w:t>
      </w:r>
      <w:r w:rsidRPr="004D7CB6">
        <w:rPr>
          <w:spacing w:val="-1"/>
          <w:lang w:val="bg-BG"/>
        </w:rPr>
        <w:t>акситиниб.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Препоръчва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избор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съпътстващо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лечение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лекарствени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продукти</w:t>
      </w:r>
      <w:r w:rsidR="001F401C">
        <w:rPr>
          <w:spacing w:val="-1"/>
          <w:lang w:val="bg-BG"/>
        </w:rPr>
        <w:t>, които нямат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или</w:t>
      </w:r>
      <w:r w:rsidRPr="004D7CB6">
        <w:rPr>
          <w:lang w:val="bg-BG"/>
        </w:rPr>
        <w:t xml:space="preserve"> </w:t>
      </w:r>
      <w:r w:rsidR="001F401C">
        <w:rPr>
          <w:lang w:val="bg-BG"/>
        </w:rPr>
        <w:t>имат</w:t>
      </w:r>
      <w:r w:rsidRPr="004D7CB6">
        <w:rPr>
          <w:spacing w:val="25"/>
          <w:lang w:val="bg-BG"/>
        </w:rPr>
        <w:t xml:space="preserve"> </w:t>
      </w:r>
      <w:r w:rsidRPr="004D7CB6">
        <w:rPr>
          <w:spacing w:val="-1"/>
          <w:lang w:val="bg-BG"/>
        </w:rPr>
        <w:t>минимален CYP3A4/5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инхиби</w:t>
      </w:r>
      <w:r w:rsidR="001F401C">
        <w:rPr>
          <w:spacing w:val="-1"/>
          <w:lang w:val="bg-BG"/>
        </w:rPr>
        <w:t>ращ</w:t>
      </w:r>
      <w:r w:rsidRPr="004D7CB6">
        <w:rPr>
          <w:spacing w:val="-1"/>
          <w:lang w:val="bg-BG"/>
        </w:rPr>
        <w:t xml:space="preserve"> потенциал.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Ако трябва </w:t>
      </w:r>
      <w:r w:rsidRPr="004D7CB6">
        <w:rPr>
          <w:lang w:val="bg-BG"/>
        </w:rPr>
        <w:t xml:space="preserve">да се </w:t>
      </w:r>
      <w:r w:rsidRPr="004D7CB6">
        <w:rPr>
          <w:spacing w:val="-1"/>
          <w:lang w:val="bg-BG"/>
        </w:rPr>
        <w:t>приложи едновременно мощен</w:t>
      </w:r>
      <w:r w:rsidRPr="004D7CB6">
        <w:rPr>
          <w:spacing w:val="28"/>
          <w:lang w:val="bg-BG"/>
        </w:rPr>
        <w:t xml:space="preserve"> </w:t>
      </w:r>
      <w:r w:rsidRPr="004D7CB6">
        <w:rPr>
          <w:spacing w:val="-1"/>
          <w:lang w:val="bg-BG"/>
        </w:rPr>
        <w:t>CYP3A4/5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инхибитор,</w:t>
      </w:r>
      <w:r w:rsidRPr="004D7CB6">
        <w:rPr>
          <w:lang w:val="bg-BG"/>
        </w:rPr>
        <w:t xml:space="preserve"> се препоръчва </w:t>
      </w:r>
      <w:r w:rsidRPr="004D7CB6">
        <w:rPr>
          <w:spacing w:val="-1"/>
          <w:lang w:val="bg-BG"/>
        </w:rPr>
        <w:t>коригиране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дозата на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(вж.</w:t>
      </w:r>
      <w:r w:rsidR="003403EA">
        <w:rPr>
          <w:spacing w:val="-1"/>
          <w:lang w:val="bg-BG"/>
        </w:rPr>
        <w:t xml:space="preserve"> </w:t>
      </w:r>
      <w:r w:rsidRPr="004D7CB6">
        <w:rPr>
          <w:spacing w:val="-1"/>
          <w:lang w:val="bg-BG"/>
        </w:rPr>
        <w:t>точка</w:t>
      </w:r>
      <w:r w:rsidR="0029515A">
        <w:rPr>
          <w:lang w:val="bg-BG"/>
        </w:rPr>
        <w:t> </w:t>
      </w:r>
      <w:r w:rsidRPr="004D7CB6">
        <w:rPr>
          <w:lang w:val="bg-BG"/>
        </w:rPr>
        <w:t>4.2).</w:t>
      </w:r>
    </w:p>
    <w:p w14:paraId="1693DD5B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53A9E8AD" w14:textId="77777777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spacing w:val="-1"/>
          <w:u w:val="single" w:color="000000"/>
          <w:lang w:val="bg-BG"/>
        </w:rPr>
        <w:lastRenderedPageBreak/>
        <w:t>CYP1A2</w:t>
      </w:r>
      <w:r w:rsidRPr="004D7CB6">
        <w:rPr>
          <w:u w:val="single" w:color="000000"/>
          <w:lang w:val="bg-BG"/>
        </w:rPr>
        <w:t xml:space="preserve"> и</w:t>
      </w:r>
      <w:r w:rsidRPr="004D7CB6">
        <w:rPr>
          <w:spacing w:val="-1"/>
          <w:u w:val="single" w:color="000000"/>
          <w:lang w:val="bg-BG"/>
        </w:rPr>
        <w:t xml:space="preserve"> CYP2C19</w:t>
      </w:r>
      <w:r w:rsidRPr="004D7CB6">
        <w:rPr>
          <w:u w:val="single" w:color="000000"/>
          <w:lang w:val="bg-BG"/>
        </w:rPr>
        <w:t xml:space="preserve"> </w:t>
      </w:r>
      <w:r w:rsidRPr="004D7CB6">
        <w:rPr>
          <w:spacing w:val="-1"/>
          <w:u w:val="single" w:color="000000"/>
          <w:lang w:val="bg-BG"/>
        </w:rPr>
        <w:t>инхибитори</w:t>
      </w:r>
    </w:p>
    <w:p w14:paraId="38501163" w14:textId="735F4070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 xml:space="preserve">CYP1A2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CYP2C19 представляват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малка</w:t>
      </w:r>
      <w:r w:rsidRPr="004D7CB6">
        <w:rPr>
          <w:lang w:val="bg-BG"/>
        </w:rPr>
        <w:t xml:space="preserve"> (&lt;</w:t>
      </w:r>
      <w:r w:rsidR="0029515A">
        <w:rPr>
          <w:lang w:val="bg-BG"/>
        </w:rPr>
        <w:t> </w:t>
      </w:r>
      <w:r w:rsidRPr="004D7CB6">
        <w:rPr>
          <w:lang w:val="bg-BG"/>
        </w:rPr>
        <w:t>10</w:t>
      </w:r>
      <w:r w:rsidR="0029515A">
        <w:rPr>
          <w:lang w:val="bg-BG"/>
        </w:rPr>
        <w:t> </w:t>
      </w:r>
      <w:r w:rsidRPr="004D7CB6">
        <w:rPr>
          <w:lang w:val="bg-BG"/>
        </w:rPr>
        <w:t xml:space="preserve">%) </w:t>
      </w:r>
      <w:r w:rsidRPr="004D7CB6">
        <w:rPr>
          <w:spacing w:val="-1"/>
          <w:lang w:val="bg-BG"/>
        </w:rPr>
        <w:t>част от метаболитните пътища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акситиниб.</w:t>
      </w:r>
      <w:r w:rsidRPr="004D7CB6">
        <w:rPr>
          <w:spacing w:val="23"/>
          <w:lang w:val="bg-BG"/>
        </w:rPr>
        <w:t xml:space="preserve"> </w:t>
      </w:r>
      <w:r w:rsidRPr="004D7CB6">
        <w:rPr>
          <w:lang w:val="bg-BG"/>
        </w:rPr>
        <w:t xml:space="preserve">Ефектът на </w:t>
      </w:r>
      <w:r w:rsidRPr="004D7CB6">
        <w:rPr>
          <w:spacing w:val="-1"/>
          <w:lang w:val="bg-BG"/>
        </w:rPr>
        <w:t>мощните инхибитори 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тези изоензими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върху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фармакокинетиката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не</w:t>
      </w:r>
      <w:r w:rsidRPr="004D7CB6">
        <w:rPr>
          <w:spacing w:val="20"/>
          <w:lang w:val="bg-BG"/>
        </w:rPr>
        <w:t xml:space="preserve"> </w:t>
      </w:r>
      <w:r w:rsidRPr="004D7CB6">
        <w:rPr>
          <w:lang w:val="bg-BG"/>
        </w:rPr>
        <w:t xml:space="preserve">е </w:t>
      </w:r>
      <w:r w:rsidRPr="004D7CB6">
        <w:rPr>
          <w:spacing w:val="-1"/>
          <w:lang w:val="bg-BG"/>
        </w:rPr>
        <w:t>проучван.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Необходимо</w:t>
      </w:r>
      <w:r w:rsidRPr="004D7CB6">
        <w:rPr>
          <w:lang w:val="bg-BG"/>
        </w:rPr>
        <w:t xml:space="preserve"> е </w:t>
      </w:r>
      <w:r w:rsidRPr="004D7CB6">
        <w:rPr>
          <w:spacing w:val="-1"/>
          <w:lang w:val="bg-BG"/>
        </w:rPr>
        <w:t>повишено внимание поради риск от повишени плазмени</w:t>
      </w:r>
      <w:r w:rsidRPr="004D7CB6">
        <w:rPr>
          <w:spacing w:val="29"/>
          <w:lang w:val="bg-BG"/>
        </w:rPr>
        <w:t xml:space="preserve"> </w:t>
      </w:r>
      <w:r w:rsidRPr="004D7CB6">
        <w:rPr>
          <w:spacing w:val="-1"/>
          <w:lang w:val="bg-BG"/>
        </w:rPr>
        <w:t>концентрации на акситиниб при пациенти, приемащи мощни инхибитори на тези изоензими.</w:t>
      </w:r>
    </w:p>
    <w:p w14:paraId="72B7C2F3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0EBEE921" w14:textId="77777777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spacing w:val="-1"/>
          <w:u w:val="single" w:color="000000"/>
          <w:lang w:val="bg-BG"/>
        </w:rPr>
        <w:t>CYP3A4/5</w:t>
      </w:r>
      <w:r w:rsidRPr="004D7CB6">
        <w:rPr>
          <w:spacing w:val="-2"/>
          <w:u w:val="single" w:color="000000"/>
          <w:lang w:val="bg-BG"/>
        </w:rPr>
        <w:t xml:space="preserve"> </w:t>
      </w:r>
      <w:r w:rsidRPr="004D7CB6">
        <w:rPr>
          <w:spacing w:val="-1"/>
          <w:u w:val="single" w:color="000000"/>
          <w:lang w:val="bg-BG"/>
        </w:rPr>
        <w:t>индуктори</w:t>
      </w:r>
    </w:p>
    <w:p w14:paraId="4D024C69" w14:textId="28380898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Рифампицин,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мощен индуктор</w:t>
      </w:r>
      <w:r w:rsidRPr="004D7CB6">
        <w:rPr>
          <w:lang w:val="bg-BG"/>
        </w:rPr>
        <w:t xml:space="preserve"> на </w:t>
      </w:r>
      <w:r w:rsidRPr="004D7CB6">
        <w:rPr>
          <w:spacing w:val="-1"/>
          <w:lang w:val="bg-BG"/>
        </w:rPr>
        <w:t>CYP3A4/5,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приложен</w:t>
      </w:r>
      <w:r w:rsidRPr="004D7CB6">
        <w:rPr>
          <w:lang w:val="bg-BG"/>
        </w:rPr>
        <w:t xml:space="preserve"> в </w:t>
      </w:r>
      <w:r w:rsidRPr="004D7CB6">
        <w:rPr>
          <w:spacing w:val="-1"/>
          <w:lang w:val="bg-BG"/>
        </w:rPr>
        <w:t>доза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от</w:t>
      </w:r>
      <w:r w:rsidRPr="004D7CB6">
        <w:rPr>
          <w:lang w:val="bg-BG"/>
        </w:rPr>
        <w:t xml:space="preserve"> 600</w:t>
      </w:r>
      <w:r w:rsidR="0029515A">
        <w:rPr>
          <w:lang w:val="bg-BG"/>
        </w:rPr>
        <w:t> </w:t>
      </w:r>
      <w:r w:rsidRPr="004D7CB6">
        <w:rPr>
          <w:spacing w:val="-2"/>
          <w:lang w:val="bg-BG"/>
        </w:rPr>
        <w:t>mg</w:t>
      </w:r>
      <w:r w:rsidRPr="004D7CB6">
        <w:rPr>
          <w:spacing w:val="-3"/>
          <w:lang w:val="bg-BG"/>
        </w:rPr>
        <w:t xml:space="preserve"> </w:t>
      </w:r>
      <w:r w:rsidRPr="004D7CB6">
        <w:rPr>
          <w:lang w:val="bg-BG"/>
        </w:rPr>
        <w:t xml:space="preserve">веднъж </w:t>
      </w:r>
      <w:r w:rsidRPr="004D7CB6">
        <w:rPr>
          <w:spacing w:val="-1"/>
          <w:lang w:val="bg-BG"/>
        </w:rPr>
        <w:t>дневно за</w:t>
      </w:r>
    </w:p>
    <w:p w14:paraId="6C3A458A" w14:textId="08AE6519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position w:val="2"/>
          <w:lang w:val="bg-BG"/>
        </w:rPr>
        <w:t>9</w:t>
      </w:r>
      <w:r w:rsidRPr="004D7CB6">
        <w:rPr>
          <w:spacing w:val="-1"/>
          <w:position w:val="2"/>
          <w:lang w:val="bg-BG"/>
        </w:rPr>
        <w:t xml:space="preserve"> дни понижава</w:t>
      </w:r>
      <w:r w:rsidRPr="004D7CB6">
        <w:rPr>
          <w:position w:val="2"/>
          <w:lang w:val="bg-BG"/>
        </w:rPr>
        <w:t xml:space="preserve"> средната </w:t>
      </w:r>
      <w:r w:rsidRPr="004D7CB6">
        <w:rPr>
          <w:spacing w:val="-1"/>
          <w:position w:val="2"/>
          <w:lang w:val="bg-BG"/>
        </w:rPr>
        <w:t xml:space="preserve">AUC </w:t>
      </w:r>
      <w:r w:rsidRPr="004D7CB6">
        <w:rPr>
          <w:position w:val="2"/>
          <w:lang w:val="bg-BG"/>
        </w:rPr>
        <w:t>със 79</w:t>
      </w:r>
      <w:r w:rsidR="0029515A">
        <w:rPr>
          <w:position w:val="2"/>
          <w:lang w:val="bg-BG"/>
        </w:rPr>
        <w:t> </w:t>
      </w:r>
      <w:r w:rsidRPr="004D7CB6">
        <w:rPr>
          <w:position w:val="2"/>
          <w:lang w:val="bg-BG"/>
        </w:rPr>
        <w:t>%</w:t>
      </w:r>
      <w:r w:rsidRPr="004D7CB6">
        <w:rPr>
          <w:spacing w:val="1"/>
          <w:position w:val="2"/>
          <w:lang w:val="bg-BG"/>
        </w:rPr>
        <w:t xml:space="preserve"> </w:t>
      </w:r>
      <w:r w:rsidRPr="004D7CB6">
        <w:rPr>
          <w:position w:val="2"/>
          <w:lang w:val="bg-BG"/>
        </w:rPr>
        <w:t>и</w:t>
      </w:r>
      <w:r w:rsidRPr="004D7CB6">
        <w:rPr>
          <w:spacing w:val="-2"/>
          <w:position w:val="2"/>
          <w:lang w:val="bg-BG"/>
        </w:rPr>
        <w:t xml:space="preserve"> C</w:t>
      </w:r>
      <w:r w:rsidRPr="004D7CB6">
        <w:rPr>
          <w:spacing w:val="-2"/>
          <w:sz w:val="14"/>
          <w:lang w:val="bg-BG"/>
        </w:rPr>
        <w:t>max</w:t>
      </w:r>
      <w:r w:rsidRPr="004D7CB6">
        <w:rPr>
          <w:spacing w:val="17"/>
          <w:sz w:val="14"/>
          <w:lang w:val="bg-BG"/>
        </w:rPr>
        <w:t xml:space="preserve"> </w:t>
      </w:r>
      <w:r w:rsidRPr="004D7CB6">
        <w:rPr>
          <w:position w:val="2"/>
          <w:lang w:val="bg-BG"/>
        </w:rPr>
        <w:t>със 71</w:t>
      </w:r>
      <w:r w:rsidR="0029515A">
        <w:rPr>
          <w:position w:val="2"/>
          <w:lang w:val="bg-BG"/>
        </w:rPr>
        <w:t> </w:t>
      </w:r>
      <w:r w:rsidRPr="004D7CB6">
        <w:rPr>
          <w:position w:val="2"/>
          <w:lang w:val="bg-BG"/>
        </w:rPr>
        <w:t>%</w:t>
      </w:r>
      <w:r w:rsidRPr="004D7CB6">
        <w:rPr>
          <w:spacing w:val="1"/>
          <w:position w:val="2"/>
          <w:lang w:val="bg-BG"/>
        </w:rPr>
        <w:t xml:space="preserve"> </w:t>
      </w:r>
      <w:r w:rsidRPr="004D7CB6">
        <w:rPr>
          <w:position w:val="2"/>
          <w:lang w:val="bg-BG"/>
        </w:rPr>
        <w:t xml:space="preserve">на </w:t>
      </w:r>
      <w:r w:rsidRPr="004D7CB6">
        <w:rPr>
          <w:spacing w:val="-1"/>
          <w:position w:val="2"/>
          <w:lang w:val="bg-BG"/>
        </w:rPr>
        <w:t>единична</w:t>
      </w:r>
      <w:r w:rsidRPr="004D7CB6">
        <w:rPr>
          <w:position w:val="2"/>
          <w:lang w:val="bg-BG"/>
        </w:rPr>
        <w:t xml:space="preserve"> доза от</w:t>
      </w:r>
      <w:r w:rsidRPr="004D7CB6">
        <w:rPr>
          <w:spacing w:val="-1"/>
          <w:position w:val="2"/>
          <w:lang w:val="bg-BG"/>
        </w:rPr>
        <w:t xml:space="preserve"> </w:t>
      </w:r>
      <w:r w:rsidRPr="004D7CB6">
        <w:rPr>
          <w:position w:val="2"/>
          <w:lang w:val="bg-BG"/>
        </w:rPr>
        <w:t>5</w:t>
      </w:r>
      <w:r w:rsidR="0029515A">
        <w:rPr>
          <w:spacing w:val="-1"/>
          <w:position w:val="2"/>
          <w:lang w:val="bg-BG"/>
        </w:rPr>
        <w:t> </w:t>
      </w:r>
      <w:r w:rsidRPr="004D7CB6">
        <w:rPr>
          <w:spacing w:val="-2"/>
          <w:position w:val="2"/>
          <w:lang w:val="bg-BG"/>
        </w:rPr>
        <w:t>mg</w:t>
      </w:r>
      <w:r w:rsidRPr="004D7CB6">
        <w:rPr>
          <w:spacing w:val="-3"/>
          <w:position w:val="2"/>
          <w:lang w:val="bg-BG"/>
        </w:rPr>
        <w:t xml:space="preserve"> </w:t>
      </w:r>
      <w:r w:rsidRPr="004D7CB6">
        <w:rPr>
          <w:spacing w:val="-1"/>
          <w:position w:val="2"/>
          <w:lang w:val="bg-BG"/>
        </w:rPr>
        <w:t>акситиниб при</w:t>
      </w:r>
      <w:r w:rsidRPr="004D7CB6">
        <w:rPr>
          <w:spacing w:val="20"/>
          <w:position w:val="2"/>
          <w:lang w:val="bg-BG"/>
        </w:rPr>
        <w:t xml:space="preserve"> </w:t>
      </w:r>
      <w:r w:rsidRPr="004D7CB6">
        <w:rPr>
          <w:spacing w:val="-1"/>
          <w:lang w:val="bg-BG"/>
        </w:rPr>
        <w:t>здрави доброволци.</w:t>
      </w:r>
    </w:p>
    <w:p w14:paraId="128AA078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6B3ACD45" w14:textId="6F3807FB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 xml:space="preserve">Едновременното приложение на акситиниб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мощни индуктори на CYP3A4/5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(напр.</w:t>
      </w:r>
      <w:r w:rsidRPr="004D7CB6">
        <w:rPr>
          <w:spacing w:val="29"/>
          <w:lang w:val="bg-BG"/>
        </w:rPr>
        <w:t xml:space="preserve"> </w:t>
      </w:r>
      <w:r w:rsidRPr="004D7CB6">
        <w:rPr>
          <w:spacing w:val="-1"/>
          <w:lang w:val="bg-BG"/>
        </w:rPr>
        <w:t>рифампицин,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дексаметазон,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фенитоин,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карбамазепин,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рифабутин,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рифапентин,</w:t>
      </w:r>
      <w:r w:rsidRPr="004D7CB6">
        <w:rPr>
          <w:lang w:val="bg-BG"/>
        </w:rPr>
        <w:t xml:space="preserve"> фенобарбитал и</w:t>
      </w:r>
      <w:r w:rsidRPr="004D7CB6">
        <w:rPr>
          <w:spacing w:val="75"/>
          <w:lang w:val="bg-BG"/>
        </w:rPr>
        <w:t xml:space="preserve"> </w:t>
      </w:r>
      <w:r w:rsidRPr="004D7CB6">
        <w:rPr>
          <w:i/>
          <w:spacing w:val="-1"/>
          <w:lang w:val="bg-BG"/>
        </w:rPr>
        <w:t>Hypericum</w:t>
      </w:r>
      <w:r w:rsidRPr="004D7CB6">
        <w:rPr>
          <w:i/>
          <w:lang w:val="bg-BG"/>
        </w:rPr>
        <w:t xml:space="preserve"> perforatum</w:t>
      </w:r>
      <w:r w:rsidRPr="004D7CB6">
        <w:rPr>
          <w:i/>
          <w:spacing w:val="-1"/>
          <w:lang w:val="bg-BG"/>
        </w:rPr>
        <w:t xml:space="preserve"> </w:t>
      </w:r>
      <w:r w:rsidRPr="004D7CB6">
        <w:rPr>
          <w:lang w:val="bg-BG"/>
        </w:rPr>
        <w:t xml:space="preserve">[жълт </w:t>
      </w:r>
      <w:r w:rsidRPr="004D7CB6">
        <w:rPr>
          <w:spacing w:val="-1"/>
          <w:lang w:val="bg-BG"/>
        </w:rPr>
        <w:t>кантарион])</w:t>
      </w:r>
      <w:r w:rsidRPr="004D7CB6">
        <w:rPr>
          <w:spacing w:val="1"/>
          <w:lang w:val="bg-BG"/>
        </w:rPr>
        <w:t xml:space="preserve"> </w:t>
      </w:r>
      <w:r w:rsidRPr="004D7CB6">
        <w:rPr>
          <w:spacing w:val="-1"/>
          <w:lang w:val="bg-BG"/>
        </w:rPr>
        <w:t>може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понижи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плазмените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концентрации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spacing w:val="40"/>
          <w:lang w:val="bg-BG"/>
        </w:rPr>
        <w:t xml:space="preserve"> </w:t>
      </w:r>
      <w:r w:rsidRPr="004D7CB6">
        <w:rPr>
          <w:spacing w:val="-1"/>
          <w:lang w:val="bg-BG"/>
        </w:rPr>
        <w:t>акситиниб.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Препоръчва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избор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съвместен</w:t>
      </w:r>
      <w:r w:rsidRPr="004D7CB6">
        <w:rPr>
          <w:spacing w:val="-1"/>
          <w:lang w:val="bg-BG"/>
        </w:rPr>
        <w:t xml:space="preserve"> лекарствени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продукти</w:t>
      </w:r>
      <w:r w:rsidR="00AF1F14">
        <w:rPr>
          <w:spacing w:val="-1"/>
          <w:lang w:val="bg-BG"/>
        </w:rPr>
        <w:t>, които нямат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или</w:t>
      </w:r>
      <w:r w:rsidRPr="004D7CB6">
        <w:rPr>
          <w:lang w:val="bg-BG"/>
        </w:rPr>
        <w:t xml:space="preserve"> </w:t>
      </w:r>
      <w:r w:rsidR="00AF1F14">
        <w:rPr>
          <w:lang w:val="bg-BG"/>
        </w:rPr>
        <w:t xml:space="preserve">имат </w:t>
      </w:r>
      <w:r w:rsidRPr="004D7CB6">
        <w:rPr>
          <w:spacing w:val="-1"/>
          <w:lang w:val="bg-BG"/>
        </w:rPr>
        <w:t>минимален</w:t>
      </w:r>
      <w:r w:rsidRPr="004D7CB6">
        <w:rPr>
          <w:spacing w:val="29"/>
          <w:lang w:val="bg-BG"/>
        </w:rPr>
        <w:t xml:space="preserve"> </w:t>
      </w:r>
      <w:r w:rsidRPr="004D7CB6">
        <w:rPr>
          <w:spacing w:val="-1"/>
          <w:lang w:val="bg-BG"/>
        </w:rPr>
        <w:t>CYP3A4/5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инду</w:t>
      </w:r>
      <w:r w:rsidR="00AF1F14">
        <w:rPr>
          <w:spacing w:val="-1"/>
          <w:lang w:val="bg-BG"/>
        </w:rPr>
        <w:t>циращ</w:t>
      </w:r>
      <w:r w:rsidRPr="004D7CB6">
        <w:rPr>
          <w:spacing w:val="-1"/>
          <w:lang w:val="bg-BG"/>
        </w:rPr>
        <w:t xml:space="preserve"> потенциал.</w:t>
      </w:r>
      <w:r w:rsidRPr="004D7CB6">
        <w:rPr>
          <w:lang w:val="bg-BG"/>
        </w:rPr>
        <w:t xml:space="preserve"> Ако се налага едновременното </w:t>
      </w:r>
      <w:r w:rsidRPr="004D7CB6">
        <w:rPr>
          <w:spacing w:val="-1"/>
          <w:lang w:val="bg-BG"/>
        </w:rPr>
        <w:t>приложение на мощен</w:t>
      </w:r>
      <w:r w:rsidRPr="004D7CB6">
        <w:rPr>
          <w:spacing w:val="43"/>
          <w:lang w:val="bg-BG"/>
        </w:rPr>
        <w:t xml:space="preserve"> </w:t>
      </w:r>
      <w:r w:rsidRPr="004D7CB6">
        <w:rPr>
          <w:spacing w:val="-1"/>
          <w:lang w:val="bg-BG"/>
        </w:rPr>
        <w:t>CYP3A4/5 индуктор,</w:t>
      </w:r>
      <w:r w:rsidRPr="004D7CB6">
        <w:rPr>
          <w:lang w:val="bg-BG"/>
        </w:rPr>
        <w:t xml:space="preserve"> се препоръчва адаптиране на дозата на акситиниб</w:t>
      </w:r>
      <w:r w:rsidRPr="004D7CB6">
        <w:rPr>
          <w:spacing w:val="-1"/>
          <w:lang w:val="bg-BG"/>
        </w:rPr>
        <w:t xml:space="preserve"> (вж.точка</w:t>
      </w:r>
      <w:r w:rsidR="0029515A">
        <w:rPr>
          <w:lang w:val="bg-BG"/>
        </w:rPr>
        <w:t> </w:t>
      </w:r>
      <w:r w:rsidRPr="004D7CB6">
        <w:rPr>
          <w:lang w:val="bg-BG"/>
        </w:rPr>
        <w:t>4.2).</w:t>
      </w:r>
    </w:p>
    <w:p w14:paraId="49E1BA51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73B57EC7" w14:textId="77777777" w:rsidR="00CD2887" w:rsidRPr="004D7CB6" w:rsidRDefault="00783148" w:rsidP="009B1E73">
      <w:pPr>
        <w:pStyle w:val="BodyText"/>
        <w:ind w:left="0"/>
        <w:rPr>
          <w:lang w:val="bg-BG"/>
        </w:rPr>
      </w:pPr>
      <w:r w:rsidRPr="00356C9B">
        <w:rPr>
          <w:i/>
          <w:spacing w:val="-2"/>
          <w:u w:val="single" w:color="000000"/>
          <w:lang w:val="bg-BG"/>
        </w:rPr>
        <w:t>In</w:t>
      </w:r>
      <w:r w:rsidRPr="00356C9B">
        <w:rPr>
          <w:i/>
          <w:u w:val="single" w:color="000000"/>
          <w:lang w:val="bg-BG"/>
        </w:rPr>
        <w:t xml:space="preserve"> vitro</w:t>
      </w:r>
      <w:r w:rsidRPr="004D7CB6">
        <w:rPr>
          <w:spacing w:val="-1"/>
          <w:u w:val="single" w:color="000000"/>
          <w:lang w:val="bg-BG"/>
        </w:rPr>
        <w:t xml:space="preserve"> проучвания за инхибиране </w:t>
      </w:r>
      <w:r w:rsidRPr="004D7CB6">
        <w:rPr>
          <w:u w:val="single" w:color="000000"/>
          <w:lang w:val="bg-BG"/>
        </w:rPr>
        <w:t>и</w:t>
      </w:r>
      <w:r w:rsidRPr="004D7CB6">
        <w:rPr>
          <w:spacing w:val="-1"/>
          <w:u w:val="single" w:color="000000"/>
          <w:lang w:val="bg-BG"/>
        </w:rPr>
        <w:t xml:space="preserve"> </w:t>
      </w:r>
      <w:r w:rsidRPr="004D7CB6">
        <w:rPr>
          <w:spacing w:val="-2"/>
          <w:u w:val="single" w:color="000000"/>
          <w:lang w:val="bg-BG"/>
        </w:rPr>
        <w:t>индукция</w:t>
      </w:r>
      <w:r w:rsidRPr="004D7CB6">
        <w:rPr>
          <w:spacing w:val="-1"/>
          <w:u w:val="single" w:color="000000"/>
          <w:lang w:val="bg-BG"/>
        </w:rPr>
        <w:t xml:space="preserve"> на CYP</w:t>
      </w:r>
      <w:r w:rsidRPr="004D7CB6">
        <w:rPr>
          <w:u w:val="single" w:color="000000"/>
          <w:lang w:val="bg-BG"/>
        </w:rPr>
        <w:t xml:space="preserve"> и</w:t>
      </w:r>
      <w:r w:rsidRPr="004D7CB6">
        <w:rPr>
          <w:spacing w:val="-1"/>
          <w:u w:val="single" w:color="000000"/>
          <w:lang w:val="bg-BG"/>
        </w:rPr>
        <w:t xml:space="preserve"> UGT</w:t>
      </w:r>
    </w:p>
    <w:p w14:paraId="14CD91D4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i/>
          <w:lang w:val="bg-BG"/>
        </w:rPr>
        <w:t>In</w:t>
      </w:r>
      <w:r w:rsidRPr="004D7CB6">
        <w:rPr>
          <w:i/>
          <w:spacing w:val="1"/>
          <w:lang w:val="bg-BG"/>
        </w:rPr>
        <w:t xml:space="preserve"> </w:t>
      </w:r>
      <w:r w:rsidRPr="004D7CB6">
        <w:rPr>
          <w:i/>
          <w:lang w:val="bg-BG"/>
        </w:rPr>
        <w:t xml:space="preserve">vitro </w:t>
      </w:r>
      <w:r w:rsidRPr="004D7CB6">
        <w:rPr>
          <w:spacing w:val="-1"/>
          <w:lang w:val="bg-BG"/>
        </w:rPr>
        <w:t>проучвания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показват,</w:t>
      </w:r>
      <w:r w:rsidRPr="004D7CB6">
        <w:rPr>
          <w:lang w:val="bg-BG"/>
        </w:rPr>
        <w:t xml:space="preserve"> че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в</w:t>
      </w:r>
      <w:r w:rsidRPr="004D7CB6">
        <w:rPr>
          <w:spacing w:val="-1"/>
          <w:lang w:val="bg-BG"/>
        </w:rPr>
        <w:t xml:space="preserve"> терапевтични плазмени концентрации не</w:t>
      </w:r>
      <w:r w:rsidRPr="004D7CB6">
        <w:rPr>
          <w:spacing w:val="28"/>
          <w:lang w:val="bg-BG"/>
        </w:rPr>
        <w:t xml:space="preserve"> </w:t>
      </w:r>
      <w:r w:rsidRPr="004D7CB6">
        <w:rPr>
          <w:spacing w:val="-1"/>
          <w:lang w:val="bg-BG"/>
        </w:rPr>
        <w:t>инхибира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CYP2A6, CYP2C9, CYP2C19, CYP2D6, CYP2E1, CYP3A4/5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или UGT1A1.</w:t>
      </w:r>
    </w:p>
    <w:p w14:paraId="2D603D78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6022FB0F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i/>
          <w:lang w:val="bg-BG"/>
        </w:rPr>
        <w:t>In</w:t>
      </w:r>
      <w:r w:rsidRPr="004D7CB6">
        <w:rPr>
          <w:i/>
          <w:spacing w:val="1"/>
          <w:lang w:val="bg-BG"/>
        </w:rPr>
        <w:t xml:space="preserve"> </w:t>
      </w:r>
      <w:r w:rsidRPr="004D7CB6">
        <w:rPr>
          <w:i/>
          <w:lang w:val="bg-BG"/>
        </w:rPr>
        <w:t xml:space="preserve">vitro </w:t>
      </w:r>
      <w:r w:rsidRPr="004D7CB6">
        <w:rPr>
          <w:spacing w:val="-1"/>
          <w:lang w:val="bg-BG"/>
        </w:rPr>
        <w:t>проучвания показват,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че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има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потенциал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инхибира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CYP1A2. Ето защо,</w:t>
      </w:r>
      <w:r w:rsidRPr="004D7CB6">
        <w:rPr>
          <w:spacing w:val="23"/>
          <w:lang w:val="bg-BG"/>
        </w:rPr>
        <w:t xml:space="preserve"> </w:t>
      </w:r>
      <w:r w:rsidRPr="004D7CB6">
        <w:rPr>
          <w:spacing w:val="-1"/>
          <w:lang w:val="bg-BG"/>
        </w:rPr>
        <w:t>едновременното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приложение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със </w:t>
      </w:r>
      <w:r w:rsidRPr="004D7CB6">
        <w:rPr>
          <w:spacing w:val="-1"/>
          <w:lang w:val="bg-BG"/>
        </w:rPr>
        <w:t>субстрати 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CYP1A2 </w:t>
      </w:r>
      <w:r w:rsidRPr="004D7CB6">
        <w:rPr>
          <w:lang w:val="bg-BG"/>
        </w:rPr>
        <w:t>може да доведе до</w:t>
      </w:r>
      <w:r w:rsidRPr="004D7CB6">
        <w:rPr>
          <w:spacing w:val="31"/>
          <w:lang w:val="bg-BG"/>
        </w:rPr>
        <w:t xml:space="preserve"> </w:t>
      </w:r>
      <w:r w:rsidRPr="004D7CB6">
        <w:rPr>
          <w:spacing w:val="-1"/>
          <w:lang w:val="bg-BG"/>
        </w:rPr>
        <w:t>повишени плазмени концентрации 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субстратите на CYP1A2 (напр.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теофилин).</w:t>
      </w:r>
    </w:p>
    <w:p w14:paraId="39065FD1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4496A7F2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i/>
          <w:lang w:val="bg-BG"/>
        </w:rPr>
        <w:t>In</w:t>
      </w:r>
      <w:r w:rsidRPr="004D7CB6">
        <w:rPr>
          <w:i/>
          <w:spacing w:val="1"/>
          <w:lang w:val="bg-BG"/>
        </w:rPr>
        <w:t xml:space="preserve"> </w:t>
      </w:r>
      <w:r w:rsidRPr="004D7CB6">
        <w:rPr>
          <w:i/>
          <w:lang w:val="bg-BG"/>
        </w:rPr>
        <w:t xml:space="preserve">vitro </w:t>
      </w:r>
      <w:r w:rsidRPr="004D7CB6">
        <w:rPr>
          <w:spacing w:val="-1"/>
          <w:lang w:val="bg-BG"/>
        </w:rPr>
        <w:t>проучвания също показват,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че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има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потенциал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инхибира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CYP2C8.</w:t>
      </w:r>
      <w:r w:rsidRPr="004D7CB6">
        <w:rPr>
          <w:spacing w:val="-19"/>
          <w:lang w:val="bg-BG"/>
        </w:rPr>
        <w:t xml:space="preserve"> </w:t>
      </w:r>
      <w:r w:rsidRPr="004D7CB6">
        <w:rPr>
          <w:lang w:val="bg-BG"/>
        </w:rPr>
        <w:t>Въпреки</w:t>
      </w:r>
      <w:r w:rsidRPr="004D7CB6">
        <w:rPr>
          <w:spacing w:val="21"/>
          <w:lang w:val="bg-BG"/>
        </w:rPr>
        <w:t xml:space="preserve"> </w:t>
      </w:r>
      <w:r w:rsidRPr="004D7CB6">
        <w:rPr>
          <w:spacing w:val="-1"/>
          <w:lang w:val="bg-BG"/>
        </w:rPr>
        <w:t>това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едновременното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приложение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паклитаксел,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известен субстрат на CYP2C8,</w:t>
      </w:r>
      <w:r w:rsidRPr="004D7CB6">
        <w:rPr>
          <w:spacing w:val="42"/>
          <w:lang w:val="bg-BG"/>
        </w:rPr>
        <w:t xml:space="preserve"> </w:t>
      </w:r>
      <w:r w:rsidRPr="004D7CB6">
        <w:rPr>
          <w:spacing w:val="-1"/>
          <w:lang w:val="bg-BG"/>
        </w:rPr>
        <w:t>не</w:t>
      </w:r>
      <w:r w:rsidRPr="004D7CB6">
        <w:rPr>
          <w:lang w:val="bg-BG"/>
        </w:rPr>
        <w:t xml:space="preserve"> е </w:t>
      </w:r>
      <w:r w:rsidRPr="004D7CB6">
        <w:rPr>
          <w:spacing w:val="-1"/>
          <w:lang w:val="bg-BG"/>
        </w:rPr>
        <w:t>довело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повишаване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плазмените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концентрации на паклитаксел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пациенти</w:t>
      </w:r>
      <w:r w:rsidRPr="004D7CB6">
        <w:rPr>
          <w:lang w:val="bg-BG"/>
        </w:rPr>
        <w:t xml:space="preserve"> с</w:t>
      </w:r>
      <w:r w:rsidRPr="004D7CB6">
        <w:rPr>
          <w:spacing w:val="25"/>
          <w:lang w:val="bg-BG"/>
        </w:rPr>
        <w:t xml:space="preserve"> </w:t>
      </w:r>
      <w:r w:rsidRPr="004D7CB6">
        <w:rPr>
          <w:spacing w:val="-1"/>
          <w:lang w:val="bg-BG"/>
        </w:rPr>
        <w:t>напреднал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карцином,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което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показва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липса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клинично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значимо инхибиране на CYP2C8.</w:t>
      </w:r>
    </w:p>
    <w:p w14:paraId="62B5D2A4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2C5229CF" w14:textId="53970851" w:rsidR="009B1E73" w:rsidRDefault="00783148" w:rsidP="009B1E73">
      <w:pPr>
        <w:pStyle w:val="BodyText"/>
        <w:ind w:left="0"/>
        <w:rPr>
          <w:spacing w:val="-1"/>
          <w:lang w:val="bg-BG"/>
        </w:rPr>
      </w:pPr>
      <w:r w:rsidRPr="004D7CB6">
        <w:rPr>
          <w:i/>
          <w:lang w:val="bg-BG"/>
        </w:rPr>
        <w:t>In</w:t>
      </w:r>
      <w:r w:rsidRPr="004D7CB6">
        <w:rPr>
          <w:i/>
          <w:spacing w:val="1"/>
          <w:lang w:val="bg-BG"/>
        </w:rPr>
        <w:t xml:space="preserve"> </w:t>
      </w:r>
      <w:r w:rsidRPr="004D7CB6">
        <w:rPr>
          <w:i/>
          <w:lang w:val="bg-BG"/>
        </w:rPr>
        <w:t xml:space="preserve">vitro </w:t>
      </w:r>
      <w:r w:rsidRPr="004D7CB6">
        <w:rPr>
          <w:spacing w:val="-1"/>
          <w:lang w:val="bg-BG"/>
        </w:rPr>
        <w:t>проучвания при човешки хепатоцити</w:t>
      </w:r>
      <w:r w:rsidRPr="004D7CB6">
        <w:rPr>
          <w:lang w:val="bg-BG"/>
        </w:rPr>
        <w:t xml:space="preserve"> също </w:t>
      </w:r>
      <w:r w:rsidRPr="004D7CB6">
        <w:rPr>
          <w:spacing w:val="-1"/>
          <w:lang w:val="bg-BG"/>
        </w:rPr>
        <w:t>показват,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че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индуцира</w:t>
      </w:r>
      <w:r w:rsidRPr="004D7CB6">
        <w:rPr>
          <w:spacing w:val="30"/>
          <w:lang w:val="bg-BG"/>
        </w:rPr>
        <w:t xml:space="preserve"> </w:t>
      </w:r>
      <w:r w:rsidRPr="004D7CB6">
        <w:rPr>
          <w:spacing w:val="-1"/>
          <w:lang w:val="bg-BG"/>
        </w:rPr>
        <w:t>CYP1A1, CYP1A2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или CYP3A4/5.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Ето</w:t>
      </w:r>
      <w:r w:rsidRPr="004D7CB6">
        <w:rPr>
          <w:lang w:val="bg-BG"/>
        </w:rPr>
        <w:t xml:space="preserve"> защо </w:t>
      </w:r>
      <w:r w:rsidRPr="004D7CB6">
        <w:rPr>
          <w:spacing w:val="-1"/>
          <w:lang w:val="bg-BG"/>
        </w:rPr>
        <w:t>не</w:t>
      </w:r>
      <w:r w:rsidRPr="004D7CB6">
        <w:rPr>
          <w:lang w:val="bg-BG"/>
        </w:rPr>
        <w:t xml:space="preserve"> се </w:t>
      </w:r>
      <w:r w:rsidRPr="004D7CB6">
        <w:rPr>
          <w:spacing w:val="-1"/>
          <w:lang w:val="bg-BG"/>
        </w:rPr>
        <w:t>очаква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понижи</w:t>
      </w:r>
      <w:r w:rsidRPr="004D7CB6">
        <w:rPr>
          <w:lang w:val="bg-BG"/>
        </w:rPr>
        <w:t xml:space="preserve"> </w:t>
      </w:r>
      <w:r w:rsidRPr="004D7CB6">
        <w:rPr>
          <w:i/>
          <w:lang w:val="bg-BG"/>
        </w:rPr>
        <w:t>in</w:t>
      </w:r>
      <w:r w:rsidR="000F0A91">
        <w:rPr>
          <w:i/>
          <w:spacing w:val="1"/>
          <w:lang w:val="bg-BG"/>
        </w:rPr>
        <w:t> </w:t>
      </w:r>
      <w:r w:rsidRPr="004D7CB6">
        <w:rPr>
          <w:i/>
          <w:lang w:val="bg-BG"/>
        </w:rPr>
        <w:t>vivo</w:t>
      </w:r>
      <w:r w:rsidRPr="004D7CB6">
        <w:rPr>
          <w:i/>
          <w:spacing w:val="37"/>
          <w:lang w:val="bg-BG"/>
        </w:rPr>
        <w:t xml:space="preserve"> </w:t>
      </w:r>
      <w:r w:rsidRPr="004D7CB6">
        <w:rPr>
          <w:spacing w:val="-1"/>
          <w:lang w:val="bg-BG"/>
        </w:rPr>
        <w:t>плазмените концентрации на едновременно приложени субстрати на CYP1A1,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CYP1A2 или</w:t>
      </w:r>
      <w:r w:rsidRPr="004D7CB6">
        <w:rPr>
          <w:spacing w:val="20"/>
          <w:lang w:val="bg-BG"/>
        </w:rPr>
        <w:t xml:space="preserve"> </w:t>
      </w:r>
      <w:r w:rsidRPr="004D7CB6">
        <w:rPr>
          <w:spacing w:val="-1"/>
          <w:lang w:val="bg-BG"/>
        </w:rPr>
        <w:t>CYP3A4/5.</w:t>
      </w:r>
    </w:p>
    <w:p w14:paraId="15EE1D1C" w14:textId="77777777" w:rsidR="009B1E73" w:rsidRPr="004D7CB6" w:rsidRDefault="009B1E73" w:rsidP="00356C9B">
      <w:pPr>
        <w:pStyle w:val="BodyText"/>
        <w:ind w:left="0"/>
        <w:rPr>
          <w:lang w:val="bg-BG"/>
        </w:rPr>
      </w:pPr>
    </w:p>
    <w:p w14:paraId="7EFD4A35" w14:textId="77777777" w:rsidR="00CD2887" w:rsidRPr="004D7CB6" w:rsidRDefault="00783148" w:rsidP="009B1E73">
      <w:pPr>
        <w:pStyle w:val="BodyText"/>
        <w:ind w:left="0"/>
        <w:rPr>
          <w:lang w:val="bg-BG"/>
        </w:rPr>
      </w:pPr>
      <w:r w:rsidRPr="00356C9B">
        <w:rPr>
          <w:i/>
          <w:spacing w:val="-2"/>
          <w:u w:val="single" w:color="000000"/>
          <w:lang w:val="bg-BG"/>
        </w:rPr>
        <w:t>In</w:t>
      </w:r>
      <w:r w:rsidRPr="00356C9B">
        <w:rPr>
          <w:i/>
          <w:u w:val="single" w:color="000000"/>
          <w:lang w:val="bg-BG"/>
        </w:rPr>
        <w:t xml:space="preserve"> </w:t>
      </w:r>
      <w:r w:rsidRPr="00356C9B">
        <w:rPr>
          <w:i/>
          <w:spacing w:val="-1"/>
          <w:u w:val="single" w:color="000000"/>
          <w:lang w:val="bg-BG"/>
        </w:rPr>
        <w:t>vitro</w:t>
      </w:r>
      <w:r w:rsidRPr="004D7CB6">
        <w:rPr>
          <w:spacing w:val="-1"/>
          <w:u w:val="single" w:color="000000"/>
          <w:lang w:val="bg-BG"/>
        </w:rPr>
        <w:t xml:space="preserve"> проучвания </w:t>
      </w:r>
      <w:r w:rsidRPr="004D7CB6">
        <w:rPr>
          <w:u w:val="single" w:color="000000"/>
          <w:lang w:val="bg-BG"/>
        </w:rPr>
        <w:t>с</w:t>
      </w:r>
      <w:r w:rsidRPr="004D7CB6">
        <w:rPr>
          <w:spacing w:val="-1"/>
          <w:u w:val="single" w:color="000000"/>
          <w:lang w:val="bg-BG"/>
        </w:rPr>
        <w:t xml:space="preserve"> P-гликопротеин</w:t>
      </w:r>
    </w:p>
    <w:p w14:paraId="5614C7EB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i/>
          <w:lang w:val="bg-BG"/>
        </w:rPr>
        <w:t xml:space="preserve">In vitro </w:t>
      </w:r>
      <w:r w:rsidRPr="004D7CB6">
        <w:rPr>
          <w:spacing w:val="-2"/>
          <w:lang w:val="bg-BG"/>
        </w:rPr>
        <w:t>проучвания</w:t>
      </w:r>
      <w:r w:rsidRPr="004D7CB6">
        <w:rPr>
          <w:spacing w:val="-1"/>
          <w:lang w:val="bg-BG"/>
        </w:rPr>
        <w:t xml:space="preserve"> показват,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че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акситиниб инхибира</w:t>
      </w:r>
      <w:r w:rsidRPr="004D7CB6">
        <w:rPr>
          <w:lang w:val="bg-BG"/>
        </w:rPr>
        <w:t xml:space="preserve"> </w:t>
      </w:r>
      <w:r w:rsidRPr="004D7CB6">
        <w:rPr>
          <w:spacing w:val="-2"/>
          <w:lang w:val="bg-BG"/>
        </w:rPr>
        <w:t>P-гликопротеина.</w:t>
      </w:r>
      <w:r w:rsidRPr="004D7CB6">
        <w:rPr>
          <w:lang w:val="bg-BG"/>
        </w:rPr>
        <w:t xml:space="preserve"> Въпреки това не се</w:t>
      </w:r>
      <w:r w:rsidRPr="004D7CB6">
        <w:rPr>
          <w:spacing w:val="69"/>
          <w:lang w:val="bg-BG"/>
        </w:rPr>
        <w:t xml:space="preserve"> </w:t>
      </w:r>
      <w:r w:rsidRPr="004D7CB6">
        <w:rPr>
          <w:lang w:val="bg-BG"/>
        </w:rPr>
        <w:t xml:space="preserve">очаква </w:t>
      </w:r>
      <w:r w:rsidRPr="004D7CB6">
        <w:rPr>
          <w:spacing w:val="-1"/>
          <w:lang w:val="bg-BG"/>
        </w:rPr>
        <w:t xml:space="preserve">акситиниб </w:t>
      </w: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терапевтични плазмени концентрации да инхибира </w:t>
      </w:r>
      <w:r w:rsidRPr="004D7CB6">
        <w:rPr>
          <w:spacing w:val="-2"/>
          <w:lang w:val="bg-BG"/>
        </w:rPr>
        <w:t>P-гликопротеина.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Ето</w:t>
      </w:r>
      <w:r w:rsidRPr="004D7CB6">
        <w:rPr>
          <w:spacing w:val="46"/>
          <w:lang w:val="bg-BG"/>
        </w:rPr>
        <w:t xml:space="preserve"> </w:t>
      </w:r>
      <w:r w:rsidRPr="004D7CB6">
        <w:rPr>
          <w:spacing w:val="-1"/>
          <w:lang w:val="bg-BG"/>
        </w:rPr>
        <w:t>защо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очаква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едновременното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приложение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повиши</w:t>
      </w:r>
      <w:r w:rsidRPr="004D7CB6">
        <w:rPr>
          <w:lang w:val="bg-BG"/>
        </w:rPr>
        <w:t xml:space="preserve"> </w:t>
      </w:r>
      <w:r w:rsidRPr="004D7CB6">
        <w:rPr>
          <w:i/>
          <w:lang w:val="bg-BG"/>
        </w:rPr>
        <w:t xml:space="preserve">in vivo </w:t>
      </w:r>
      <w:r w:rsidRPr="004D7CB6">
        <w:rPr>
          <w:spacing w:val="-1"/>
          <w:lang w:val="bg-BG"/>
        </w:rPr>
        <w:t>плазмените</w:t>
      </w:r>
      <w:r w:rsidRPr="004D7CB6">
        <w:rPr>
          <w:spacing w:val="24"/>
          <w:lang w:val="bg-BG"/>
        </w:rPr>
        <w:t xml:space="preserve"> </w:t>
      </w:r>
      <w:r w:rsidRPr="004D7CB6">
        <w:rPr>
          <w:spacing w:val="-1"/>
          <w:lang w:val="bg-BG"/>
        </w:rPr>
        <w:t>концентрации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дигоксин или други субстрати на </w:t>
      </w:r>
      <w:r w:rsidRPr="004D7CB6">
        <w:rPr>
          <w:spacing w:val="-2"/>
          <w:lang w:val="bg-BG"/>
        </w:rPr>
        <w:t>P-гликопротеина.</w:t>
      </w:r>
    </w:p>
    <w:p w14:paraId="7646552A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033E2173" w14:textId="77777777" w:rsidR="00CD2887" w:rsidRPr="004D7CB6" w:rsidRDefault="00783148" w:rsidP="009B1E73">
      <w:pPr>
        <w:pStyle w:val="Heading1"/>
        <w:numPr>
          <w:ilvl w:val="1"/>
          <w:numId w:val="8"/>
        </w:numPr>
        <w:tabs>
          <w:tab w:val="left" w:pos="683"/>
        </w:tabs>
        <w:ind w:left="566" w:hanging="566"/>
        <w:rPr>
          <w:b w:val="0"/>
          <w:bCs w:val="0"/>
          <w:lang w:val="bg-BG"/>
        </w:rPr>
      </w:pPr>
      <w:r w:rsidRPr="004D7CB6">
        <w:rPr>
          <w:spacing w:val="-1"/>
          <w:lang w:val="bg-BG"/>
        </w:rPr>
        <w:t xml:space="preserve">Фертилитет, </w:t>
      </w:r>
      <w:r w:rsidRPr="004D7CB6">
        <w:rPr>
          <w:lang w:val="bg-BG"/>
        </w:rPr>
        <w:t>бременност и кърмене</w:t>
      </w:r>
    </w:p>
    <w:p w14:paraId="0195EF8E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7013C598" w14:textId="77777777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spacing w:val="-1"/>
          <w:u w:val="single" w:color="000000"/>
          <w:lang w:val="bg-BG"/>
        </w:rPr>
        <w:t>Бременност</w:t>
      </w:r>
    </w:p>
    <w:p w14:paraId="41905318" w14:textId="58F03F90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Липсват данни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отношение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употребата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бременни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жени.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база</w:t>
      </w:r>
      <w:r w:rsidRPr="004D7CB6">
        <w:rPr>
          <w:spacing w:val="22"/>
          <w:lang w:val="bg-BG"/>
        </w:rPr>
        <w:t xml:space="preserve"> </w:t>
      </w:r>
      <w:r w:rsidRPr="004D7CB6">
        <w:rPr>
          <w:spacing w:val="-1"/>
          <w:lang w:val="bg-BG"/>
        </w:rPr>
        <w:t>фармакологичните му свойства,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може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причини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фетални</w:t>
      </w:r>
      <w:r w:rsidRPr="004D7CB6">
        <w:rPr>
          <w:spacing w:val="-2"/>
          <w:lang w:val="bg-BG"/>
        </w:rPr>
        <w:t xml:space="preserve"> </w:t>
      </w:r>
      <w:r w:rsidRPr="004D7CB6">
        <w:rPr>
          <w:spacing w:val="-1"/>
          <w:lang w:val="bg-BG"/>
        </w:rPr>
        <w:t>увреждания</w:t>
      </w:r>
      <w:r w:rsidRPr="004D7CB6">
        <w:rPr>
          <w:lang w:val="bg-BG"/>
        </w:rPr>
        <w:t xml:space="preserve"> при</w:t>
      </w:r>
      <w:r w:rsidRPr="004D7CB6">
        <w:rPr>
          <w:spacing w:val="37"/>
          <w:lang w:val="bg-BG"/>
        </w:rPr>
        <w:t xml:space="preserve"> </w:t>
      </w:r>
      <w:r w:rsidRPr="004D7CB6">
        <w:rPr>
          <w:spacing w:val="-1"/>
          <w:lang w:val="bg-BG"/>
        </w:rPr>
        <w:t>приложение при бременни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жени.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Проучванията при животни показват репродуктивна</w:t>
      </w:r>
      <w:r w:rsidRPr="004D7CB6">
        <w:rPr>
          <w:spacing w:val="28"/>
          <w:lang w:val="bg-BG"/>
        </w:rPr>
        <w:t xml:space="preserve"> </w:t>
      </w:r>
      <w:r w:rsidRPr="004D7CB6">
        <w:rPr>
          <w:spacing w:val="-1"/>
          <w:lang w:val="bg-BG"/>
        </w:rPr>
        <w:t>токсичност,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включително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малформации (вж.точка</w:t>
      </w:r>
      <w:r w:rsidR="0041218B">
        <w:rPr>
          <w:lang w:val="bg-BG"/>
        </w:rPr>
        <w:t> </w:t>
      </w:r>
      <w:r w:rsidRPr="004D7CB6">
        <w:rPr>
          <w:lang w:val="bg-BG"/>
        </w:rPr>
        <w:t xml:space="preserve">5.3).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трябва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се </w:t>
      </w:r>
      <w:r w:rsidRPr="004D7CB6">
        <w:rPr>
          <w:lang w:val="bg-BG"/>
        </w:rPr>
        <w:t xml:space="preserve">прилага </w:t>
      </w:r>
      <w:r w:rsidRPr="004D7CB6">
        <w:rPr>
          <w:spacing w:val="-1"/>
          <w:lang w:val="bg-BG"/>
        </w:rPr>
        <w:t>по</w:t>
      </w:r>
      <w:r w:rsidRPr="004D7CB6">
        <w:rPr>
          <w:spacing w:val="52"/>
          <w:lang w:val="bg-BG"/>
        </w:rPr>
        <w:t xml:space="preserve"> </w:t>
      </w:r>
      <w:r w:rsidRPr="004D7CB6">
        <w:rPr>
          <w:spacing w:val="-1"/>
          <w:lang w:val="bg-BG"/>
        </w:rPr>
        <w:t>време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бременност,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освен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клиничното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състояние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жената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не изисква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лечение </w:t>
      </w:r>
      <w:r w:rsidRPr="004D7CB6">
        <w:rPr>
          <w:lang w:val="bg-BG"/>
        </w:rPr>
        <w:t xml:space="preserve">с </w:t>
      </w:r>
      <w:r w:rsidRPr="004D7CB6">
        <w:rPr>
          <w:spacing w:val="-1"/>
          <w:lang w:val="bg-BG"/>
        </w:rPr>
        <w:t>този</w:t>
      </w:r>
      <w:r w:rsidRPr="004D7CB6">
        <w:rPr>
          <w:spacing w:val="30"/>
          <w:lang w:val="bg-BG"/>
        </w:rPr>
        <w:t xml:space="preserve"> </w:t>
      </w:r>
      <w:r w:rsidRPr="004D7CB6">
        <w:rPr>
          <w:spacing w:val="-1"/>
          <w:lang w:val="bg-BG"/>
        </w:rPr>
        <w:t>лекарствен продукт.</w:t>
      </w:r>
    </w:p>
    <w:p w14:paraId="04B2CFAB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57E47A7F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 xml:space="preserve">Жени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детероден потенциал трябва да използват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ефективна контрацепция по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време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и </w:t>
      </w:r>
      <w:r w:rsidRPr="004D7CB6">
        <w:rPr>
          <w:spacing w:val="-1"/>
          <w:lang w:val="bg-BG"/>
        </w:rPr>
        <w:t>до</w:t>
      </w:r>
      <w:r w:rsidRPr="004D7CB6">
        <w:rPr>
          <w:spacing w:val="30"/>
          <w:lang w:val="bg-BG"/>
        </w:rPr>
        <w:t xml:space="preserve"> </w:t>
      </w:r>
      <w:r w:rsidRPr="004D7CB6">
        <w:rPr>
          <w:lang w:val="bg-BG"/>
        </w:rPr>
        <w:t>1 седмица след лечението.</w:t>
      </w:r>
    </w:p>
    <w:p w14:paraId="733C3F10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694C3C5A" w14:textId="77777777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spacing w:val="-1"/>
          <w:u w:val="single" w:color="000000"/>
          <w:lang w:val="bg-BG"/>
        </w:rPr>
        <w:t>Кърмене</w:t>
      </w:r>
    </w:p>
    <w:p w14:paraId="2CB42622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lang w:val="bg-BG"/>
        </w:rPr>
        <w:t xml:space="preserve">Не е известно дали акситиниб се екскретира в </w:t>
      </w:r>
      <w:r w:rsidRPr="004D7CB6">
        <w:rPr>
          <w:spacing w:val="-1"/>
          <w:lang w:val="bg-BG"/>
        </w:rPr>
        <w:t>кърмата.</w:t>
      </w:r>
      <w:r w:rsidRPr="004D7CB6">
        <w:rPr>
          <w:lang w:val="bg-BG"/>
        </w:rPr>
        <w:t xml:space="preserve"> Не може да се изключи риск за</w:t>
      </w:r>
      <w:r w:rsidRPr="004D7CB6">
        <w:rPr>
          <w:spacing w:val="27"/>
          <w:lang w:val="bg-BG"/>
        </w:rPr>
        <w:t xml:space="preserve"> </w:t>
      </w:r>
      <w:r w:rsidRPr="004D7CB6">
        <w:rPr>
          <w:spacing w:val="-1"/>
          <w:lang w:val="bg-BG"/>
        </w:rPr>
        <w:t>кърмачето.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трябва</w:t>
      </w:r>
      <w:r w:rsidRPr="004D7CB6">
        <w:rPr>
          <w:lang w:val="bg-BG"/>
        </w:rPr>
        <w:t xml:space="preserve"> да се </w:t>
      </w:r>
      <w:r w:rsidRPr="004D7CB6">
        <w:rPr>
          <w:spacing w:val="-1"/>
          <w:lang w:val="bg-BG"/>
        </w:rPr>
        <w:t>прилага</w:t>
      </w:r>
      <w:r w:rsidRPr="004D7CB6">
        <w:rPr>
          <w:lang w:val="bg-BG"/>
        </w:rPr>
        <w:t xml:space="preserve"> в</w:t>
      </w:r>
      <w:r w:rsidRPr="004D7CB6">
        <w:rPr>
          <w:spacing w:val="-1"/>
          <w:lang w:val="bg-BG"/>
        </w:rPr>
        <w:t xml:space="preserve"> периода</w:t>
      </w:r>
      <w:r w:rsidRPr="004D7CB6">
        <w:rPr>
          <w:lang w:val="bg-BG"/>
        </w:rPr>
        <w:t xml:space="preserve"> на кърмене.</w:t>
      </w:r>
    </w:p>
    <w:p w14:paraId="1627AD3D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0B2DAA32" w14:textId="77777777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u w:val="single" w:color="000000"/>
          <w:lang w:val="bg-BG"/>
        </w:rPr>
        <w:lastRenderedPageBreak/>
        <w:t>Фертилитет</w:t>
      </w:r>
    </w:p>
    <w:p w14:paraId="71E6FA02" w14:textId="13C36BD4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база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неклиничните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находки,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има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потенциал</w:t>
      </w:r>
      <w:r w:rsidRPr="004D7CB6">
        <w:rPr>
          <w:lang w:val="bg-BG"/>
        </w:rPr>
        <w:t xml:space="preserve"> да </w:t>
      </w:r>
      <w:r w:rsidRPr="004D7CB6">
        <w:rPr>
          <w:spacing w:val="-1"/>
          <w:lang w:val="bg-BG"/>
        </w:rPr>
        <w:t>уврежда репродуктивната</w:t>
      </w:r>
      <w:r w:rsidRPr="004D7CB6">
        <w:rPr>
          <w:spacing w:val="44"/>
          <w:lang w:val="bg-BG"/>
        </w:rPr>
        <w:t xml:space="preserve"> </w:t>
      </w:r>
      <w:r w:rsidRPr="004D7CB6">
        <w:rPr>
          <w:spacing w:val="-1"/>
          <w:lang w:val="bg-BG"/>
        </w:rPr>
        <w:t xml:space="preserve">функция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фертилитет при хора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(вж.точка</w:t>
      </w:r>
      <w:r w:rsidR="0041218B">
        <w:rPr>
          <w:lang w:val="bg-BG"/>
        </w:rPr>
        <w:t> </w:t>
      </w:r>
      <w:r w:rsidRPr="004D7CB6">
        <w:rPr>
          <w:lang w:val="bg-BG"/>
        </w:rPr>
        <w:t>5.3).</w:t>
      </w:r>
    </w:p>
    <w:p w14:paraId="45120142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5EC7156B" w14:textId="77777777" w:rsidR="00CD2887" w:rsidRPr="004D7CB6" w:rsidRDefault="00783148" w:rsidP="009B1E73">
      <w:pPr>
        <w:pStyle w:val="Heading1"/>
        <w:numPr>
          <w:ilvl w:val="1"/>
          <w:numId w:val="8"/>
        </w:numPr>
        <w:tabs>
          <w:tab w:val="left" w:pos="683"/>
        </w:tabs>
        <w:ind w:left="566" w:hanging="566"/>
        <w:rPr>
          <w:b w:val="0"/>
          <w:bCs w:val="0"/>
          <w:lang w:val="bg-BG"/>
        </w:rPr>
      </w:pPr>
      <w:r w:rsidRPr="004D7CB6">
        <w:rPr>
          <w:spacing w:val="-2"/>
          <w:lang w:val="bg-BG"/>
        </w:rPr>
        <w:t>Ефекти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върху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способността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за</w:t>
      </w:r>
      <w:r w:rsidRPr="004D7CB6">
        <w:rPr>
          <w:lang w:val="bg-BG"/>
        </w:rPr>
        <w:t xml:space="preserve"> </w:t>
      </w:r>
      <w:r w:rsidRPr="004D7CB6">
        <w:rPr>
          <w:spacing w:val="-2"/>
          <w:lang w:val="bg-BG"/>
        </w:rPr>
        <w:t>шофиране</w:t>
      </w:r>
      <w:r w:rsidRPr="004D7CB6">
        <w:rPr>
          <w:lang w:val="bg-BG"/>
        </w:rPr>
        <w:t xml:space="preserve"> и работа с </w:t>
      </w:r>
      <w:r w:rsidRPr="004D7CB6">
        <w:rPr>
          <w:spacing w:val="-1"/>
          <w:lang w:val="bg-BG"/>
        </w:rPr>
        <w:t>машини</w:t>
      </w:r>
    </w:p>
    <w:p w14:paraId="168D9EE9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52161FD8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 xml:space="preserve">Акситиниб повлиява </w:t>
      </w: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малка</w:t>
      </w:r>
      <w:r w:rsidRPr="004D7CB6">
        <w:rPr>
          <w:lang w:val="bg-BG"/>
        </w:rPr>
        <w:t xml:space="preserve"> степен способността за шофиране и работа с машини.</w:t>
      </w:r>
      <w:r w:rsidRPr="004D7CB6">
        <w:rPr>
          <w:spacing w:val="-1"/>
          <w:lang w:val="bg-BG"/>
        </w:rPr>
        <w:t xml:space="preserve"> Пациентите</w:t>
      </w:r>
      <w:r w:rsidRPr="004D7CB6">
        <w:rPr>
          <w:spacing w:val="28"/>
          <w:lang w:val="bg-BG"/>
        </w:rPr>
        <w:t xml:space="preserve"> </w:t>
      </w:r>
      <w:r w:rsidRPr="004D7CB6">
        <w:rPr>
          <w:spacing w:val="-1"/>
          <w:lang w:val="bg-BG"/>
        </w:rPr>
        <w:t>трябва</w:t>
      </w:r>
      <w:r w:rsidRPr="004D7CB6">
        <w:rPr>
          <w:lang w:val="bg-BG"/>
        </w:rPr>
        <w:t xml:space="preserve"> да бъдат </w:t>
      </w:r>
      <w:r w:rsidRPr="004D7CB6">
        <w:rPr>
          <w:spacing w:val="-1"/>
          <w:lang w:val="bg-BG"/>
        </w:rPr>
        <w:t>информирани, че могат да изпитат състояния като замаяност и/или умора по</w:t>
      </w:r>
      <w:r w:rsidRPr="004D7CB6">
        <w:rPr>
          <w:spacing w:val="20"/>
          <w:lang w:val="bg-BG"/>
        </w:rPr>
        <w:t xml:space="preserve"> </w:t>
      </w:r>
      <w:r w:rsidRPr="004D7CB6">
        <w:rPr>
          <w:spacing w:val="-1"/>
          <w:lang w:val="bg-BG"/>
        </w:rPr>
        <w:t>време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лечението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акситиниб.</w:t>
      </w:r>
    </w:p>
    <w:p w14:paraId="35D07B15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1A0EB7C3" w14:textId="77777777" w:rsidR="00CD2887" w:rsidRPr="004D7CB6" w:rsidRDefault="00783148" w:rsidP="009B1E73">
      <w:pPr>
        <w:pStyle w:val="Heading1"/>
        <w:numPr>
          <w:ilvl w:val="1"/>
          <w:numId w:val="8"/>
        </w:numPr>
        <w:tabs>
          <w:tab w:val="left" w:pos="683"/>
        </w:tabs>
        <w:ind w:left="566" w:hanging="566"/>
        <w:rPr>
          <w:b w:val="0"/>
          <w:bCs w:val="0"/>
          <w:lang w:val="bg-BG"/>
        </w:rPr>
      </w:pPr>
      <w:r w:rsidRPr="004D7CB6">
        <w:rPr>
          <w:spacing w:val="-1"/>
          <w:lang w:val="bg-BG"/>
        </w:rPr>
        <w:t>Нежелани</w:t>
      </w:r>
      <w:r w:rsidRPr="004D7CB6">
        <w:rPr>
          <w:lang w:val="bg-BG"/>
        </w:rPr>
        <w:t xml:space="preserve"> лекарствени реакции</w:t>
      </w:r>
    </w:p>
    <w:p w14:paraId="41AC733B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0FCD6B8A" w14:textId="77777777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spacing w:val="-1"/>
          <w:u w:val="single" w:color="000000"/>
          <w:lang w:val="bg-BG"/>
        </w:rPr>
        <w:t>Обобщение на</w:t>
      </w:r>
      <w:r w:rsidRPr="004D7CB6">
        <w:rPr>
          <w:u w:val="single" w:color="000000"/>
          <w:lang w:val="bg-BG"/>
        </w:rPr>
        <w:t xml:space="preserve"> профила на </w:t>
      </w:r>
      <w:r w:rsidRPr="004D7CB6">
        <w:rPr>
          <w:spacing w:val="-1"/>
          <w:u w:val="single" w:color="000000"/>
          <w:lang w:val="bg-BG"/>
        </w:rPr>
        <w:t>безопасност</w:t>
      </w:r>
    </w:p>
    <w:p w14:paraId="56A33D16" w14:textId="4B0C68CD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Следните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рискове,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включително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съответните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мерки,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които трябва</w:t>
      </w:r>
      <w:r w:rsidRPr="004D7CB6">
        <w:rPr>
          <w:lang w:val="bg-BG"/>
        </w:rPr>
        <w:t xml:space="preserve"> да се предприемат, са</w:t>
      </w:r>
      <w:r w:rsidRPr="004D7CB6">
        <w:rPr>
          <w:spacing w:val="28"/>
          <w:lang w:val="bg-BG"/>
        </w:rPr>
        <w:t xml:space="preserve"> </w:t>
      </w:r>
      <w:r w:rsidRPr="004D7CB6">
        <w:rPr>
          <w:lang w:val="bg-BG"/>
        </w:rPr>
        <w:t xml:space="preserve">обсъдени </w:t>
      </w:r>
      <w:r w:rsidRPr="004D7CB6">
        <w:rPr>
          <w:spacing w:val="-1"/>
          <w:lang w:val="bg-BG"/>
        </w:rPr>
        <w:t xml:space="preserve">по-подробно </w:t>
      </w:r>
      <w:r w:rsidRPr="004D7CB6">
        <w:rPr>
          <w:lang w:val="bg-BG"/>
        </w:rPr>
        <w:t xml:space="preserve">в </w:t>
      </w:r>
      <w:r w:rsidRPr="004D7CB6">
        <w:rPr>
          <w:spacing w:val="-1"/>
          <w:lang w:val="bg-BG"/>
        </w:rPr>
        <w:t>точка</w:t>
      </w:r>
      <w:r w:rsidR="0041218B">
        <w:rPr>
          <w:lang w:val="bg-BG"/>
        </w:rPr>
        <w:t> </w:t>
      </w:r>
      <w:r w:rsidRPr="004D7CB6">
        <w:rPr>
          <w:lang w:val="bg-BG"/>
        </w:rPr>
        <w:t>4.4:</w:t>
      </w:r>
      <w:r w:rsidRPr="004D7CB6">
        <w:rPr>
          <w:spacing w:val="1"/>
          <w:lang w:val="bg-BG"/>
        </w:rPr>
        <w:t xml:space="preserve"> </w:t>
      </w:r>
      <w:r w:rsidRPr="004D7CB6">
        <w:rPr>
          <w:spacing w:val="-1"/>
          <w:lang w:val="bg-BG"/>
        </w:rPr>
        <w:t>събития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сърдечна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недостатъчност,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хипертония,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нарушена</w:t>
      </w:r>
      <w:r w:rsidRPr="004D7CB6">
        <w:rPr>
          <w:spacing w:val="27"/>
          <w:lang w:val="bg-BG"/>
        </w:rPr>
        <w:t xml:space="preserve"> </w:t>
      </w:r>
      <w:r w:rsidRPr="004D7CB6">
        <w:rPr>
          <w:spacing w:val="-1"/>
          <w:lang w:val="bg-BG"/>
        </w:rPr>
        <w:t>функция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щитовидната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жлеза,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артериални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тромбоемболични събития, венозни</w:t>
      </w:r>
      <w:r w:rsidRPr="004D7CB6">
        <w:rPr>
          <w:spacing w:val="29"/>
          <w:lang w:val="bg-BG"/>
        </w:rPr>
        <w:t xml:space="preserve"> </w:t>
      </w:r>
      <w:r w:rsidRPr="004D7CB6">
        <w:rPr>
          <w:spacing w:val="-1"/>
          <w:lang w:val="bg-BG"/>
        </w:rPr>
        <w:t>тромбоемболични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събития,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повишаване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хемоглобина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или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хематокрита,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кръвоизлив,</w:t>
      </w:r>
      <w:r w:rsidRPr="004D7CB6">
        <w:rPr>
          <w:spacing w:val="44"/>
          <w:lang w:val="bg-BG"/>
        </w:rPr>
        <w:t xml:space="preserve"> </w:t>
      </w:r>
      <w:r w:rsidRPr="004D7CB6">
        <w:rPr>
          <w:spacing w:val="-1"/>
          <w:lang w:val="bg-BG"/>
        </w:rPr>
        <w:t xml:space="preserve">перфорация на </w:t>
      </w:r>
      <w:r w:rsidRPr="004D7CB6">
        <w:rPr>
          <w:spacing w:val="-2"/>
          <w:lang w:val="bg-BG"/>
        </w:rPr>
        <w:t>стомашно-чревния</w:t>
      </w:r>
      <w:r w:rsidRPr="004D7CB6">
        <w:rPr>
          <w:spacing w:val="-1"/>
          <w:lang w:val="bg-BG"/>
        </w:rPr>
        <w:t xml:space="preserve"> тракт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образуване на фистула, усложнения при</w:t>
      </w:r>
      <w:r w:rsidRPr="004D7CB6">
        <w:rPr>
          <w:spacing w:val="58"/>
          <w:lang w:val="bg-BG"/>
        </w:rPr>
        <w:t xml:space="preserve"> </w:t>
      </w:r>
      <w:r w:rsidRPr="004D7CB6">
        <w:rPr>
          <w:spacing w:val="-1"/>
          <w:lang w:val="bg-BG"/>
        </w:rPr>
        <w:t>заздравяването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на рани, СПОЕ, протеинурия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повишаване на чернодробните ензими.</w:t>
      </w:r>
    </w:p>
    <w:p w14:paraId="4F6B586C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642C027F" w14:textId="6426E710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2"/>
          <w:lang w:val="bg-BG"/>
        </w:rPr>
        <w:t>Най-честите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>(≥</w:t>
      </w:r>
      <w:r w:rsidR="0041218B">
        <w:rPr>
          <w:lang w:val="bg-BG"/>
        </w:rPr>
        <w:t> </w:t>
      </w:r>
      <w:r w:rsidRPr="004D7CB6">
        <w:rPr>
          <w:lang w:val="bg-BG"/>
        </w:rPr>
        <w:t xml:space="preserve">20%) </w:t>
      </w:r>
      <w:r w:rsidRPr="004D7CB6">
        <w:rPr>
          <w:spacing w:val="-1"/>
          <w:lang w:val="bg-BG"/>
        </w:rPr>
        <w:t>нежелани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реакции,</w:t>
      </w:r>
      <w:r w:rsidRPr="004D7CB6">
        <w:rPr>
          <w:lang w:val="bg-BG"/>
        </w:rPr>
        <w:t xml:space="preserve"> наблюдавани </w:t>
      </w:r>
      <w:r w:rsidRPr="004D7CB6">
        <w:rPr>
          <w:spacing w:val="-1"/>
          <w:lang w:val="bg-BG"/>
        </w:rPr>
        <w:t>по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време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лечение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акситиниб,</w:t>
      </w:r>
      <w:r w:rsidRPr="004D7CB6">
        <w:rPr>
          <w:lang w:val="bg-BG"/>
        </w:rPr>
        <w:t xml:space="preserve"> са</w:t>
      </w:r>
      <w:r w:rsidRPr="004D7CB6">
        <w:rPr>
          <w:spacing w:val="47"/>
          <w:lang w:val="bg-BG"/>
        </w:rPr>
        <w:t xml:space="preserve"> </w:t>
      </w:r>
      <w:r w:rsidRPr="004D7CB6">
        <w:rPr>
          <w:spacing w:val="-1"/>
          <w:lang w:val="bg-BG"/>
        </w:rPr>
        <w:t>диария,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хипертония,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умора,</w:t>
      </w:r>
      <w:r w:rsidRPr="004D7CB6">
        <w:rPr>
          <w:lang w:val="bg-BG"/>
        </w:rPr>
        <w:t xml:space="preserve"> намален апетит, гадене, понижаване на теглото,</w:t>
      </w:r>
      <w:r w:rsidRPr="004D7CB6">
        <w:rPr>
          <w:spacing w:val="-1"/>
          <w:lang w:val="bg-BG"/>
        </w:rPr>
        <w:t xml:space="preserve"> дисфония,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синдром</w:t>
      </w:r>
      <w:r w:rsidRPr="004D7CB6">
        <w:rPr>
          <w:spacing w:val="26"/>
          <w:lang w:val="bg-BG"/>
        </w:rPr>
        <w:t xml:space="preserve"> </w:t>
      </w:r>
      <w:r w:rsidRPr="004D7CB6">
        <w:rPr>
          <w:lang w:val="bg-BG"/>
        </w:rPr>
        <w:t xml:space="preserve">на </w:t>
      </w:r>
      <w:r w:rsidRPr="004D7CB6">
        <w:rPr>
          <w:spacing w:val="-1"/>
          <w:lang w:val="bg-BG"/>
        </w:rPr>
        <w:t>палмарно-плантарна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еритродизестезия (синдром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„ръка-крак”), кръвоизлив, хипотиреоидизъм,</w:t>
      </w:r>
      <w:r w:rsidRPr="004D7CB6">
        <w:rPr>
          <w:spacing w:val="37"/>
          <w:lang w:val="bg-BG"/>
        </w:rPr>
        <w:t xml:space="preserve"> </w:t>
      </w:r>
      <w:r w:rsidRPr="004D7CB6">
        <w:rPr>
          <w:spacing w:val="-1"/>
          <w:lang w:val="bg-BG"/>
        </w:rPr>
        <w:t>повръщане,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протеинурия, кашлица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запек.</w:t>
      </w:r>
    </w:p>
    <w:p w14:paraId="0768A51F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549347B7" w14:textId="77777777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u w:val="single" w:color="000000"/>
          <w:lang w:val="bg-BG"/>
        </w:rPr>
        <w:t xml:space="preserve">Табличен списък на </w:t>
      </w:r>
      <w:r w:rsidRPr="004D7CB6">
        <w:rPr>
          <w:spacing w:val="-1"/>
          <w:u w:val="single" w:color="000000"/>
          <w:lang w:val="bg-BG"/>
        </w:rPr>
        <w:t>нежеланите реакции</w:t>
      </w:r>
    </w:p>
    <w:p w14:paraId="31330CD3" w14:textId="6494875E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lang w:val="bg-BG"/>
        </w:rPr>
        <w:t>Таблица</w:t>
      </w:r>
      <w:r w:rsidR="0041218B">
        <w:rPr>
          <w:lang w:val="bg-BG"/>
        </w:rPr>
        <w:t> </w:t>
      </w:r>
      <w:r w:rsidRPr="004D7CB6">
        <w:rPr>
          <w:lang w:val="bg-BG"/>
        </w:rPr>
        <w:t xml:space="preserve">1 </w:t>
      </w:r>
      <w:r w:rsidRPr="004D7CB6">
        <w:rPr>
          <w:spacing w:val="-1"/>
          <w:lang w:val="bg-BG"/>
        </w:rPr>
        <w:t xml:space="preserve">представя </w:t>
      </w:r>
      <w:r w:rsidRPr="004D7CB6">
        <w:rPr>
          <w:lang w:val="bg-BG"/>
        </w:rPr>
        <w:t>нежелани реакции</w:t>
      </w:r>
      <w:r w:rsidR="00DF2FD9">
        <w:rPr>
          <w:lang w:val="bg-BG"/>
        </w:rPr>
        <w:t>,</w:t>
      </w:r>
      <w:r w:rsidRPr="004D7CB6">
        <w:rPr>
          <w:lang w:val="bg-BG"/>
        </w:rPr>
        <w:t xml:space="preserve"> съобщени </w:t>
      </w:r>
      <w:r w:rsidRPr="004D7CB6">
        <w:rPr>
          <w:spacing w:val="-1"/>
          <w:lang w:val="bg-BG"/>
        </w:rPr>
        <w:t xml:space="preserve">при </w:t>
      </w:r>
      <w:r w:rsidRPr="004D7CB6">
        <w:rPr>
          <w:lang w:val="bg-BG"/>
        </w:rPr>
        <w:t>сборен набор от данни от 672</w:t>
      </w:r>
      <w:r w:rsidR="0041218B">
        <w:rPr>
          <w:spacing w:val="-1"/>
          <w:lang w:val="bg-BG"/>
        </w:rPr>
        <w:t> </w:t>
      </w:r>
      <w:r w:rsidRPr="004D7CB6">
        <w:rPr>
          <w:spacing w:val="-1"/>
          <w:lang w:val="bg-BG"/>
        </w:rPr>
        <w:t>пациенти,</w:t>
      </w:r>
      <w:r w:rsidRPr="004D7CB6">
        <w:rPr>
          <w:spacing w:val="25"/>
          <w:lang w:val="bg-BG"/>
        </w:rPr>
        <w:t xml:space="preserve"> </w:t>
      </w:r>
      <w:r w:rsidRPr="004D7CB6">
        <w:rPr>
          <w:lang w:val="bg-BG"/>
        </w:rPr>
        <w:t xml:space="preserve">които са </w:t>
      </w:r>
      <w:r w:rsidRPr="004D7CB6">
        <w:rPr>
          <w:spacing w:val="-1"/>
          <w:lang w:val="bg-BG"/>
        </w:rPr>
        <w:t xml:space="preserve">приемали акситиниб </w:t>
      </w: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клинични проучвания при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лечение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на пациенти </w:t>
      </w:r>
      <w:r w:rsidRPr="004D7CB6">
        <w:rPr>
          <w:lang w:val="bg-BG"/>
        </w:rPr>
        <w:t xml:space="preserve">с </w:t>
      </w:r>
      <w:r w:rsidRPr="004D7CB6">
        <w:rPr>
          <w:spacing w:val="-1"/>
          <w:lang w:val="bg-BG"/>
        </w:rPr>
        <w:t>БКК</w:t>
      </w:r>
      <w:r w:rsidRPr="004D7CB6">
        <w:rPr>
          <w:spacing w:val="23"/>
          <w:lang w:val="bg-BG"/>
        </w:rPr>
        <w:t xml:space="preserve"> </w:t>
      </w:r>
      <w:r w:rsidRPr="004D7CB6">
        <w:rPr>
          <w:spacing w:val="-1"/>
          <w:lang w:val="bg-BG"/>
        </w:rPr>
        <w:t>(вж.</w:t>
      </w:r>
      <w:r w:rsidR="0041218B">
        <w:rPr>
          <w:spacing w:val="-1"/>
          <w:lang w:val="bg-BG"/>
        </w:rPr>
        <w:t xml:space="preserve"> </w:t>
      </w:r>
      <w:r w:rsidRPr="004D7CB6">
        <w:rPr>
          <w:spacing w:val="-1"/>
          <w:lang w:val="bg-BG"/>
        </w:rPr>
        <w:t>точка</w:t>
      </w:r>
      <w:r w:rsidR="0041218B">
        <w:rPr>
          <w:lang w:val="bg-BG"/>
        </w:rPr>
        <w:t> </w:t>
      </w:r>
      <w:r w:rsidRPr="004D7CB6">
        <w:rPr>
          <w:lang w:val="bg-BG"/>
        </w:rPr>
        <w:t xml:space="preserve">5.1). </w:t>
      </w:r>
      <w:r w:rsidRPr="004D7CB6">
        <w:rPr>
          <w:spacing w:val="-1"/>
          <w:lang w:val="bg-BG"/>
        </w:rPr>
        <w:t>Включени</w:t>
      </w:r>
      <w:r w:rsidRPr="004D7CB6">
        <w:rPr>
          <w:lang w:val="bg-BG"/>
        </w:rPr>
        <w:t xml:space="preserve"> са също и </w:t>
      </w:r>
      <w:r w:rsidRPr="004D7CB6">
        <w:rPr>
          <w:spacing w:val="-1"/>
          <w:lang w:val="bg-BG"/>
        </w:rPr>
        <w:t>нежеланите</w:t>
      </w:r>
      <w:r w:rsidRPr="004D7CB6">
        <w:rPr>
          <w:lang w:val="bg-BG"/>
        </w:rPr>
        <w:t xml:space="preserve"> реакции</w:t>
      </w:r>
      <w:r w:rsidRPr="004D7CB6">
        <w:rPr>
          <w:spacing w:val="-1"/>
          <w:lang w:val="bg-BG"/>
        </w:rPr>
        <w:t xml:space="preserve"> от постмаркетинговия период,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които</w:t>
      </w:r>
      <w:r w:rsidRPr="004D7CB6">
        <w:rPr>
          <w:spacing w:val="46"/>
          <w:lang w:val="bg-BG"/>
        </w:rPr>
        <w:t xml:space="preserve"> </w:t>
      </w:r>
      <w:r w:rsidRPr="004D7CB6">
        <w:rPr>
          <w:lang w:val="bg-BG"/>
        </w:rPr>
        <w:t xml:space="preserve">са </w:t>
      </w:r>
      <w:r w:rsidRPr="004D7CB6">
        <w:rPr>
          <w:spacing w:val="-1"/>
          <w:lang w:val="bg-BG"/>
        </w:rPr>
        <w:t>идентифицирани при клинични проучвания.</w:t>
      </w:r>
    </w:p>
    <w:p w14:paraId="73FA945E" w14:textId="77777777" w:rsidR="00392E7D" w:rsidRDefault="00392E7D" w:rsidP="009B1E73">
      <w:pPr>
        <w:pStyle w:val="BodyText"/>
        <w:ind w:left="0"/>
        <w:rPr>
          <w:spacing w:val="-1"/>
          <w:lang w:val="bg-BG"/>
        </w:rPr>
      </w:pPr>
    </w:p>
    <w:p w14:paraId="0A67D60A" w14:textId="7AC3D249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Нежеланите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реакции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описани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системо-органен</w:t>
      </w:r>
      <w:r w:rsidRPr="004D7CB6">
        <w:rPr>
          <w:lang w:val="bg-BG"/>
        </w:rPr>
        <w:t xml:space="preserve"> клас, честота и </w:t>
      </w:r>
      <w:r w:rsidRPr="004D7CB6">
        <w:rPr>
          <w:spacing w:val="-1"/>
          <w:lang w:val="bg-BG"/>
        </w:rPr>
        <w:t>тежест.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Класификацията</w:t>
      </w:r>
      <w:r w:rsidRPr="004D7CB6">
        <w:rPr>
          <w:spacing w:val="30"/>
          <w:lang w:val="bg-BG"/>
        </w:rPr>
        <w:t xml:space="preserve"> </w:t>
      </w:r>
      <w:r w:rsidRPr="004D7CB6">
        <w:rPr>
          <w:spacing w:val="-1"/>
          <w:lang w:val="bg-BG"/>
        </w:rPr>
        <w:t>по честота</w:t>
      </w:r>
      <w:r w:rsidRPr="004D7CB6">
        <w:rPr>
          <w:lang w:val="bg-BG"/>
        </w:rPr>
        <w:t xml:space="preserve"> е както следва:</w:t>
      </w:r>
      <w:r w:rsidRPr="004D7CB6">
        <w:rPr>
          <w:spacing w:val="1"/>
          <w:lang w:val="bg-BG"/>
        </w:rPr>
        <w:t xml:space="preserve"> </w:t>
      </w:r>
      <w:r w:rsidRPr="004D7CB6">
        <w:rPr>
          <w:spacing w:val="-1"/>
          <w:lang w:val="bg-BG"/>
        </w:rPr>
        <w:t>много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чести </w:t>
      </w:r>
      <w:r w:rsidRPr="004D7CB6">
        <w:rPr>
          <w:lang w:val="bg-BG"/>
        </w:rPr>
        <w:t>(</w:t>
      </w:r>
      <w:r w:rsidRPr="004D7CB6">
        <w:rPr>
          <w:rFonts w:ascii="Symbol" w:eastAsia="Symbol" w:hAnsi="Symbol" w:cs="Symbol"/>
          <w:lang w:val="bg-BG"/>
        </w:rPr>
        <w:t></w:t>
      </w:r>
      <w:r w:rsidR="00A21118">
        <w:rPr>
          <w:rFonts w:eastAsia="Symbol" w:cs="Times New Roman"/>
          <w:lang w:val="bg-BG"/>
        </w:rPr>
        <w:t> </w:t>
      </w:r>
      <w:r w:rsidRPr="004D7CB6">
        <w:rPr>
          <w:lang w:val="bg-BG"/>
        </w:rPr>
        <w:t xml:space="preserve">1/10), </w:t>
      </w:r>
      <w:r w:rsidRPr="004D7CB6">
        <w:rPr>
          <w:spacing w:val="-1"/>
          <w:lang w:val="bg-BG"/>
        </w:rPr>
        <w:t xml:space="preserve">чести </w:t>
      </w:r>
      <w:r w:rsidRPr="004D7CB6">
        <w:rPr>
          <w:lang w:val="bg-BG"/>
        </w:rPr>
        <w:t>(</w:t>
      </w:r>
      <w:r w:rsidRPr="004D7CB6">
        <w:rPr>
          <w:rFonts w:ascii="Symbol" w:eastAsia="Symbol" w:hAnsi="Symbol" w:cs="Symbol"/>
          <w:lang w:val="bg-BG"/>
        </w:rPr>
        <w:t></w:t>
      </w:r>
      <w:r w:rsidR="00A21118">
        <w:rPr>
          <w:rFonts w:eastAsia="Symbol" w:cs="Times New Roman"/>
          <w:spacing w:val="1"/>
          <w:lang w:val="bg-BG"/>
        </w:rPr>
        <w:t> </w:t>
      </w:r>
      <w:r w:rsidRPr="004D7CB6">
        <w:rPr>
          <w:lang w:val="bg-BG"/>
        </w:rPr>
        <w:t>1/100 до &lt;</w:t>
      </w:r>
      <w:r w:rsidR="0041218B">
        <w:rPr>
          <w:lang w:val="bg-BG"/>
        </w:rPr>
        <w:t> </w:t>
      </w:r>
      <w:r w:rsidRPr="004D7CB6">
        <w:rPr>
          <w:lang w:val="bg-BG"/>
        </w:rPr>
        <w:t xml:space="preserve">1/10), </w:t>
      </w:r>
      <w:r w:rsidRPr="004D7CB6">
        <w:rPr>
          <w:spacing w:val="-1"/>
          <w:lang w:val="bg-BG"/>
        </w:rPr>
        <w:t xml:space="preserve">нечести </w:t>
      </w:r>
      <w:r w:rsidRPr="004D7CB6">
        <w:rPr>
          <w:lang w:val="bg-BG"/>
        </w:rPr>
        <w:t>(</w:t>
      </w:r>
      <w:r w:rsidRPr="004D7CB6">
        <w:rPr>
          <w:rFonts w:ascii="Symbol" w:eastAsia="Symbol" w:hAnsi="Symbol" w:cs="Symbol"/>
          <w:lang w:val="bg-BG"/>
        </w:rPr>
        <w:t></w:t>
      </w:r>
      <w:r w:rsidR="00A21118">
        <w:rPr>
          <w:rFonts w:eastAsia="Symbol" w:cs="Times New Roman"/>
          <w:spacing w:val="1"/>
          <w:lang w:val="bg-BG"/>
        </w:rPr>
        <w:t> </w:t>
      </w:r>
      <w:r w:rsidRPr="004D7CB6">
        <w:rPr>
          <w:lang w:val="bg-BG"/>
        </w:rPr>
        <w:t>1/1</w:t>
      </w:r>
      <w:r w:rsidR="00121FE0">
        <w:rPr>
          <w:lang w:val="bg-BG"/>
        </w:rPr>
        <w:t> </w:t>
      </w:r>
      <w:r w:rsidRPr="004D7CB6">
        <w:rPr>
          <w:lang w:val="bg-BG"/>
        </w:rPr>
        <w:t>000 до</w:t>
      </w:r>
      <w:r w:rsidR="00392E7D">
        <w:rPr>
          <w:lang w:val="bg-BG"/>
        </w:rPr>
        <w:t xml:space="preserve"> </w:t>
      </w:r>
      <w:r w:rsidRPr="004D7CB6">
        <w:rPr>
          <w:lang w:val="bg-BG"/>
        </w:rPr>
        <w:t>&lt;</w:t>
      </w:r>
      <w:r w:rsidR="0041218B">
        <w:rPr>
          <w:lang w:val="bg-BG"/>
        </w:rPr>
        <w:t> </w:t>
      </w:r>
      <w:r w:rsidRPr="004D7CB6">
        <w:rPr>
          <w:lang w:val="bg-BG"/>
        </w:rPr>
        <w:t>1/100), редки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>(</w:t>
      </w:r>
      <w:r w:rsidRPr="004D7CB6">
        <w:rPr>
          <w:rFonts w:ascii="Symbol" w:eastAsia="Symbol" w:hAnsi="Symbol" w:cs="Symbol"/>
          <w:lang w:val="bg-BG"/>
        </w:rPr>
        <w:t></w:t>
      </w:r>
      <w:r w:rsidR="00A21118">
        <w:rPr>
          <w:rFonts w:eastAsia="Symbol" w:cs="Times New Roman"/>
          <w:spacing w:val="1"/>
          <w:lang w:val="bg-BG"/>
        </w:rPr>
        <w:t> </w:t>
      </w:r>
      <w:r w:rsidRPr="004D7CB6">
        <w:rPr>
          <w:lang w:val="bg-BG"/>
        </w:rPr>
        <w:t>1/10</w:t>
      </w:r>
      <w:r w:rsidR="00121FE0">
        <w:rPr>
          <w:lang w:val="bg-BG"/>
        </w:rPr>
        <w:t> </w:t>
      </w:r>
      <w:r w:rsidRPr="004D7CB6">
        <w:rPr>
          <w:lang w:val="bg-BG"/>
        </w:rPr>
        <w:t>000 до &lt;</w:t>
      </w:r>
      <w:r w:rsidR="0041218B">
        <w:rPr>
          <w:lang w:val="bg-BG"/>
        </w:rPr>
        <w:t> </w:t>
      </w:r>
      <w:r w:rsidRPr="004D7CB6">
        <w:rPr>
          <w:lang w:val="bg-BG"/>
        </w:rPr>
        <w:t>1/1</w:t>
      </w:r>
      <w:r w:rsidR="00121FE0">
        <w:rPr>
          <w:lang w:val="bg-BG"/>
        </w:rPr>
        <w:t> </w:t>
      </w:r>
      <w:r w:rsidRPr="004D7CB6">
        <w:rPr>
          <w:lang w:val="bg-BG"/>
        </w:rPr>
        <w:t>000), много редки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>(&lt;</w:t>
      </w:r>
      <w:r w:rsidR="0041218B">
        <w:rPr>
          <w:lang w:val="bg-BG"/>
        </w:rPr>
        <w:t> </w:t>
      </w:r>
      <w:r w:rsidRPr="004D7CB6">
        <w:rPr>
          <w:lang w:val="bg-BG"/>
        </w:rPr>
        <w:t>1/10</w:t>
      </w:r>
      <w:r w:rsidR="00121FE0">
        <w:rPr>
          <w:lang w:val="bg-BG"/>
        </w:rPr>
        <w:t> </w:t>
      </w:r>
      <w:r w:rsidRPr="004D7CB6">
        <w:rPr>
          <w:lang w:val="bg-BG"/>
        </w:rPr>
        <w:t>000)</w:t>
      </w:r>
      <w:r w:rsidRPr="004D7CB6">
        <w:rPr>
          <w:spacing w:val="1"/>
          <w:lang w:val="bg-BG"/>
        </w:rPr>
        <w:t xml:space="preserve">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неизвестна честота (от</w:t>
      </w:r>
      <w:r w:rsidRPr="004D7CB6">
        <w:rPr>
          <w:spacing w:val="23"/>
          <w:lang w:val="bg-BG"/>
        </w:rPr>
        <w:t xml:space="preserve"> </w:t>
      </w:r>
      <w:r w:rsidRPr="004D7CB6">
        <w:rPr>
          <w:lang w:val="bg-BG"/>
        </w:rPr>
        <w:t xml:space="preserve">наличните данни не може да бъде направена </w:t>
      </w:r>
      <w:r w:rsidRPr="004D7CB6">
        <w:rPr>
          <w:spacing w:val="-1"/>
          <w:lang w:val="bg-BG"/>
        </w:rPr>
        <w:t>оценка).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Базата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данни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отношение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spacing w:val="22"/>
          <w:lang w:val="bg-BG"/>
        </w:rPr>
        <w:t xml:space="preserve"> </w:t>
      </w:r>
      <w:r w:rsidRPr="004D7CB6">
        <w:rPr>
          <w:spacing w:val="-1"/>
          <w:lang w:val="bg-BG"/>
        </w:rPr>
        <w:t>безопасността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понастоящем</w:t>
      </w:r>
      <w:r w:rsidRPr="004D7CB6">
        <w:rPr>
          <w:lang w:val="bg-BG"/>
        </w:rPr>
        <w:t xml:space="preserve"> е </w:t>
      </w:r>
      <w:r w:rsidRPr="004D7CB6">
        <w:rPr>
          <w:spacing w:val="-1"/>
          <w:lang w:val="bg-BG"/>
        </w:rPr>
        <w:t>твърде</w:t>
      </w:r>
      <w:r w:rsidRPr="004D7CB6">
        <w:rPr>
          <w:lang w:val="bg-BG"/>
        </w:rPr>
        <w:t xml:space="preserve"> малка, за да се регистрират редки и много</w:t>
      </w:r>
      <w:r w:rsidRPr="004D7CB6">
        <w:rPr>
          <w:spacing w:val="47"/>
          <w:lang w:val="bg-BG"/>
        </w:rPr>
        <w:t xml:space="preserve"> </w:t>
      </w:r>
      <w:r w:rsidRPr="004D7CB6">
        <w:rPr>
          <w:lang w:val="bg-BG"/>
        </w:rPr>
        <w:t xml:space="preserve">редки нежелани </w:t>
      </w:r>
      <w:r w:rsidRPr="004D7CB6">
        <w:rPr>
          <w:spacing w:val="-1"/>
          <w:lang w:val="bg-BG"/>
        </w:rPr>
        <w:t>реакции.</w:t>
      </w:r>
    </w:p>
    <w:p w14:paraId="4C8AF681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0A1F8789" w14:textId="0A619F9D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Категориите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определени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база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абсолютните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честоти</w:t>
      </w:r>
      <w:r w:rsidRPr="004D7CB6">
        <w:rPr>
          <w:lang w:val="bg-BG"/>
        </w:rPr>
        <w:t xml:space="preserve"> в</w:t>
      </w:r>
      <w:r w:rsidRPr="004D7CB6">
        <w:rPr>
          <w:spacing w:val="-1"/>
          <w:lang w:val="bg-BG"/>
        </w:rPr>
        <w:t xml:space="preserve"> сборните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данни от клинични</w:t>
      </w:r>
      <w:r w:rsidRPr="004D7CB6">
        <w:rPr>
          <w:spacing w:val="28"/>
          <w:lang w:val="bg-BG"/>
        </w:rPr>
        <w:t xml:space="preserve"> </w:t>
      </w:r>
      <w:r w:rsidRPr="004D7CB6">
        <w:rPr>
          <w:spacing w:val="-1"/>
          <w:lang w:val="bg-BG"/>
        </w:rPr>
        <w:t>проучвания.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Във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всеки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системо-органен</w:t>
      </w:r>
      <w:r w:rsidRPr="004D7CB6">
        <w:rPr>
          <w:lang w:val="bg-BG"/>
        </w:rPr>
        <w:t xml:space="preserve"> клас нежеланите реакции с</w:t>
      </w:r>
      <w:r w:rsidRPr="004D7CB6">
        <w:rPr>
          <w:spacing w:val="1"/>
          <w:lang w:val="bg-BG"/>
        </w:rPr>
        <w:t xml:space="preserve"> </w:t>
      </w:r>
      <w:r w:rsidRPr="004D7CB6">
        <w:rPr>
          <w:spacing w:val="-1"/>
          <w:lang w:val="bg-BG"/>
        </w:rPr>
        <w:t>еднаква</w:t>
      </w:r>
      <w:r w:rsidRPr="004D7CB6">
        <w:rPr>
          <w:lang w:val="bg-BG"/>
        </w:rPr>
        <w:t xml:space="preserve"> честота са</w:t>
      </w:r>
      <w:r w:rsidRPr="004D7CB6">
        <w:rPr>
          <w:spacing w:val="23"/>
          <w:lang w:val="bg-BG"/>
        </w:rPr>
        <w:t xml:space="preserve"> </w:t>
      </w:r>
      <w:r w:rsidRPr="004D7CB6">
        <w:rPr>
          <w:spacing w:val="-1"/>
          <w:position w:val="2"/>
          <w:lang w:val="bg-BG"/>
        </w:rPr>
        <w:t>представени</w:t>
      </w:r>
      <w:r w:rsidRPr="004D7CB6">
        <w:rPr>
          <w:spacing w:val="-2"/>
          <w:position w:val="2"/>
          <w:lang w:val="bg-BG"/>
        </w:rPr>
        <w:t xml:space="preserve"> </w:t>
      </w:r>
      <w:r w:rsidRPr="004D7CB6">
        <w:rPr>
          <w:position w:val="2"/>
          <w:lang w:val="bg-BG"/>
        </w:rPr>
        <w:t>в</w:t>
      </w:r>
      <w:r w:rsidRPr="004D7CB6">
        <w:rPr>
          <w:spacing w:val="-1"/>
          <w:position w:val="2"/>
          <w:lang w:val="bg-BG"/>
        </w:rPr>
        <w:t xml:space="preserve"> низходящ</w:t>
      </w:r>
      <w:r w:rsidRPr="004D7CB6">
        <w:rPr>
          <w:position w:val="2"/>
          <w:lang w:val="bg-BG"/>
        </w:rPr>
        <w:t xml:space="preserve"> </w:t>
      </w:r>
      <w:r w:rsidRPr="004D7CB6">
        <w:rPr>
          <w:spacing w:val="-1"/>
          <w:position w:val="2"/>
          <w:lang w:val="bg-BG"/>
        </w:rPr>
        <w:t>ред</w:t>
      </w:r>
      <w:r w:rsidRPr="004D7CB6">
        <w:rPr>
          <w:position w:val="2"/>
          <w:lang w:val="bg-BG"/>
        </w:rPr>
        <w:t xml:space="preserve"> </w:t>
      </w:r>
      <w:r w:rsidRPr="004D7CB6">
        <w:rPr>
          <w:spacing w:val="-1"/>
          <w:position w:val="2"/>
          <w:lang w:val="bg-BG"/>
        </w:rPr>
        <w:t>на</w:t>
      </w:r>
      <w:r w:rsidRPr="004D7CB6">
        <w:rPr>
          <w:position w:val="2"/>
          <w:lang w:val="bg-BG"/>
        </w:rPr>
        <w:t xml:space="preserve"> </w:t>
      </w:r>
      <w:r w:rsidRPr="004D7CB6">
        <w:rPr>
          <w:spacing w:val="-1"/>
          <w:position w:val="2"/>
          <w:lang w:val="bg-BG"/>
        </w:rPr>
        <w:t>тяхната</w:t>
      </w:r>
      <w:r w:rsidRPr="004D7CB6">
        <w:rPr>
          <w:position w:val="2"/>
          <w:lang w:val="bg-BG"/>
        </w:rPr>
        <w:t xml:space="preserve"> </w:t>
      </w:r>
      <w:r w:rsidRPr="004D7CB6">
        <w:rPr>
          <w:spacing w:val="-1"/>
          <w:position w:val="2"/>
          <w:lang w:val="bg-BG"/>
        </w:rPr>
        <w:t>сериознос</w:t>
      </w:r>
      <w:r w:rsidRPr="00356C9B">
        <w:rPr>
          <w:spacing w:val="-1"/>
          <w:position w:val="2"/>
          <w:lang w:val="bg-BG"/>
        </w:rPr>
        <w:t>т</w:t>
      </w:r>
      <w:r w:rsidRPr="004D7CB6">
        <w:rPr>
          <w:spacing w:val="-1"/>
          <w:position w:val="2"/>
          <w:lang w:val="bg-BG"/>
        </w:rPr>
        <w:t>.</w:t>
      </w:r>
    </w:p>
    <w:p w14:paraId="4820CD75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58CC5FBF" w14:textId="2A20C680" w:rsidR="00CD2887" w:rsidRDefault="00783148" w:rsidP="009B1E73">
      <w:pPr>
        <w:pStyle w:val="Heading1"/>
        <w:ind w:left="0"/>
      </w:pPr>
      <w:r w:rsidRPr="004D7CB6">
        <w:rPr>
          <w:lang w:val="bg-BG"/>
        </w:rPr>
        <w:t xml:space="preserve">Таблица 1. </w:t>
      </w:r>
      <w:r w:rsidRPr="004D7CB6">
        <w:rPr>
          <w:spacing w:val="-1"/>
          <w:lang w:val="bg-BG"/>
        </w:rPr>
        <w:t xml:space="preserve">Нежелани </w:t>
      </w:r>
      <w:r w:rsidRPr="004D7CB6">
        <w:rPr>
          <w:lang w:val="bg-BG"/>
        </w:rPr>
        <w:t xml:space="preserve">реакции, съобщавани </w:t>
      </w:r>
      <w:r w:rsidRPr="004D7CB6">
        <w:rPr>
          <w:spacing w:val="-1"/>
          <w:lang w:val="bg-BG"/>
        </w:rPr>
        <w:t>при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пациенти,</w:t>
      </w:r>
      <w:r w:rsidRPr="004D7CB6">
        <w:rPr>
          <w:lang w:val="bg-BG"/>
        </w:rPr>
        <w:t xml:space="preserve"> приемащи акситиниб в</w:t>
      </w:r>
      <w:r w:rsidRPr="004D7CB6">
        <w:rPr>
          <w:spacing w:val="21"/>
          <w:lang w:val="bg-BG"/>
        </w:rPr>
        <w:t xml:space="preserve"> </w:t>
      </w:r>
      <w:r w:rsidRPr="004D7CB6">
        <w:rPr>
          <w:lang w:val="bg-BG"/>
        </w:rPr>
        <w:t xml:space="preserve">проучвания на </w:t>
      </w:r>
      <w:r w:rsidRPr="004D7CB6">
        <w:rPr>
          <w:spacing w:val="-1"/>
          <w:lang w:val="bg-BG"/>
        </w:rPr>
        <w:t>БКК</w:t>
      </w:r>
      <w:r w:rsidRPr="004D7CB6">
        <w:rPr>
          <w:spacing w:val="1"/>
          <w:lang w:val="bg-BG"/>
        </w:rPr>
        <w:t xml:space="preserve"> </w:t>
      </w:r>
      <w:r w:rsidRPr="004D7CB6">
        <w:rPr>
          <w:lang w:val="bg-BG"/>
        </w:rPr>
        <w:t>(N</w:t>
      </w:r>
      <w:r w:rsidR="002C3F36">
        <w:rPr>
          <w:spacing w:val="-1"/>
          <w:lang w:val="bg-BG"/>
        </w:rPr>
        <w:t> </w:t>
      </w:r>
      <w:r w:rsidRPr="004D7CB6">
        <w:rPr>
          <w:lang w:val="bg-BG"/>
        </w:rPr>
        <w:t>=</w:t>
      </w:r>
      <w:r w:rsidR="002C3F36">
        <w:rPr>
          <w:spacing w:val="-1"/>
          <w:lang w:val="bg-BG"/>
        </w:rPr>
        <w:t> </w:t>
      </w:r>
      <w:r w:rsidRPr="004D7CB6">
        <w:rPr>
          <w:lang w:val="bg-BG"/>
        </w:rPr>
        <w:t>672)</w:t>
      </w:r>
    </w:p>
    <w:tbl>
      <w:tblPr>
        <w:tblW w:w="9075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4"/>
        <w:gridCol w:w="1320"/>
        <w:gridCol w:w="2160"/>
        <w:gridCol w:w="1320"/>
        <w:gridCol w:w="1200"/>
        <w:gridCol w:w="1271"/>
      </w:tblGrid>
      <w:tr w:rsidR="00CD2887" w:rsidRPr="004D7CB6" w14:paraId="6E36F8B2" w14:textId="77777777" w:rsidTr="00190FE3">
        <w:trPr>
          <w:trHeight w:hRule="exact" w:val="787"/>
          <w:tblHeader/>
        </w:trPr>
        <w:tc>
          <w:tcPr>
            <w:tcW w:w="1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1FD20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b/>
                <w:lang w:val="bg-BG"/>
              </w:rPr>
              <w:t>Системо-органен клас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88D31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b/>
                <w:lang w:val="bg-BG"/>
              </w:rPr>
              <w:t>Категория честота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63B2B" w14:textId="77777777" w:rsidR="00CD2887" w:rsidRPr="004D7CB6" w:rsidRDefault="00783148" w:rsidP="009B1E73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bg-BG"/>
              </w:rPr>
            </w:pPr>
            <w:r w:rsidRPr="004D7CB6">
              <w:rPr>
                <w:rFonts w:ascii="Times New Roman" w:hAnsi="Times New Roman"/>
                <w:b/>
                <w:spacing w:val="-1"/>
                <w:lang w:val="bg-BG"/>
              </w:rPr>
              <w:t xml:space="preserve">Нежелани </w:t>
            </w:r>
            <w:r w:rsidRPr="004D7CB6">
              <w:rPr>
                <w:rFonts w:ascii="Times New Roman" w:hAnsi="Times New Roman"/>
                <w:b/>
                <w:lang w:val="bg-BG"/>
              </w:rPr>
              <w:t>реакции</w:t>
            </w:r>
            <w:r w:rsidRPr="004D7CB6">
              <w:rPr>
                <w:rFonts w:ascii="Times New Roman" w:hAnsi="Times New Roman"/>
                <w:b/>
                <w:position w:val="8"/>
                <w:sz w:val="14"/>
                <w:lang w:val="bg-BG"/>
              </w:rPr>
              <w:t>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43195" w14:textId="30079007" w:rsidR="00CD2887" w:rsidRPr="004D7CB6" w:rsidRDefault="00783148" w:rsidP="00356C9B">
            <w:pPr>
              <w:pStyle w:val="TableParagraph"/>
              <w:ind w:hanging="1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b/>
                <w:lang w:val="bg-BG"/>
              </w:rPr>
              <w:t>Всички степени</w:t>
            </w:r>
            <w:r w:rsidRPr="004D7CB6">
              <w:rPr>
                <w:rFonts w:ascii="Times New Roman" w:hAnsi="Times New Roman"/>
                <w:b/>
                <w:position w:val="8"/>
                <w:sz w:val="14"/>
                <w:lang w:val="bg-BG"/>
              </w:rPr>
              <w:t>б</w:t>
            </w:r>
            <w:r w:rsidRPr="004D7CB6">
              <w:rPr>
                <w:rFonts w:ascii="Times New Roman"/>
                <w:b/>
                <w:lang w:val="bg-BG"/>
              </w:rPr>
              <w:t>%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BDF3E" w14:textId="259CE678" w:rsidR="00CD2887" w:rsidRPr="00356C9B" w:rsidRDefault="00783148" w:rsidP="00356C9B">
            <w:pPr>
              <w:pStyle w:val="TableParagraph"/>
              <w:rPr>
                <w:rFonts w:ascii="Times New Roman" w:hAnsi="Times New Roman"/>
                <w:spacing w:val="-1"/>
                <w:lang w:val="bg-BG"/>
              </w:rPr>
            </w:pPr>
            <w:r w:rsidRPr="00392E7D">
              <w:rPr>
                <w:rFonts w:ascii="Times New Roman" w:hAnsi="Times New Roman"/>
                <w:b/>
                <w:bCs/>
                <w:spacing w:val="-1"/>
                <w:lang w:val="bg-BG"/>
              </w:rPr>
              <w:t>Степен</w:t>
            </w:r>
            <w:r w:rsidRPr="00356C9B">
              <w:rPr>
                <w:rFonts w:ascii="Times New Roman" w:hAnsi="Times New Roman"/>
                <w:b/>
                <w:bCs/>
                <w:spacing w:val="-1"/>
                <w:lang w:val="bg-BG"/>
              </w:rPr>
              <w:t xml:space="preserve"> 3</w:t>
            </w:r>
            <w:r w:rsidRPr="00356C9B">
              <w:rPr>
                <w:rFonts w:ascii="Times New Roman" w:hAnsi="Times New Roman"/>
                <w:b/>
                <w:bCs/>
                <w:spacing w:val="-1"/>
                <w:vertAlign w:val="superscript"/>
                <w:lang w:val="bg-BG"/>
              </w:rPr>
              <w:t>б</w:t>
            </w:r>
            <w:r w:rsidRPr="00356C9B">
              <w:rPr>
                <w:rFonts w:ascii="Times New Roman" w:hAnsi="Times New Roman"/>
                <w:b/>
                <w:bCs/>
                <w:spacing w:val="-1"/>
                <w:lang w:val="bg-BG"/>
              </w:rPr>
              <w:t>%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482B4" w14:textId="5553D2DD" w:rsidR="00CD2887" w:rsidRPr="00356C9B" w:rsidRDefault="00783148" w:rsidP="00356C9B">
            <w:pPr>
              <w:pStyle w:val="TableParagraph"/>
              <w:jc w:val="center"/>
              <w:rPr>
                <w:rFonts w:ascii="Times New Roman" w:hAnsi="Times New Roman"/>
                <w:spacing w:val="-1"/>
                <w:lang w:val="bg-BG"/>
              </w:rPr>
            </w:pPr>
            <w:r w:rsidRPr="00392E7D">
              <w:rPr>
                <w:rFonts w:ascii="Times New Roman" w:hAnsi="Times New Roman"/>
                <w:b/>
                <w:bCs/>
                <w:spacing w:val="-1"/>
                <w:lang w:val="bg-BG"/>
              </w:rPr>
              <w:t>Степен</w:t>
            </w:r>
            <w:r w:rsidRPr="00356C9B">
              <w:rPr>
                <w:rFonts w:ascii="Times New Roman" w:hAnsi="Times New Roman"/>
                <w:b/>
                <w:bCs/>
                <w:spacing w:val="-1"/>
                <w:lang w:val="bg-BG"/>
              </w:rPr>
              <w:t xml:space="preserve"> 4</w:t>
            </w:r>
            <w:r w:rsidRPr="00356C9B">
              <w:rPr>
                <w:rFonts w:ascii="Times New Roman" w:hAnsi="Times New Roman"/>
                <w:b/>
                <w:bCs/>
                <w:spacing w:val="-1"/>
                <w:vertAlign w:val="superscript"/>
                <w:lang w:val="bg-BG"/>
              </w:rPr>
              <w:t>б</w:t>
            </w:r>
            <w:r w:rsidR="00600A57" w:rsidRPr="00356C9B">
              <w:rPr>
                <w:rFonts w:ascii="Times New Roman" w:hAnsi="Times New Roman"/>
                <w:b/>
                <w:bCs/>
                <w:spacing w:val="-1"/>
                <w:lang w:val="bg-BG"/>
              </w:rPr>
              <w:t> </w:t>
            </w:r>
            <w:r w:rsidRPr="00356C9B">
              <w:rPr>
                <w:rFonts w:ascii="Times New Roman" w:hAnsi="Times New Roman"/>
                <w:b/>
                <w:bCs/>
                <w:spacing w:val="-1"/>
                <w:lang w:val="bg-BG"/>
              </w:rPr>
              <w:t>%</w:t>
            </w:r>
          </w:p>
        </w:tc>
      </w:tr>
      <w:tr w:rsidR="00CD2887" w:rsidRPr="004D7CB6" w14:paraId="59B63F9E" w14:textId="77777777" w:rsidTr="00190FE3">
        <w:trPr>
          <w:trHeight w:hRule="exact" w:val="269"/>
        </w:trPr>
        <w:tc>
          <w:tcPr>
            <w:tcW w:w="18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EFC58A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Нарушения на</w:t>
            </w:r>
            <w:r w:rsidRPr="004D7CB6">
              <w:rPr>
                <w:rFonts w:ascii="Times New Roman" w:hAnsi="Times New Roman"/>
                <w:spacing w:val="22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 xml:space="preserve">кръвта </w:t>
            </w:r>
            <w:r w:rsidRPr="004D7CB6">
              <w:rPr>
                <w:rFonts w:ascii="Times New Roman" w:hAnsi="Times New Roman"/>
                <w:lang w:val="bg-BG"/>
              </w:rPr>
              <w:t>и</w:t>
            </w:r>
            <w:r w:rsidRPr="004D7CB6">
              <w:rPr>
                <w:rFonts w:ascii="Times New Roman" w:hAnsi="Times New Roman"/>
                <w:spacing w:val="23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lang w:val="bg-BG"/>
              </w:rPr>
              <w:t>лимфната система</w:t>
            </w:r>
          </w:p>
        </w:tc>
        <w:tc>
          <w:tcPr>
            <w:tcW w:w="13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7A2929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lang w:val="bg-BG"/>
              </w:rPr>
              <w:t>Чести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9BE32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Анемия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255C3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6,3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10343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1,2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7110F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0,4</w:t>
            </w:r>
          </w:p>
        </w:tc>
      </w:tr>
      <w:tr w:rsidR="00CD2887" w:rsidRPr="004D7CB6" w14:paraId="5C21A952" w14:textId="77777777" w:rsidTr="00190FE3">
        <w:trPr>
          <w:trHeight w:hRule="exact" w:val="269"/>
        </w:trPr>
        <w:tc>
          <w:tcPr>
            <w:tcW w:w="1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B38211" w14:textId="77777777" w:rsidR="00CD2887" w:rsidRPr="004D7CB6" w:rsidRDefault="00CD2887" w:rsidP="00190FE3">
            <w:pPr>
              <w:rPr>
                <w:lang w:val="bg-BG"/>
              </w:rPr>
            </w:pPr>
          </w:p>
        </w:tc>
        <w:tc>
          <w:tcPr>
            <w:tcW w:w="13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918EB4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C8900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Тромбоцитопения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09745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1,6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81CD7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0,1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737BA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</w:t>
            </w:r>
          </w:p>
        </w:tc>
      </w:tr>
      <w:tr w:rsidR="00CD2887" w:rsidRPr="004D7CB6" w14:paraId="6FD06866" w14:textId="77777777" w:rsidTr="00190FE3">
        <w:trPr>
          <w:trHeight w:hRule="exact" w:val="269"/>
        </w:trPr>
        <w:tc>
          <w:tcPr>
            <w:tcW w:w="1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6984F6" w14:textId="77777777" w:rsidR="00CD2887" w:rsidRPr="004D7CB6" w:rsidRDefault="00CD2887" w:rsidP="00190FE3">
            <w:pPr>
              <w:rPr>
                <w:lang w:val="bg-BG"/>
              </w:rPr>
            </w:pPr>
          </w:p>
        </w:tc>
        <w:tc>
          <w:tcPr>
            <w:tcW w:w="13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E807F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46BA5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Полицитемия</w:t>
            </w:r>
            <w:r w:rsidRPr="004D7CB6">
              <w:rPr>
                <w:rFonts w:ascii="Times New Roman" w:hAnsi="Times New Roman"/>
                <w:spacing w:val="-1"/>
                <w:position w:val="8"/>
                <w:sz w:val="14"/>
                <w:lang w:val="bg-BG"/>
              </w:rPr>
              <w:t>в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254D0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1,5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C680F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0,1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0DFA4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</w:t>
            </w:r>
          </w:p>
        </w:tc>
      </w:tr>
      <w:tr w:rsidR="00CD2887" w:rsidRPr="004D7CB6" w14:paraId="1A136752" w14:textId="77777777" w:rsidTr="00190FE3">
        <w:trPr>
          <w:trHeight w:hRule="exact" w:val="269"/>
        </w:trPr>
        <w:tc>
          <w:tcPr>
            <w:tcW w:w="1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41F862" w14:textId="77777777" w:rsidR="00CD2887" w:rsidRPr="004D7CB6" w:rsidRDefault="00CD2887" w:rsidP="00190FE3">
            <w:pPr>
              <w:rPr>
                <w:lang w:val="bg-BG"/>
              </w:rPr>
            </w:pPr>
          </w:p>
        </w:tc>
        <w:tc>
          <w:tcPr>
            <w:tcW w:w="13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E28DA8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Нечести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5FDE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Неутропения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78876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0,3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AF547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0,1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0798A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</w:t>
            </w:r>
          </w:p>
        </w:tc>
      </w:tr>
      <w:tr w:rsidR="00CD2887" w:rsidRPr="004D7CB6" w14:paraId="21E80E0F" w14:textId="77777777" w:rsidTr="00190FE3">
        <w:trPr>
          <w:trHeight w:hRule="exact" w:val="269"/>
        </w:trPr>
        <w:tc>
          <w:tcPr>
            <w:tcW w:w="18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F7380" w14:textId="77777777" w:rsidR="00CD2887" w:rsidRPr="004D7CB6" w:rsidRDefault="00CD2887" w:rsidP="00190FE3">
            <w:pPr>
              <w:rPr>
                <w:lang w:val="bg-BG"/>
              </w:rPr>
            </w:pPr>
          </w:p>
        </w:tc>
        <w:tc>
          <w:tcPr>
            <w:tcW w:w="13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EF6FA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5A9DE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Левкопения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26358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0,4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9FB90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49FEC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</w:t>
            </w:r>
          </w:p>
        </w:tc>
      </w:tr>
      <w:tr w:rsidR="00CD2887" w:rsidRPr="004D7CB6" w14:paraId="43CB78A0" w14:textId="77777777" w:rsidTr="00190FE3">
        <w:trPr>
          <w:trHeight w:hRule="exact" w:val="269"/>
        </w:trPr>
        <w:tc>
          <w:tcPr>
            <w:tcW w:w="18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700986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Нарушения на</w:t>
            </w:r>
            <w:r w:rsidRPr="004D7CB6">
              <w:rPr>
                <w:rFonts w:ascii="Times New Roman" w:hAnsi="Times New Roman"/>
                <w:spacing w:val="21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lang w:val="bg-BG"/>
              </w:rPr>
              <w:t xml:space="preserve">ендокринната 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>система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A3CBD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lang w:val="bg-BG"/>
              </w:rPr>
              <w:t>Много чести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8D714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Хипотиреоидизъм</w:t>
            </w:r>
            <w:r w:rsidRPr="004D7CB6">
              <w:rPr>
                <w:rFonts w:ascii="Times New Roman" w:hAnsi="Times New Roman"/>
                <w:spacing w:val="-1"/>
                <w:position w:val="8"/>
                <w:sz w:val="14"/>
                <w:lang w:val="bg-BG"/>
              </w:rPr>
              <w:t>в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011DA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24,6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9AE23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0,3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A5BAB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</w:t>
            </w:r>
          </w:p>
        </w:tc>
      </w:tr>
      <w:tr w:rsidR="00CD2887" w:rsidRPr="004D7CB6" w14:paraId="352DE9B8" w14:textId="77777777" w:rsidTr="00356C9B">
        <w:trPr>
          <w:trHeight w:hRule="exact" w:val="518"/>
        </w:trPr>
        <w:tc>
          <w:tcPr>
            <w:tcW w:w="1804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FDF733B" w14:textId="77777777" w:rsidR="00CD2887" w:rsidRPr="004D7CB6" w:rsidRDefault="00CD2887" w:rsidP="00190FE3">
            <w:pPr>
              <w:rPr>
                <w:lang w:val="bg-BG"/>
              </w:rPr>
            </w:pP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5487DB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Чести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ECCC47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Хипертиреоидизъм</w:t>
            </w:r>
            <w:r w:rsidRPr="004D7CB6">
              <w:rPr>
                <w:rFonts w:ascii="Times New Roman" w:hAnsi="Times New Roman"/>
                <w:spacing w:val="-1"/>
                <w:position w:val="8"/>
                <w:sz w:val="14"/>
                <w:lang w:val="bg-BG"/>
              </w:rPr>
              <w:t>в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592F6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1,6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3D908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0,1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9F6CE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0,1</w:t>
            </w:r>
          </w:p>
        </w:tc>
      </w:tr>
      <w:tr w:rsidR="00CD2887" w:rsidRPr="004D7CB6" w14:paraId="7CC36C7E" w14:textId="77777777" w:rsidTr="00356C9B">
        <w:trPr>
          <w:trHeight w:hRule="exact" w:val="269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0A1E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Нарушения на</w:t>
            </w:r>
            <w:r w:rsidRPr="004D7CB6">
              <w:rPr>
                <w:rFonts w:ascii="Times New Roman" w:hAnsi="Times New Roman"/>
                <w:spacing w:val="21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 xml:space="preserve">метаболизма </w:t>
            </w:r>
            <w:r w:rsidRPr="004D7CB6">
              <w:rPr>
                <w:rFonts w:ascii="Times New Roman" w:hAnsi="Times New Roman"/>
                <w:lang w:val="bg-BG"/>
              </w:rPr>
              <w:t>и</w:t>
            </w:r>
            <w:r w:rsidRPr="004D7CB6">
              <w:rPr>
                <w:rFonts w:ascii="Times New Roman" w:hAnsi="Times New Roman"/>
                <w:spacing w:val="22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lastRenderedPageBreak/>
              <w:t>храненето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E54E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lastRenderedPageBreak/>
              <w:t>Много</w:t>
            </w:r>
            <w:r w:rsidRPr="004D7CB6">
              <w:rPr>
                <w:rFonts w:ascii="Times New Roman" w:hAnsi="Times New Roman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>чести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DB51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lang w:val="bg-BG"/>
              </w:rPr>
              <w:t xml:space="preserve">Намален 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>апетит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13BA789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39,0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72F61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3,6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15268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0,3</w:t>
            </w:r>
          </w:p>
        </w:tc>
      </w:tr>
      <w:tr w:rsidR="00CD2887" w:rsidRPr="004D7CB6" w14:paraId="35713641" w14:textId="77777777" w:rsidTr="00356C9B">
        <w:trPr>
          <w:trHeight w:hRule="exact" w:val="269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22C5" w14:textId="77777777" w:rsidR="00CD2887" w:rsidRPr="004D7CB6" w:rsidRDefault="00CD2887" w:rsidP="00190FE3">
            <w:pPr>
              <w:rPr>
                <w:lang w:val="bg-BG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C94B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lang w:val="bg-BG"/>
              </w:rPr>
              <w:t>Чести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011C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lang w:val="bg-BG"/>
              </w:rPr>
              <w:t>Дехидратиране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CC27838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6,7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B0683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3,1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5A755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0,3</w:t>
            </w:r>
          </w:p>
        </w:tc>
      </w:tr>
      <w:tr w:rsidR="00CD2887" w:rsidRPr="004D7CB6" w14:paraId="27240044" w14:textId="77777777" w:rsidTr="00356C9B">
        <w:trPr>
          <w:trHeight w:hRule="exact" w:val="269"/>
        </w:trPr>
        <w:tc>
          <w:tcPr>
            <w:tcW w:w="1804" w:type="dxa"/>
            <w:vMerge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533B354D" w14:textId="77777777" w:rsidR="00CD2887" w:rsidRPr="004D7CB6" w:rsidRDefault="00CD2887" w:rsidP="00190FE3">
            <w:pPr>
              <w:rPr>
                <w:lang w:val="bg-BG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2178B513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7552C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lang w:val="bg-BG"/>
              </w:rPr>
              <w:t>Хиперкалиемия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B4676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2,7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AEFAA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1,2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91B96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0,1</w:t>
            </w:r>
          </w:p>
        </w:tc>
      </w:tr>
      <w:tr w:rsidR="00CD2887" w:rsidRPr="004D7CB6" w14:paraId="45A62E5E" w14:textId="77777777" w:rsidTr="00190FE3">
        <w:trPr>
          <w:trHeight w:hRule="exact" w:val="446"/>
        </w:trPr>
        <w:tc>
          <w:tcPr>
            <w:tcW w:w="18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B0214" w14:textId="77777777" w:rsidR="00CD2887" w:rsidRPr="004D7CB6" w:rsidRDefault="00CD2887" w:rsidP="00190FE3">
            <w:pPr>
              <w:rPr>
                <w:lang w:val="bg-BG"/>
              </w:rPr>
            </w:pPr>
          </w:p>
        </w:tc>
        <w:tc>
          <w:tcPr>
            <w:tcW w:w="13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B76C9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8B55D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lang w:val="bg-BG"/>
              </w:rPr>
              <w:t>Хиперкалциемия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2A168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2,2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6C67B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0,1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94342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0,3</w:t>
            </w:r>
          </w:p>
        </w:tc>
      </w:tr>
      <w:tr w:rsidR="00CD2887" w:rsidRPr="004D7CB6" w14:paraId="2E5DB87B" w14:textId="77777777" w:rsidTr="00190FE3">
        <w:trPr>
          <w:trHeight w:hRule="exact" w:val="269"/>
        </w:trPr>
        <w:tc>
          <w:tcPr>
            <w:tcW w:w="18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4D9B80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Нарушения на</w:t>
            </w:r>
            <w:r w:rsidRPr="004D7CB6">
              <w:rPr>
                <w:rFonts w:ascii="Times New Roman" w:hAnsi="Times New Roman"/>
                <w:spacing w:val="21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>нервната система</w:t>
            </w:r>
          </w:p>
        </w:tc>
        <w:tc>
          <w:tcPr>
            <w:tcW w:w="13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3533EB1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Много</w:t>
            </w:r>
            <w:r w:rsidRPr="004D7CB6">
              <w:rPr>
                <w:rFonts w:ascii="Times New Roman" w:hAnsi="Times New Roman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>чести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8C0D3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Главоболие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A4528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16,2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BD596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0,7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DD554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</w:t>
            </w:r>
          </w:p>
        </w:tc>
      </w:tr>
      <w:tr w:rsidR="00CD2887" w:rsidRPr="004D7CB6" w14:paraId="03694368" w14:textId="77777777" w:rsidTr="00190FE3">
        <w:trPr>
          <w:trHeight w:hRule="exact" w:val="269"/>
        </w:trPr>
        <w:tc>
          <w:tcPr>
            <w:tcW w:w="1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7B0CAA" w14:textId="77777777" w:rsidR="00CD2887" w:rsidRPr="004D7CB6" w:rsidRDefault="00CD2887" w:rsidP="00190FE3">
            <w:pPr>
              <w:rPr>
                <w:lang w:val="bg-BG"/>
              </w:rPr>
            </w:pPr>
          </w:p>
        </w:tc>
        <w:tc>
          <w:tcPr>
            <w:tcW w:w="13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1C89F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A6710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Дисгеузия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0887D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11,5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0D550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436DC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</w:t>
            </w:r>
          </w:p>
        </w:tc>
      </w:tr>
      <w:tr w:rsidR="00CD2887" w:rsidRPr="004D7CB6" w14:paraId="39F47A72" w14:textId="77777777" w:rsidTr="00190FE3">
        <w:trPr>
          <w:trHeight w:hRule="exact" w:val="269"/>
        </w:trPr>
        <w:tc>
          <w:tcPr>
            <w:tcW w:w="1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4BAA12" w14:textId="77777777" w:rsidR="00CD2887" w:rsidRPr="004D7CB6" w:rsidRDefault="00CD2887" w:rsidP="00190FE3">
            <w:pPr>
              <w:rPr>
                <w:lang w:val="bg-BG"/>
              </w:rPr>
            </w:pP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864B6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lang w:val="bg-BG"/>
              </w:rPr>
              <w:t>Чести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C4A72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Замаяност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0D753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9,1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151CF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0,6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C570F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</w:t>
            </w:r>
          </w:p>
        </w:tc>
      </w:tr>
      <w:tr w:rsidR="00CD2887" w:rsidRPr="004D7CB6" w14:paraId="49012C36" w14:textId="77777777" w:rsidTr="00190FE3">
        <w:trPr>
          <w:trHeight w:hRule="exact" w:val="1046"/>
        </w:trPr>
        <w:tc>
          <w:tcPr>
            <w:tcW w:w="18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A3064" w14:textId="77777777" w:rsidR="00CD2887" w:rsidRPr="004D7CB6" w:rsidRDefault="00CD2887" w:rsidP="00190FE3">
            <w:pPr>
              <w:rPr>
                <w:lang w:val="bg-BG"/>
              </w:rPr>
            </w:pP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F6962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Нечести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AB496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Синдром на</w:t>
            </w:r>
            <w:r w:rsidRPr="004D7CB6">
              <w:rPr>
                <w:rFonts w:ascii="Times New Roman" w:hAnsi="Times New Roman"/>
                <w:spacing w:val="21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>постериорна</w:t>
            </w:r>
            <w:r w:rsidRPr="004D7CB6">
              <w:rPr>
                <w:rFonts w:ascii="Times New Roman" w:hAnsi="Times New Roman"/>
                <w:spacing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>обратима</w:t>
            </w:r>
            <w:r w:rsidRPr="004D7CB6">
              <w:rPr>
                <w:rFonts w:ascii="Times New Roman" w:hAnsi="Times New Roman"/>
                <w:spacing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>енцефалопатия</w:t>
            </w:r>
            <w:r w:rsidRPr="004D7CB6">
              <w:rPr>
                <w:rFonts w:ascii="Times New Roman" w:hAnsi="Times New Roman"/>
                <w:spacing w:val="-1"/>
                <w:position w:val="8"/>
                <w:sz w:val="14"/>
                <w:lang w:val="bg-BG"/>
              </w:rPr>
              <w:t>д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EAC1F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0,3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DDBA2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0,1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F9C70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</w:t>
            </w:r>
          </w:p>
        </w:tc>
      </w:tr>
      <w:tr w:rsidR="00CD2887" w:rsidRPr="004D7CB6" w14:paraId="45025297" w14:textId="77777777" w:rsidTr="00190FE3">
        <w:trPr>
          <w:trHeight w:hRule="exact" w:val="528"/>
        </w:trPr>
        <w:tc>
          <w:tcPr>
            <w:tcW w:w="1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9DDF2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Нарушения на</w:t>
            </w:r>
            <w:r w:rsidRPr="004D7CB6">
              <w:rPr>
                <w:rFonts w:ascii="Times New Roman" w:hAnsi="Times New Roman"/>
                <w:spacing w:val="21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 xml:space="preserve">ухото </w:t>
            </w:r>
            <w:r w:rsidRPr="004D7CB6">
              <w:rPr>
                <w:rFonts w:ascii="Times New Roman" w:hAnsi="Times New Roman"/>
                <w:lang w:val="bg-BG"/>
              </w:rPr>
              <w:t>и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 xml:space="preserve"> лабиринта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46DF3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lang w:val="bg-BG"/>
              </w:rPr>
              <w:t>Чести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ABF5E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Тинитус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C6CEA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3,1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B18EA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77C90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</w:t>
            </w:r>
          </w:p>
        </w:tc>
      </w:tr>
      <w:tr w:rsidR="00CD2887" w:rsidRPr="004D7CB6" w14:paraId="49019435" w14:textId="77777777" w:rsidTr="00190FE3">
        <w:trPr>
          <w:trHeight w:hRule="exact" w:val="528"/>
        </w:trPr>
        <w:tc>
          <w:tcPr>
            <w:tcW w:w="1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74021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Сърдечни</w:t>
            </w:r>
            <w:r w:rsidRPr="004D7CB6">
              <w:rPr>
                <w:rFonts w:ascii="Times New Roman" w:hAnsi="Times New Roman"/>
                <w:spacing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>нарушения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3DA39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lang w:val="bg-BG"/>
              </w:rPr>
              <w:t>Чести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7AB4D" w14:textId="77777777" w:rsidR="00CD2887" w:rsidRPr="004D7CB6" w:rsidRDefault="00783148" w:rsidP="009B1E73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bg-BG"/>
              </w:rPr>
            </w:pPr>
            <w:r w:rsidRPr="004D7CB6">
              <w:rPr>
                <w:rFonts w:ascii="Times New Roman" w:hAnsi="Times New Roman"/>
                <w:lang w:val="bg-BG"/>
              </w:rPr>
              <w:t xml:space="preserve">Събития на сърдечна 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>недостатъчност</w:t>
            </w:r>
            <w:r w:rsidRPr="004D7CB6">
              <w:rPr>
                <w:rFonts w:ascii="Times New Roman" w:hAnsi="Times New Roman"/>
                <w:spacing w:val="-1"/>
                <w:position w:val="8"/>
                <w:sz w:val="14"/>
                <w:lang w:val="bg-BG"/>
              </w:rPr>
              <w:t>в,</w:t>
            </w:r>
            <w:r w:rsidRPr="004D7CB6">
              <w:rPr>
                <w:rFonts w:ascii="Times New Roman" w:hAnsi="Times New Roman"/>
                <w:position w:val="8"/>
                <w:sz w:val="14"/>
                <w:lang w:val="bg-BG"/>
              </w:rPr>
              <w:t xml:space="preserve"> г,</w:t>
            </w:r>
            <w:r w:rsidRPr="004D7CB6">
              <w:rPr>
                <w:rFonts w:ascii="Times New Roman" w:hAnsi="Times New Roman"/>
                <w:spacing w:val="1"/>
                <w:position w:val="8"/>
                <w:sz w:val="14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position w:val="8"/>
                <w:sz w:val="14"/>
                <w:lang w:val="bg-BG"/>
              </w:rPr>
              <w:t>е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386B5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1,8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3B083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0,3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75481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0,7</w:t>
            </w:r>
          </w:p>
        </w:tc>
      </w:tr>
      <w:tr w:rsidR="00CD2887" w:rsidRPr="004D7CB6" w14:paraId="3899C6AC" w14:textId="77777777" w:rsidTr="00190FE3">
        <w:trPr>
          <w:trHeight w:hRule="exact" w:val="269"/>
        </w:trPr>
        <w:tc>
          <w:tcPr>
            <w:tcW w:w="18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9F89B2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Съдови</w:t>
            </w:r>
            <w:r w:rsidRPr="004D7CB6">
              <w:rPr>
                <w:rFonts w:ascii="Times New Roman" w:hAnsi="Times New Roman"/>
                <w:spacing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>нарушения</w:t>
            </w:r>
          </w:p>
        </w:tc>
        <w:tc>
          <w:tcPr>
            <w:tcW w:w="13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7266B3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lang w:val="bg-BG"/>
              </w:rPr>
              <w:t>Много чести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AD698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Хипертония</w:t>
            </w:r>
            <w:r w:rsidRPr="004D7CB6">
              <w:rPr>
                <w:rFonts w:ascii="Times New Roman" w:hAnsi="Times New Roman"/>
                <w:spacing w:val="-1"/>
                <w:position w:val="8"/>
                <w:sz w:val="14"/>
                <w:lang w:val="bg-BG"/>
              </w:rPr>
              <w:t>ж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7388B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51,2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11698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22,0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CA6DA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1,0</w:t>
            </w:r>
          </w:p>
        </w:tc>
      </w:tr>
      <w:tr w:rsidR="00CD2887" w:rsidRPr="004D7CB6" w14:paraId="0B13CFD6" w14:textId="77777777" w:rsidTr="00190FE3">
        <w:trPr>
          <w:trHeight w:hRule="exact" w:val="269"/>
        </w:trPr>
        <w:tc>
          <w:tcPr>
            <w:tcW w:w="1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678747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13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A3FB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8B151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Хеморагия</w:t>
            </w:r>
            <w:r w:rsidRPr="004D7CB6">
              <w:rPr>
                <w:rFonts w:ascii="Times New Roman" w:hAnsi="Times New Roman"/>
                <w:spacing w:val="-1"/>
                <w:position w:val="8"/>
                <w:sz w:val="14"/>
                <w:lang w:val="bg-BG"/>
              </w:rPr>
              <w:t>в,</w:t>
            </w:r>
            <w:r w:rsidRPr="004D7CB6">
              <w:rPr>
                <w:rFonts w:ascii="Times New Roman" w:hAnsi="Times New Roman"/>
                <w:position w:val="8"/>
                <w:sz w:val="14"/>
                <w:lang w:val="bg-BG"/>
              </w:rPr>
              <w:t xml:space="preserve"> г,</w:t>
            </w:r>
            <w:r w:rsidRPr="004D7CB6">
              <w:rPr>
                <w:rFonts w:ascii="Times New Roman" w:hAnsi="Times New Roman"/>
                <w:spacing w:val="1"/>
                <w:position w:val="8"/>
                <w:sz w:val="14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position w:val="8"/>
                <w:sz w:val="14"/>
                <w:lang w:val="bg-BG"/>
              </w:rPr>
              <w:t>з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7682A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25,7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3D0C6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3,0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D1AA4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1,0</w:t>
            </w:r>
          </w:p>
        </w:tc>
      </w:tr>
      <w:tr w:rsidR="00CD2887" w:rsidRPr="004D7CB6" w14:paraId="404CC5EB" w14:textId="77777777" w:rsidTr="00190FE3">
        <w:trPr>
          <w:trHeight w:hRule="exact" w:val="787"/>
        </w:trPr>
        <w:tc>
          <w:tcPr>
            <w:tcW w:w="1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18F872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13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FFEDA0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lang w:val="bg-BG"/>
              </w:rPr>
              <w:t>Чести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C0685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Венозни емболични</w:t>
            </w:r>
            <w:r w:rsidRPr="004D7CB6">
              <w:rPr>
                <w:rFonts w:ascii="Times New Roman" w:hAnsi="Times New Roman"/>
                <w:spacing w:val="21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lang w:val="bg-BG"/>
              </w:rPr>
              <w:t>и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 xml:space="preserve"> тромботични</w:t>
            </w:r>
            <w:r w:rsidRPr="004D7CB6">
              <w:rPr>
                <w:rFonts w:ascii="Times New Roman" w:hAnsi="Times New Roman"/>
                <w:spacing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>събития</w:t>
            </w:r>
            <w:r w:rsidRPr="004D7CB6">
              <w:rPr>
                <w:rFonts w:ascii="Times New Roman" w:hAnsi="Times New Roman"/>
                <w:spacing w:val="-1"/>
                <w:position w:val="8"/>
                <w:sz w:val="14"/>
                <w:lang w:val="bg-BG"/>
              </w:rPr>
              <w:t>в,</w:t>
            </w:r>
            <w:r w:rsidRPr="004D7CB6">
              <w:rPr>
                <w:rFonts w:ascii="Times New Roman" w:hAnsi="Times New Roman"/>
                <w:position w:val="8"/>
                <w:sz w:val="14"/>
                <w:lang w:val="bg-BG"/>
              </w:rPr>
              <w:t xml:space="preserve"> г,</w:t>
            </w:r>
            <w:r w:rsidRPr="004D7CB6">
              <w:rPr>
                <w:rFonts w:ascii="Times New Roman" w:hAnsi="Times New Roman"/>
                <w:spacing w:val="1"/>
                <w:position w:val="8"/>
                <w:sz w:val="14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position w:val="8"/>
                <w:sz w:val="14"/>
                <w:lang w:val="bg-BG"/>
              </w:rPr>
              <w:t>и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2C54D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2,8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80285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0,9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5A9B8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1,2</w:t>
            </w:r>
          </w:p>
        </w:tc>
      </w:tr>
      <w:tr w:rsidR="00CD2887" w:rsidRPr="004D7CB6" w14:paraId="2AD834B5" w14:textId="77777777" w:rsidTr="00190FE3">
        <w:trPr>
          <w:trHeight w:hRule="exact" w:val="1046"/>
        </w:trPr>
        <w:tc>
          <w:tcPr>
            <w:tcW w:w="1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51AC8C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13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57171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DDC30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Артериални</w:t>
            </w:r>
            <w:r w:rsidRPr="004D7CB6">
              <w:rPr>
                <w:rFonts w:ascii="Times New Roman" w:hAnsi="Times New Roman"/>
                <w:spacing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 xml:space="preserve">емболични </w:t>
            </w:r>
            <w:r w:rsidRPr="004D7CB6">
              <w:rPr>
                <w:rFonts w:ascii="Times New Roman" w:hAnsi="Times New Roman"/>
                <w:lang w:val="bg-BG"/>
              </w:rPr>
              <w:t>и</w:t>
            </w:r>
            <w:r w:rsidRPr="004D7CB6">
              <w:rPr>
                <w:rFonts w:ascii="Times New Roman" w:hAnsi="Times New Roman"/>
                <w:spacing w:val="22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>тромботични</w:t>
            </w:r>
            <w:r w:rsidRPr="004D7CB6">
              <w:rPr>
                <w:rFonts w:ascii="Times New Roman" w:hAnsi="Times New Roman"/>
                <w:spacing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>събития</w:t>
            </w:r>
            <w:r w:rsidRPr="004D7CB6">
              <w:rPr>
                <w:rFonts w:ascii="Times New Roman" w:hAnsi="Times New Roman"/>
                <w:spacing w:val="-1"/>
                <w:position w:val="8"/>
                <w:sz w:val="14"/>
                <w:lang w:val="bg-BG"/>
              </w:rPr>
              <w:t>в,</w:t>
            </w:r>
            <w:r w:rsidRPr="004D7CB6">
              <w:rPr>
                <w:rFonts w:ascii="Times New Roman" w:hAnsi="Times New Roman"/>
                <w:position w:val="8"/>
                <w:sz w:val="14"/>
                <w:lang w:val="bg-BG"/>
              </w:rPr>
              <w:t xml:space="preserve"> г,</w:t>
            </w:r>
            <w:r w:rsidRPr="004D7CB6">
              <w:rPr>
                <w:rFonts w:ascii="Times New Roman" w:hAnsi="Times New Roman"/>
                <w:spacing w:val="1"/>
                <w:position w:val="8"/>
                <w:sz w:val="14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position w:val="8"/>
                <w:sz w:val="14"/>
                <w:lang w:val="bg-BG"/>
              </w:rPr>
              <w:t>й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4D2A2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2,8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18FB4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1,2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2DA29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1,3</w:t>
            </w:r>
          </w:p>
        </w:tc>
      </w:tr>
      <w:tr w:rsidR="00CD2887" w:rsidRPr="004D7CB6" w14:paraId="11E7E96E" w14:textId="77777777" w:rsidTr="00190FE3">
        <w:trPr>
          <w:trHeight w:hRule="exact" w:val="787"/>
        </w:trPr>
        <w:tc>
          <w:tcPr>
            <w:tcW w:w="1804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6AC71D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6588B0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lang w:val="bg-BG"/>
              </w:rPr>
              <w:t>С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 xml:space="preserve"> неизвестна</w:t>
            </w:r>
            <w:r w:rsidRPr="004D7CB6">
              <w:rPr>
                <w:rFonts w:ascii="Times New Roman" w:hAnsi="Times New Roman"/>
                <w:spacing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>честота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9AA05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 xml:space="preserve">Аневризми </w:t>
            </w:r>
            <w:r w:rsidRPr="004D7CB6">
              <w:rPr>
                <w:rFonts w:ascii="Times New Roman" w:hAnsi="Times New Roman"/>
                <w:lang w:val="bg-BG"/>
              </w:rPr>
              <w:t>и</w:t>
            </w:r>
            <w:r w:rsidRPr="004D7CB6">
              <w:rPr>
                <w:rFonts w:ascii="Times New Roman" w:hAnsi="Times New Roman"/>
                <w:spacing w:val="22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lang w:val="bg-BG"/>
              </w:rPr>
              <w:t xml:space="preserve">артериални 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>дисекации</w:t>
            </w:r>
            <w:r w:rsidRPr="004D7CB6">
              <w:rPr>
                <w:rFonts w:ascii="Times New Roman" w:hAnsi="Times New Roman"/>
                <w:spacing w:val="-1"/>
                <w:position w:val="8"/>
                <w:sz w:val="14"/>
                <w:lang w:val="bg-BG"/>
              </w:rPr>
              <w:t>г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C52D1" w14:textId="77777777" w:rsidR="00CD2887" w:rsidRPr="004D7CB6" w:rsidRDefault="00CD2887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bg-BG"/>
              </w:rPr>
            </w:pPr>
          </w:p>
          <w:p w14:paraId="2441DCF7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-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6BCAF" w14:textId="77777777" w:rsidR="00CD2887" w:rsidRPr="004D7CB6" w:rsidRDefault="00CD2887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bg-BG"/>
              </w:rPr>
            </w:pPr>
          </w:p>
          <w:p w14:paraId="1C414DF5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-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87551" w14:textId="77777777" w:rsidR="00CD2887" w:rsidRPr="004D7CB6" w:rsidRDefault="00CD2887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bg-BG"/>
              </w:rPr>
            </w:pPr>
          </w:p>
          <w:p w14:paraId="2C995894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-</w:t>
            </w:r>
          </w:p>
        </w:tc>
      </w:tr>
      <w:tr w:rsidR="00392E7D" w:rsidRPr="004D7CB6" w14:paraId="403908E2" w14:textId="77777777" w:rsidTr="00190FE3">
        <w:trPr>
          <w:trHeight w:hRule="exact" w:val="269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AF1F2" w14:textId="77777777" w:rsidR="00392E7D" w:rsidRPr="004D7CB6" w:rsidRDefault="00392E7D" w:rsidP="009B1E73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Респираторни,</w:t>
            </w:r>
            <w:r w:rsidRPr="004D7CB6">
              <w:rPr>
                <w:rFonts w:ascii="Times New Roman" w:hAnsi="Times New Roman"/>
                <w:spacing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lang w:val="bg-BG"/>
              </w:rPr>
              <w:t xml:space="preserve">гръдни и 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>медиастинални</w:t>
            </w:r>
          </w:p>
          <w:p w14:paraId="08F2D544" w14:textId="180083F1" w:rsidR="00392E7D" w:rsidRPr="004D7CB6" w:rsidRDefault="00392E7D" w:rsidP="00356C9B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нарушения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3CEF" w14:textId="77777777" w:rsidR="00392E7D" w:rsidRPr="004D7CB6" w:rsidRDefault="00392E7D" w:rsidP="00356C9B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Много</w:t>
            </w:r>
            <w:r w:rsidRPr="004D7CB6">
              <w:rPr>
                <w:rFonts w:ascii="Times New Roman" w:hAnsi="Times New Roman"/>
                <w:lang w:val="bg-BG"/>
              </w:rPr>
              <w:t xml:space="preserve"> чести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FEA959D" w14:textId="77777777" w:rsidR="00392E7D" w:rsidRPr="004D7CB6" w:rsidRDefault="00392E7D" w:rsidP="00356C9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Диспнея</w:t>
            </w:r>
            <w:r w:rsidRPr="004D7CB6">
              <w:rPr>
                <w:rFonts w:ascii="Times New Roman" w:hAnsi="Times New Roman"/>
                <w:spacing w:val="-1"/>
                <w:position w:val="8"/>
                <w:sz w:val="14"/>
                <w:lang w:val="bg-BG"/>
              </w:rPr>
              <w:t>г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A5405" w14:textId="77777777" w:rsidR="00392E7D" w:rsidRPr="004D7CB6" w:rsidRDefault="00392E7D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17,1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60F32" w14:textId="77777777" w:rsidR="00392E7D" w:rsidRPr="004D7CB6" w:rsidRDefault="00392E7D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3,6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1C0A9" w14:textId="77777777" w:rsidR="00392E7D" w:rsidRPr="004D7CB6" w:rsidRDefault="00392E7D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0,6</w:t>
            </w:r>
          </w:p>
        </w:tc>
      </w:tr>
      <w:tr w:rsidR="00392E7D" w:rsidRPr="004D7CB6" w14:paraId="2530B4F9" w14:textId="77777777" w:rsidTr="00190FE3">
        <w:trPr>
          <w:trHeight w:hRule="exact" w:val="269"/>
        </w:trPr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7B059" w14:textId="1D457309" w:rsidR="00392E7D" w:rsidRPr="004D7CB6" w:rsidRDefault="00392E7D" w:rsidP="00392E7D">
            <w:pPr>
              <w:pStyle w:val="TableParagraph"/>
              <w:rPr>
                <w:rFonts w:ascii="Times New Roman" w:hAnsi="Times New Roman"/>
                <w:spacing w:val="-1"/>
                <w:lang w:val="bg-BG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4D22" w14:textId="77777777" w:rsidR="00392E7D" w:rsidRPr="004D7CB6" w:rsidRDefault="00392E7D" w:rsidP="009B1E73">
            <w:pPr>
              <w:pStyle w:val="TableParagraph"/>
              <w:rPr>
                <w:rFonts w:ascii="Times New Roman" w:hAnsi="Times New Roman"/>
                <w:spacing w:val="-1"/>
                <w:lang w:val="bg-BG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1ACBC23" w14:textId="77777777" w:rsidR="00392E7D" w:rsidRPr="004D7CB6" w:rsidRDefault="00392E7D" w:rsidP="009B1E73">
            <w:pPr>
              <w:pStyle w:val="TableParagraph"/>
              <w:rPr>
                <w:rFonts w:ascii="Times New Roman" w:hAnsi="Times New Roman"/>
                <w:spacing w:val="-1"/>
                <w:lang w:val="bg-BG"/>
              </w:rPr>
            </w:pP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A59B1" w14:textId="77777777" w:rsidR="00392E7D" w:rsidRPr="004D7CB6" w:rsidRDefault="00392E7D" w:rsidP="009B1E73">
            <w:pPr>
              <w:pStyle w:val="TableParagraph"/>
              <w:jc w:val="center"/>
              <w:rPr>
                <w:rFonts w:ascii="Times New Roman"/>
                <w:lang w:val="bg-BG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FA002" w14:textId="77777777" w:rsidR="00392E7D" w:rsidRPr="004D7CB6" w:rsidRDefault="00392E7D" w:rsidP="009B1E73">
            <w:pPr>
              <w:pStyle w:val="TableParagraph"/>
              <w:jc w:val="center"/>
              <w:rPr>
                <w:rFonts w:ascii="Times New Roman"/>
                <w:lang w:val="bg-BG"/>
              </w:rPr>
            </w:pP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A5C38" w14:textId="77777777" w:rsidR="00392E7D" w:rsidRPr="004D7CB6" w:rsidRDefault="00392E7D" w:rsidP="009B1E73">
            <w:pPr>
              <w:pStyle w:val="TableParagraph"/>
              <w:jc w:val="center"/>
              <w:rPr>
                <w:rFonts w:ascii="Times New Roman"/>
                <w:lang w:val="bg-BG"/>
              </w:rPr>
            </w:pPr>
          </w:p>
        </w:tc>
      </w:tr>
      <w:tr w:rsidR="00392E7D" w:rsidRPr="004D7CB6" w14:paraId="1B69681B" w14:textId="77777777" w:rsidTr="00190FE3">
        <w:trPr>
          <w:trHeight w:hRule="exact" w:val="269"/>
        </w:trPr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698BF" w14:textId="2FCFA883" w:rsidR="00392E7D" w:rsidRPr="004D7CB6" w:rsidRDefault="00392E7D" w:rsidP="00392E7D">
            <w:pPr>
              <w:pStyle w:val="TableParagraph"/>
              <w:rPr>
                <w:lang w:val="bg-BG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BEA3" w14:textId="77777777" w:rsidR="00392E7D" w:rsidRPr="004D7CB6" w:rsidRDefault="00392E7D" w:rsidP="009B1E73">
            <w:pPr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A145898" w14:textId="77777777" w:rsidR="00392E7D" w:rsidRPr="004D7CB6" w:rsidRDefault="00392E7D" w:rsidP="00356C9B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Кашлица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78FD7" w14:textId="77777777" w:rsidR="00392E7D" w:rsidRPr="004D7CB6" w:rsidRDefault="00392E7D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20,4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61606" w14:textId="77777777" w:rsidR="00392E7D" w:rsidRPr="004D7CB6" w:rsidRDefault="00392E7D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0,6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7EC1A" w14:textId="77777777" w:rsidR="00392E7D" w:rsidRPr="004D7CB6" w:rsidRDefault="00392E7D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</w:t>
            </w:r>
          </w:p>
        </w:tc>
      </w:tr>
      <w:tr w:rsidR="00392E7D" w:rsidRPr="004D7CB6" w14:paraId="6C75E514" w14:textId="77777777" w:rsidTr="00190FE3">
        <w:trPr>
          <w:trHeight w:hRule="exact" w:val="269"/>
        </w:trPr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B924D" w14:textId="6C08254B" w:rsidR="00392E7D" w:rsidRPr="004D7CB6" w:rsidRDefault="00392E7D" w:rsidP="00392E7D">
            <w:pPr>
              <w:pStyle w:val="TableParagraph"/>
              <w:rPr>
                <w:lang w:val="bg-BG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5A2E" w14:textId="77777777" w:rsidR="00392E7D" w:rsidRPr="004D7CB6" w:rsidRDefault="00392E7D" w:rsidP="009B1E73">
            <w:pPr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468781F" w14:textId="77777777" w:rsidR="00392E7D" w:rsidRPr="004D7CB6" w:rsidRDefault="00392E7D" w:rsidP="00356C9B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lang w:val="bg-BG"/>
              </w:rPr>
              <w:t>Дисфония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4F5D5" w14:textId="77777777" w:rsidR="00392E7D" w:rsidRPr="004D7CB6" w:rsidRDefault="00392E7D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32,7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7CB8A" w14:textId="77777777" w:rsidR="00392E7D" w:rsidRPr="004D7CB6" w:rsidRDefault="00392E7D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83AD6" w14:textId="77777777" w:rsidR="00392E7D" w:rsidRPr="004D7CB6" w:rsidRDefault="00392E7D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0,1</w:t>
            </w:r>
          </w:p>
        </w:tc>
      </w:tr>
      <w:tr w:rsidR="00392E7D" w:rsidRPr="004D7CB6" w14:paraId="03975BE8" w14:textId="77777777" w:rsidTr="00190FE3">
        <w:trPr>
          <w:trHeight w:hRule="exact" w:val="269"/>
        </w:trPr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A097" w14:textId="77CEAB00" w:rsidR="00392E7D" w:rsidRPr="00392E7D" w:rsidRDefault="00392E7D" w:rsidP="00392E7D">
            <w:pPr>
              <w:pStyle w:val="TableParagraph"/>
              <w:rPr>
                <w:rFonts w:ascii="Times New Roman" w:hAnsi="Times New Roman"/>
                <w:spacing w:val="-1"/>
                <w:lang w:val="bg-BG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CA46" w14:textId="2CB3858E" w:rsidR="00392E7D" w:rsidRPr="00392E7D" w:rsidRDefault="00392E7D" w:rsidP="00392E7D">
            <w:pPr>
              <w:pStyle w:val="TableParagraph"/>
              <w:rPr>
                <w:rFonts w:ascii="Times New Roman" w:hAnsi="Times New Roman"/>
                <w:spacing w:val="-1"/>
                <w:lang w:val="bg-BG"/>
              </w:rPr>
            </w:pPr>
            <w:r w:rsidRPr="00392E7D">
              <w:rPr>
                <w:rFonts w:ascii="Times New Roman" w:hAnsi="Times New Roman"/>
                <w:spacing w:val="-1"/>
                <w:lang w:val="bg-BG"/>
              </w:rPr>
              <w:t>Чести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3CBBE5C" w14:textId="75C01ED0" w:rsidR="00392E7D" w:rsidRPr="004D7CB6" w:rsidRDefault="00392E7D" w:rsidP="00392E7D">
            <w:pPr>
              <w:pStyle w:val="TableParagraph"/>
              <w:rPr>
                <w:rFonts w:ascii="Times New Roman" w:hAnsi="Times New Roman"/>
                <w:lang w:val="bg-BG"/>
              </w:rPr>
            </w:pPr>
            <w:r w:rsidRPr="00392E7D">
              <w:rPr>
                <w:rFonts w:ascii="Times New Roman" w:hAnsi="Times New Roman"/>
                <w:lang w:val="bg-BG"/>
              </w:rPr>
              <w:t>Орофарингеална болка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2D4F1" w14:textId="080D2272" w:rsidR="00392E7D" w:rsidRPr="004D7CB6" w:rsidRDefault="00392E7D" w:rsidP="00392E7D">
            <w:pPr>
              <w:pStyle w:val="TableParagraph"/>
              <w:jc w:val="center"/>
              <w:rPr>
                <w:rFonts w:ascii="Times New Roman"/>
                <w:lang w:val="bg-BG"/>
              </w:rPr>
            </w:pPr>
            <w:r w:rsidRPr="00392E7D">
              <w:rPr>
                <w:rFonts w:ascii="Times New Roman"/>
                <w:lang w:val="bg-BG"/>
              </w:rPr>
              <w:t>7,4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015C5" w14:textId="7AEF1998" w:rsidR="00392E7D" w:rsidRPr="004D7CB6" w:rsidRDefault="00392E7D" w:rsidP="00392E7D">
            <w:pPr>
              <w:pStyle w:val="TableParagraph"/>
              <w:jc w:val="center"/>
              <w:rPr>
                <w:rFonts w:ascii="Times New Roman"/>
                <w:lang w:val="bg-BG"/>
              </w:rPr>
            </w:pPr>
            <w:r w:rsidRPr="00392E7D">
              <w:rPr>
                <w:rFonts w:ascii="Times New Roman"/>
                <w:lang w:val="bg-BG"/>
              </w:rPr>
              <w:t>0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FCF7B" w14:textId="41B5E689" w:rsidR="00392E7D" w:rsidRPr="004D7CB6" w:rsidRDefault="00392E7D" w:rsidP="00392E7D">
            <w:pPr>
              <w:pStyle w:val="TableParagraph"/>
              <w:jc w:val="center"/>
              <w:rPr>
                <w:rFonts w:ascii="Times New Roman"/>
                <w:lang w:val="bg-BG"/>
              </w:rPr>
            </w:pPr>
            <w:r w:rsidRPr="00392E7D">
              <w:rPr>
                <w:rFonts w:ascii="Times New Roman"/>
                <w:lang w:val="bg-BG"/>
              </w:rPr>
              <w:t>0</w:t>
            </w:r>
          </w:p>
        </w:tc>
      </w:tr>
      <w:tr w:rsidR="00CD2887" w:rsidRPr="004D7CB6" w14:paraId="16B179CF" w14:textId="77777777" w:rsidTr="00356C9B">
        <w:trPr>
          <w:trHeight w:hRule="exact" w:val="269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F880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spacing w:val="-2"/>
                <w:lang w:val="bg-BG"/>
              </w:rPr>
              <w:t>Стомашно-чревни</w:t>
            </w:r>
            <w:r w:rsidRPr="004D7CB6">
              <w:rPr>
                <w:rFonts w:ascii="Times New Roman" w:hAnsi="Times New Roman"/>
                <w:spacing w:val="24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>нарушения</w:t>
            </w:r>
          </w:p>
        </w:tc>
        <w:tc>
          <w:tcPr>
            <w:tcW w:w="1320" w:type="dxa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14:paraId="606242BB" w14:textId="77777777" w:rsidR="00CD2887" w:rsidRPr="004D7CB6" w:rsidRDefault="00783148" w:rsidP="009B1E73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lang w:val="bg-BG"/>
              </w:rPr>
              <w:t>Много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 xml:space="preserve"> чести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6E011" w14:textId="77777777" w:rsidR="00CD2887" w:rsidRPr="004D7CB6" w:rsidRDefault="00783148" w:rsidP="009B1E73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lang w:val="bg-BG"/>
              </w:rPr>
              <w:t>Диария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EC7BE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55,4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17626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10,1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E7D81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0,1</w:t>
            </w:r>
          </w:p>
        </w:tc>
      </w:tr>
      <w:tr w:rsidR="00CD2887" w:rsidRPr="004D7CB6" w14:paraId="34E686BA" w14:textId="77777777" w:rsidTr="00356C9B">
        <w:trPr>
          <w:trHeight w:hRule="exact" w:val="269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B9AA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5" w:space="0" w:color="000000"/>
            </w:tcBorders>
          </w:tcPr>
          <w:p w14:paraId="17D182D5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4D136" w14:textId="77777777" w:rsidR="00CD2887" w:rsidRPr="004D7CB6" w:rsidRDefault="00783148" w:rsidP="009B1E73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Повръщане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AE86B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23,7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34EFA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2,7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99B46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0,1</w:t>
            </w:r>
          </w:p>
        </w:tc>
      </w:tr>
      <w:tr w:rsidR="00CD2887" w:rsidRPr="004D7CB6" w14:paraId="79708F38" w14:textId="77777777" w:rsidTr="00356C9B">
        <w:trPr>
          <w:trHeight w:hRule="exact" w:val="269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4D30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5" w:space="0" w:color="000000"/>
            </w:tcBorders>
          </w:tcPr>
          <w:p w14:paraId="345CE615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37D95" w14:textId="77777777" w:rsidR="00CD2887" w:rsidRPr="004D7CB6" w:rsidRDefault="00783148" w:rsidP="009B1E73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lang w:val="bg-BG"/>
              </w:rPr>
              <w:t>Гадене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5A1AF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33,0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8876C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2,2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013B3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0,1</w:t>
            </w:r>
          </w:p>
        </w:tc>
      </w:tr>
      <w:tr w:rsidR="00CD2887" w:rsidRPr="004D7CB6" w14:paraId="63A2C6C0" w14:textId="77777777" w:rsidTr="00356C9B">
        <w:trPr>
          <w:trHeight w:hRule="exact" w:val="269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4556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5" w:space="0" w:color="000000"/>
            </w:tcBorders>
          </w:tcPr>
          <w:p w14:paraId="3FF7E6F5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42271" w14:textId="77777777" w:rsidR="00CD2887" w:rsidRPr="004D7CB6" w:rsidRDefault="00783148" w:rsidP="009B1E73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Коремна</w:t>
            </w:r>
            <w:r w:rsidRPr="004D7CB6">
              <w:rPr>
                <w:rFonts w:ascii="Times New Roman" w:hAnsi="Times New Roman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>болка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A0FEF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14,7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1738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2,5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19F8D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0,3</w:t>
            </w:r>
          </w:p>
        </w:tc>
      </w:tr>
      <w:tr w:rsidR="00CD2887" w:rsidRPr="004D7CB6" w14:paraId="62617EB0" w14:textId="77777777" w:rsidTr="00356C9B">
        <w:trPr>
          <w:trHeight w:hRule="exact" w:val="269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AE8E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5" w:space="0" w:color="000000"/>
            </w:tcBorders>
          </w:tcPr>
          <w:p w14:paraId="4CC872A0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23379" w14:textId="77777777" w:rsidR="00CD2887" w:rsidRPr="004D7CB6" w:rsidRDefault="00783148" w:rsidP="009B1E73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lang w:val="bg-BG"/>
              </w:rPr>
              <w:t>Запек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D9082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20,2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DA61E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1,0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A8D0A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</w:t>
            </w:r>
          </w:p>
        </w:tc>
      </w:tr>
      <w:tr w:rsidR="00CD2887" w:rsidRPr="004D7CB6" w14:paraId="2BC09E86" w14:textId="77777777" w:rsidTr="00356C9B">
        <w:trPr>
          <w:trHeight w:hRule="exact" w:val="269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1FC5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5" w:space="0" w:color="000000"/>
            </w:tcBorders>
          </w:tcPr>
          <w:p w14:paraId="0A3DAFBF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BEA6E" w14:textId="77777777" w:rsidR="00CD2887" w:rsidRPr="004D7CB6" w:rsidRDefault="00783148" w:rsidP="009B1E73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Стоматит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D7911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15,5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A6BCD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1,8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65D28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</w:t>
            </w:r>
          </w:p>
        </w:tc>
      </w:tr>
      <w:tr w:rsidR="00CD2887" w:rsidRPr="004D7CB6" w14:paraId="24B6101F" w14:textId="77777777" w:rsidTr="00356C9B">
        <w:trPr>
          <w:trHeight w:hRule="exact" w:val="269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501A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9A3AB9E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BB2C1" w14:textId="77777777" w:rsidR="00CD2887" w:rsidRPr="004D7CB6" w:rsidRDefault="00783148" w:rsidP="009B1E73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Диспепсия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54E3D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11,2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72F82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0,1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674A7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</w:t>
            </w:r>
          </w:p>
        </w:tc>
      </w:tr>
      <w:tr w:rsidR="00CD2887" w:rsidRPr="004D7CB6" w14:paraId="0DC05D28" w14:textId="77777777" w:rsidTr="00356C9B">
        <w:trPr>
          <w:trHeight w:hRule="exact" w:val="528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4CDA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1320" w:type="dxa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14:paraId="35B22DFF" w14:textId="77777777" w:rsidR="00CD2887" w:rsidRPr="004D7CB6" w:rsidRDefault="00783148" w:rsidP="009B1E73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lang w:val="bg-BG"/>
              </w:rPr>
              <w:t>Чести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B7192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lang w:val="bg-BG"/>
              </w:rPr>
              <w:t>Болка в горната част на корема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0B106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9,4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41BDA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0,9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D70E2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</w:t>
            </w:r>
          </w:p>
        </w:tc>
      </w:tr>
      <w:tr w:rsidR="00CD2887" w:rsidRPr="004D7CB6" w14:paraId="337ACE40" w14:textId="77777777" w:rsidTr="00356C9B">
        <w:trPr>
          <w:trHeight w:hRule="exact" w:val="269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6CD9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5" w:space="0" w:color="000000"/>
            </w:tcBorders>
          </w:tcPr>
          <w:p w14:paraId="68D685D7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96E1D" w14:textId="77777777" w:rsidR="00CD2887" w:rsidRPr="004D7CB6" w:rsidRDefault="00783148" w:rsidP="009B1E73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Флатуленция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1FC52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4,5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98898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9E88A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</w:t>
            </w:r>
          </w:p>
        </w:tc>
      </w:tr>
      <w:tr w:rsidR="00CD2887" w:rsidRPr="004D7CB6" w14:paraId="322AFA05" w14:textId="77777777" w:rsidTr="00356C9B">
        <w:trPr>
          <w:trHeight w:hRule="exact" w:val="269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4F1C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5" w:space="0" w:color="000000"/>
            </w:tcBorders>
          </w:tcPr>
          <w:p w14:paraId="0FB2A131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E9B3C" w14:textId="77777777" w:rsidR="00CD2887" w:rsidRPr="004D7CB6" w:rsidRDefault="00783148" w:rsidP="009B1E73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Хемороиди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61CBF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3,3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99DF5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DA04A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</w:t>
            </w:r>
          </w:p>
        </w:tc>
      </w:tr>
      <w:tr w:rsidR="00CD2887" w:rsidRPr="004D7CB6" w14:paraId="6B06702D" w14:textId="77777777" w:rsidTr="00356C9B">
        <w:trPr>
          <w:trHeight w:hRule="exact" w:val="269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6211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5" w:space="0" w:color="000000"/>
            </w:tcBorders>
          </w:tcPr>
          <w:p w14:paraId="16ACEE42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D29C7" w14:textId="77777777" w:rsidR="00CD2887" w:rsidRPr="004D7CB6" w:rsidRDefault="00783148" w:rsidP="009B1E73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Глосодиния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87BED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2,8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71BA1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BA283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</w:t>
            </w:r>
          </w:p>
        </w:tc>
      </w:tr>
      <w:tr w:rsidR="00CD2887" w:rsidRPr="004D7CB6" w14:paraId="66B84132" w14:textId="77777777" w:rsidTr="00356C9B">
        <w:trPr>
          <w:trHeight w:hRule="exact" w:val="787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6076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36238149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238F16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bg-BG"/>
              </w:rPr>
            </w:pPr>
            <w:r w:rsidRPr="004D7CB6">
              <w:rPr>
                <w:rFonts w:ascii="Times New Roman" w:hAnsi="Times New Roman"/>
                <w:spacing w:val="-2"/>
                <w:lang w:val="bg-BG"/>
              </w:rPr>
              <w:t>Стомашно-чревна</w:t>
            </w:r>
            <w:r w:rsidRPr="004D7CB6">
              <w:rPr>
                <w:rFonts w:ascii="Times New Roman" w:hAnsi="Times New Roman"/>
                <w:spacing w:val="24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>перфорация</w:t>
            </w:r>
            <w:r w:rsidRPr="004D7CB6">
              <w:rPr>
                <w:rFonts w:ascii="Times New Roman" w:hAnsi="Times New Roman"/>
                <w:lang w:val="bg-BG"/>
              </w:rPr>
              <w:t xml:space="preserve"> и</w:t>
            </w:r>
            <w:r w:rsidRPr="004D7CB6">
              <w:rPr>
                <w:rFonts w:ascii="Times New Roman" w:hAnsi="Times New Roman"/>
                <w:spacing w:val="22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>фистула</w:t>
            </w:r>
            <w:r w:rsidRPr="004D7CB6">
              <w:rPr>
                <w:rFonts w:ascii="Times New Roman" w:hAnsi="Times New Roman"/>
                <w:spacing w:val="-1"/>
                <w:position w:val="8"/>
                <w:sz w:val="14"/>
                <w:lang w:val="bg-BG"/>
              </w:rPr>
              <w:t>в,</w:t>
            </w:r>
            <w:r w:rsidRPr="004D7CB6">
              <w:rPr>
                <w:rFonts w:ascii="Times New Roman" w:hAnsi="Times New Roman"/>
                <w:position w:val="8"/>
                <w:sz w:val="14"/>
                <w:lang w:val="bg-BG"/>
              </w:rPr>
              <w:t xml:space="preserve"> к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4EFFE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1,9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7DB88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0,9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DDEC6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0,3</w:t>
            </w:r>
          </w:p>
        </w:tc>
      </w:tr>
      <w:tr w:rsidR="00CD2887" w:rsidRPr="004D7CB6" w14:paraId="62A57FBA" w14:textId="77777777" w:rsidTr="00356C9B">
        <w:trPr>
          <w:trHeight w:hRule="exact" w:val="528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1153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lang w:val="bg-BG"/>
              </w:rPr>
              <w:t xml:space="preserve">Хепатобилиарни 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>нарушения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8827" w14:textId="77777777" w:rsidR="00CD2887" w:rsidRPr="004D7CB6" w:rsidRDefault="00783148" w:rsidP="009B1E73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lang w:val="bg-BG"/>
              </w:rPr>
              <w:t>Чести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0255" w14:textId="23DD219D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Хипербилирубинемия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4693944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1,3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6BCFE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0,1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D4D90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0,1</w:t>
            </w:r>
          </w:p>
        </w:tc>
      </w:tr>
      <w:tr w:rsidR="00CD2887" w:rsidRPr="004D7CB6" w14:paraId="6F7069A1" w14:textId="77777777" w:rsidTr="00356C9B">
        <w:trPr>
          <w:trHeight w:hRule="exact" w:val="269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EA6D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A2B01A1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A79E0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Холецистит</w:t>
            </w:r>
            <w:r w:rsidRPr="004D7CB6">
              <w:rPr>
                <w:rFonts w:ascii="Times New Roman" w:hAnsi="Times New Roman"/>
                <w:spacing w:val="-1"/>
                <w:position w:val="8"/>
                <w:sz w:val="14"/>
                <w:lang w:val="bg-BG"/>
              </w:rPr>
              <w:t>н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23E92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1,0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749B8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0,6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3FA26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0,1</w:t>
            </w:r>
          </w:p>
        </w:tc>
      </w:tr>
      <w:tr w:rsidR="00CD2887" w:rsidRPr="004D7CB6" w14:paraId="65266073" w14:textId="77777777" w:rsidTr="00356C9B">
        <w:trPr>
          <w:trHeight w:hRule="exact" w:val="1346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46913FEC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lastRenderedPageBreak/>
              <w:t>Нарушения на</w:t>
            </w:r>
            <w:r w:rsidRPr="004D7CB6">
              <w:rPr>
                <w:rFonts w:ascii="Times New Roman" w:hAnsi="Times New Roman"/>
                <w:spacing w:val="21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lang w:val="bg-BG"/>
              </w:rPr>
              <w:t>кожата и подкожната тъкан</w:t>
            </w:r>
          </w:p>
        </w:tc>
        <w:tc>
          <w:tcPr>
            <w:tcW w:w="13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4E1315" w14:textId="77777777" w:rsidR="00CD2887" w:rsidRPr="004D7CB6" w:rsidRDefault="00783148" w:rsidP="009B1E73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lang w:val="bg-BG"/>
              </w:rPr>
              <w:t>Много чести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ED802" w14:textId="61180BCE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Синдром на</w:t>
            </w:r>
            <w:r w:rsidRPr="004D7CB6">
              <w:rPr>
                <w:rFonts w:ascii="Times New Roman" w:hAnsi="Times New Roman"/>
                <w:spacing w:val="21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>палмарно-плантарна</w:t>
            </w:r>
            <w:r w:rsidRPr="004D7CB6">
              <w:rPr>
                <w:rFonts w:ascii="Times New Roman" w:hAnsi="Times New Roman"/>
                <w:spacing w:val="24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>еритродизестезия</w:t>
            </w:r>
            <w:r w:rsidRPr="004D7CB6">
              <w:rPr>
                <w:rFonts w:ascii="Times New Roman" w:hAnsi="Times New Roman"/>
                <w:spacing w:val="27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>(</w:t>
            </w:r>
            <w:r w:rsidR="00A21118" w:rsidRPr="004D7CB6">
              <w:rPr>
                <w:rFonts w:ascii="Times New Roman" w:hAnsi="Times New Roman"/>
                <w:spacing w:val="-1"/>
                <w:lang w:val="bg-BG"/>
              </w:rPr>
              <w:t xml:space="preserve">синдром </w:t>
            </w:r>
            <w:r w:rsidR="00A21118">
              <w:rPr>
                <w:rFonts w:ascii="Times New Roman" w:hAnsi="Times New Roman"/>
                <w:spacing w:val="-1"/>
                <w:lang w:val="bg-BG"/>
              </w:rPr>
              <w:t>„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>ръка-крак</w:t>
            </w:r>
            <w:r w:rsidR="00A21118">
              <w:rPr>
                <w:rFonts w:ascii="Times New Roman" w:hAnsi="Times New Roman"/>
                <w:spacing w:val="-1"/>
                <w:lang w:val="bg-BG"/>
              </w:rPr>
              <w:t>“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>)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1943A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32,1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04431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7,6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504CF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</w:t>
            </w:r>
          </w:p>
        </w:tc>
      </w:tr>
      <w:tr w:rsidR="00CD2887" w:rsidRPr="004D7CB6" w14:paraId="0AD47CC6" w14:textId="77777777" w:rsidTr="00356C9B">
        <w:trPr>
          <w:trHeight w:hRule="exact" w:val="269"/>
        </w:trPr>
        <w:tc>
          <w:tcPr>
            <w:tcW w:w="1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4F014F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13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F1EBE5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392DF" w14:textId="77777777" w:rsidR="00CD2887" w:rsidRPr="004D7CB6" w:rsidRDefault="00783148" w:rsidP="009B1E73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Обрив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65752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14,3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0A441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0,1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A25AE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</w:t>
            </w:r>
          </w:p>
        </w:tc>
      </w:tr>
      <w:tr w:rsidR="00CD2887" w:rsidRPr="004D7CB6" w14:paraId="14119A1A" w14:textId="77777777" w:rsidTr="00356C9B">
        <w:trPr>
          <w:trHeight w:hRule="exact" w:val="269"/>
        </w:trPr>
        <w:tc>
          <w:tcPr>
            <w:tcW w:w="1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C37573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13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D7520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316E1" w14:textId="77777777" w:rsidR="00CD2887" w:rsidRPr="004D7CB6" w:rsidRDefault="00783148" w:rsidP="009B1E73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Суха</w:t>
            </w:r>
            <w:r w:rsidRPr="004D7CB6">
              <w:rPr>
                <w:rFonts w:ascii="Times New Roman" w:hAnsi="Times New Roman"/>
                <w:lang w:val="bg-BG"/>
              </w:rPr>
              <w:t xml:space="preserve"> кожа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18FCE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10,1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6920E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0,1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DC9BF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</w:t>
            </w:r>
          </w:p>
        </w:tc>
      </w:tr>
      <w:tr w:rsidR="00CD2887" w:rsidRPr="004D7CB6" w14:paraId="302BCE95" w14:textId="77777777" w:rsidTr="00356C9B">
        <w:trPr>
          <w:trHeight w:hRule="exact" w:val="269"/>
        </w:trPr>
        <w:tc>
          <w:tcPr>
            <w:tcW w:w="1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5198A3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13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5959BE" w14:textId="77777777" w:rsidR="00CD2887" w:rsidRPr="004D7CB6" w:rsidRDefault="00783148" w:rsidP="009B1E73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lang w:val="bg-BG"/>
              </w:rPr>
              <w:t>Чести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48E29" w14:textId="77777777" w:rsidR="00CD2887" w:rsidRPr="004D7CB6" w:rsidRDefault="00783148" w:rsidP="009B1E73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Сърбеж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EBE53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6,0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81A59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7718C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</w:t>
            </w:r>
          </w:p>
        </w:tc>
      </w:tr>
      <w:tr w:rsidR="00CD2887" w:rsidRPr="004D7CB6" w14:paraId="3088F107" w14:textId="77777777" w:rsidTr="00356C9B">
        <w:trPr>
          <w:trHeight w:hRule="exact" w:val="269"/>
        </w:trPr>
        <w:tc>
          <w:tcPr>
            <w:tcW w:w="1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A106AB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13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898E1D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DA6A8" w14:textId="77777777" w:rsidR="00CD2887" w:rsidRPr="004D7CB6" w:rsidRDefault="00783148" w:rsidP="009B1E73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Еритем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F56BF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3,7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F9D74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82A3C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</w:t>
            </w:r>
          </w:p>
        </w:tc>
      </w:tr>
      <w:tr w:rsidR="00CD2887" w:rsidRPr="004D7CB6" w14:paraId="2C0118DD" w14:textId="77777777" w:rsidTr="00356C9B">
        <w:trPr>
          <w:trHeight w:hRule="exact" w:val="269"/>
        </w:trPr>
        <w:tc>
          <w:tcPr>
            <w:tcW w:w="18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359FC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13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FD41C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945E3" w14:textId="77777777" w:rsidR="00CD2887" w:rsidRPr="004D7CB6" w:rsidRDefault="00783148" w:rsidP="009B1E73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Алопеция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AD7ED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5,7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A7D5D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7F93B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</w:t>
            </w:r>
          </w:p>
        </w:tc>
      </w:tr>
      <w:tr w:rsidR="00CD2887" w:rsidRPr="004D7CB6" w14:paraId="47C47155" w14:textId="77777777" w:rsidTr="00356C9B">
        <w:trPr>
          <w:trHeight w:hRule="exact" w:val="269"/>
        </w:trPr>
        <w:tc>
          <w:tcPr>
            <w:tcW w:w="18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23AB41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Нарушения на</w:t>
            </w:r>
            <w:r w:rsidRPr="004D7CB6">
              <w:rPr>
                <w:rFonts w:ascii="Times New Roman" w:hAnsi="Times New Roman"/>
                <w:spacing w:val="21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>мускулно-</w:t>
            </w:r>
            <w:r w:rsidRPr="004D7CB6">
              <w:rPr>
                <w:rFonts w:ascii="Times New Roman" w:hAnsi="Times New Roman"/>
                <w:spacing w:val="22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lang w:val="bg-BG"/>
              </w:rPr>
              <w:t xml:space="preserve">скелетната 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>система</w:t>
            </w:r>
            <w:r w:rsidRPr="004D7CB6">
              <w:rPr>
                <w:rFonts w:ascii="Times New Roman" w:hAnsi="Times New Roman"/>
                <w:lang w:val="bg-BG"/>
              </w:rPr>
              <w:t xml:space="preserve"> и</w:t>
            </w:r>
            <w:r w:rsidRPr="004D7CB6">
              <w:rPr>
                <w:rFonts w:ascii="Times New Roman" w:hAnsi="Times New Roman"/>
                <w:spacing w:val="22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lang w:val="bg-BG"/>
              </w:rPr>
              <w:t>съединителната тъкан</w:t>
            </w:r>
          </w:p>
        </w:tc>
        <w:tc>
          <w:tcPr>
            <w:tcW w:w="13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06DB5B5" w14:textId="77777777" w:rsidR="00CD2887" w:rsidRPr="004D7CB6" w:rsidRDefault="00783148" w:rsidP="009B1E73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lang w:val="bg-BG"/>
              </w:rPr>
              <w:t>Много чести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0931B" w14:textId="77777777" w:rsidR="00CD2887" w:rsidRPr="004D7CB6" w:rsidRDefault="00783148" w:rsidP="009B1E73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Артралгия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84F0B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17,7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D49D7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1,9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685B6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0,3</w:t>
            </w:r>
          </w:p>
        </w:tc>
      </w:tr>
      <w:tr w:rsidR="00CD2887" w:rsidRPr="004D7CB6" w14:paraId="0E03BD66" w14:textId="77777777" w:rsidTr="00356C9B">
        <w:trPr>
          <w:trHeight w:hRule="exact" w:val="269"/>
        </w:trPr>
        <w:tc>
          <w:tcPr>
            <w:tcW w:w="1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3C9807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13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12FB0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F6966" w14:textId="77777777" w:rsidR="00CD2887" w:rsidRPr="004D7CB6" w:rsidRDefault="00783148" w:rsidP="009B1E73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lang w:val="bg-BG"/>
              </w:rPr>
              <w:t xml:space="preserve">Болка в 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>крайниците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B4EA2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14,1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4A239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1,0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04AD6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0,3</w:t>
            </w:r>
          </w:p>
        </w:tc>
      </w:tr>
      <w:tr w:rsidR="00CD2887" w:rsidRPr="004D7CB6" w14:paraId="7EFCDDFA" w14:textId="77777777" w:rsidTr="00356C9B">
        <w:trPr>
          <w:trHeight w:hRule="exact" w:val="1027"/>
        </w:trPr>
        <w:tc>
          <w:tcPr>
            <w:tcW w:w="18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5BABC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99F7A" w14:textId="77777777" w:rsidR="00CD2887" w:rsidRPr="004D7CB6" w:rsidRDefault="00783148" w:rsidP="009B1E73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Чести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7FBB7" w14:textId="77777777" w:rsidR="00CD2887" w:rsidRPr="004D7CB6" w:rsidRDefault="00783148" w:rsidP="009B1E73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lang w:val="bg-BG"/>
              </w:rPr>
              <w:t>Миалгия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060A3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8,2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84028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0,6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20A95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0,1</w:t>
            </w:r>
          </w:p>
        </w:tc>
      </w:tr>
      <w:tr w:rsidR="00CD2887" w:rsidRPr="004D7CB6" w14:paraId="19B45847" w14:textId="77777777" w:rsidTr="00356C9B">
        <w:trPr>
          <w:trHeight w:hRule="exact" w:val="269"/>
        </w:trPr>
        <w:tc>
          <w:tcPr>
            <w:tcW w:w="18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5DCB695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Нарушения на</w:t>
            </w:r>
            <w:r w:rsidRPr="004D7CB6">
              <w:rPr>
                <w:rFonts w:ascii="Times New Roman" w:hAnsi="Times New Roman"/>
                <w:spacing w:val="21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>бъбреците</w:t>
            </w:r>
            <w:r w:rsidRPr="004D7CB6">
              <w:rPr>
                <w:rFonts w:ascii="Times New Roman" w:hAnsi="Times New Roman"/>
                <w:lang w:val="bg-BG"/>
              </w:rPr>
              <w:t xml:space="preserve"> и</w:t>
            </w:r>
            <w:r w:rsidRPr="004D7CB6">
              <w:rPr>
                <w:rFonts w:ascii="Times New Roman" w:hAnsi="Times New Roman"/>
                <w:spacing w:val="24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>пикочните</w:t>
            </w:r>
            <w:r w:rsidRPr="004D7CB6">
              <w:rPr>
                <w:rFonts w:ascii="Times New Roman" w:hAnsi="Times New Roman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>пътища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54839" w14:textId="77777777" w:rsidR="00CD2887" w:rsidRPr="004D7CB6" w:rsidRDefault="00783148" w:rsidP="009B1E73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lang w:val="bg-BG"/>
              </w:rPr>
              <w:t>Много чести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0813B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Протеинурия</w:t>
            </w:r>
            <w:r w:rsidRPr="004D7CB6">
              <w:rPr>
                <w:rFonts w:ascii="Times New Roman" w:hAnsi="Times New Roman"/>
                <w:spacing w:val="-1"/>
                <w:position w:val="8"/>
                <w:sz w:val="14"/>
                <w:lang w:val="bg-BG"/>
              </w:rPr>
              <w:t>л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A9C10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21,1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1CD4E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4,8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E0BB8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0,1</w:t>
            </w:r>
          </w:p>
        </w:tc>
      </w:tr>
      <w:tr w:rsidR="00CD2887" w:rsidRPr="004D7CB6" w14:paraId="109C10AE" w14:textId="77777777" w:rsidTr="00356C9B">
        <w:trPr>
          <w:trHeight w:hRule="exact" w:val="528"/>
        </w:trPr>
        <w:tc>
          <w:tcPr>
            <w:tcW w:w="1804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6AB6BBE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512A98" w14:textId="77777777" w:rsidR="00CD2887" w:rsidRPr="004D7CB6" w:rsidRDefault="00783148" w:rsidP="009B1E73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lang w:val="bg-BG"/>
              </w:rPr>
              <w:t>Чести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BE980" w14:textId="77777777" w:rsidR="00CD2887" w:rsidRPr="004D7CB6" w:rsidRDefault="00783148" w:rsidP="009B1E73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bg-BG"/>
              </w:rPr>
            </w:pPr>
            <w:r w:rsidRPr="004D7CB6">
              <w:rPr>
                <w:rFonts w:ascii="Times New Roman" w:hAnsi="Times New Roman"/>
                <w:lang w:val="bg-BG"/>
              </w:rPr>
              <w:t xml:space="preserve">Бъбречна 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>недостатъчност</w:t>
            </w:r>
            <w:r w:rsidRPr="004D7CB6">
              <w:rPr>
                <w:rFonts w:ascii="Times New Roman" w:hAnsi="Times New Roman"/>
                <w:spacing w:val="-1"/>
                <w:position w:val="8"/>
                <w:sz w:val="14"/>
                <w:lang w:val="bg-BG"/>
              </w:rPr>
              <w:t>м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9BD00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1,6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47940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0,9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C5455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0,1</w:t>
            </w:r>
          </w:p>
        </w:tc>
      </w:tr>
      <w:tr w:rsidR="00CD2887" w:rsidRPr="004D7CB6" w14:paraId="736702F3" w14:textId="77777777" w:rsidTr="00356C9B">
        <w:trPr>
          <w:trHeight w:hRule="exact" w:val="269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A7D8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Общи нарушения</w:t>
            </w:r>
            <w:r w:rsidRPr="004D7CB6">
              <w:rPr>
                <w:rFonts w:ascii="Times New Roman" w:hAnsi="Times New Roman"/>
                <w:spacing w:val="21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lang w:val="bg-BG"/>
              </w:rPr>
              <w:t xml:space="preserve">и ефекти на 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>мястото на</w:t>
            </w:r>
            <w:r w:rsidRPr="004D7CB6">
              <w:rPr>
                <w:rFonts w:ascii="Times New Roman" w:hAnsi="Times New Roman"/>
                <w:spacing w:val="21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>приложение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F1FE" w14:textId="77777777" w:rsidR="00CD2887" w:rsidRPr="004D7CB6" w:rsidRDefault="00783148" w:rsidP="009B1E73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lang w:val="bg-BG"/>
              </w:rPr>
              <w:t xml:space="preserve">Много 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>чести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9CF8607" w14:textId="77777777" w:rsidR="00CD2887" w:rsidRPr="004D7CB6" w:rsidRDefault="00783148" w:rsidP="009B1E73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Умора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56B9E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45,1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E8BA0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10,6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F6374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0,3</w:t>
            </w:r>
          </w:p>
        </w:tc>
      </w:tr>
      <w:tr w:rsidR="00CD2887" w:rsidRPr="004D7CB6" w14:paraId="30C91832" w14:textId="77777777" w:rsidTr="00356C9B">
        <w:trPr>
          <w:trHeight w:hRule="exact" w:val="269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0BC1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BF1B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DD46066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Астения</w:t>
            </w:r>
            <w:r w:rsidRPr="004D7CB6">
              <w:rPr>
                <w:rFonts w:ascii="Times New Roman" w:hAnsi="Times New Roman"/>
                <w:spacing w:val="-1"/>
                <w:position w:val="8"/>
                <w:sz w:val="14"/>
                <w:lang w:val="bg-BG"/>
              </w:rPr>
              <w:t>г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10FC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13,8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F448D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2,8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5A71F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0,3</w:t>
            </w:r>
          </w:p>
        </w:tc>
      </w:tr>
      <w:tr w:rsidR="00CD2887" w:rsidRPr="004D7CB6" w14:paraId="11CF16CA" w14:textId="77777777" w:rsidTr="00356C9B">
        <w:trPr>
          <w:trHeight w:hRule="exact" w:val="528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F807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F16C" w14:textId="77777777" w:rsidR="00CD2887" w:rsidRPr="004D7CB6" w:rsidRDefault="00CD2887" w:rsidP="009B1E73">
            <w:pPr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A2E7DA5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Възпаление</w:t>
            </w:r>
            <w:r w:rsidRPr="004D7CB6">
              <w:rPr>
                <w:rFonts w:ascii="Times New Roman" w:hAnsi="Times New Roman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>на</w:t>
            </w:r>
            <w:r w:rsidRPr="004D7CB6">
              <w:rPr>
                <w:rFonts w:ascii="Times New Roman" w:hAnsi="Times New Roman"/>
                <w:spacing w:val="22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>лигавиците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712BB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13,7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6906F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1,0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FDFF3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</w:t>
            </w:r>
          </w:p>
        </w:tc>
      </w:tr>
      <w:tr w:rsidR="00190FE3" w:rsidRPr="004D7CB6" w14:paraId="4CDFEF9C" w14:textId="77777777" w:rsidTr="007A2D25">
        <w:trPr>
          <w:trHeight w:hRule="exact" w:val="528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8398C" w14:textId="0A8D663A" w:rsidR="00190FE3" w:rsidRPr="004D7CB6" w:rsidRDefault="00190FE3" w:rsidP="00190FE3">
            <w:pPr>
              <w:rPr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Изследвания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7B29" w14:textId="01D1201E" w:rsidR="00190FE3" w:rsidRPr="004D7CB6" w:rsidRDefault="00190FE3" w:rsidP="00190FE3">
            <w:pPr>
              <w:rPr>
                <w:lang w:val="bg-BG"/>
              </w:rPr>
            </w:pPr>
            <w:r w:rsidRPr="004D7CB6">
              <w:rPr>
                <w:rFonts w:ascii="Times New Roman" w:hAnsi="Times New Roman"/>
                <w:lang w:val="bg-BG"/>
              </w:rPr>
              <w:t xml:space="preserve">Много 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>чести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5C2C9" w14:textId="568BAC3E" w:rsidR="00190FE3" w:rsidRPr="004D7CB6" w:rsidRDefault="00190FE3" w:rsidP="00190FE3">
            <w:pPr>
              <w:pStyle w:val="TableParagraph"/>
              <w:rPr>
                <w:rFonts w:ascii="Times New Roman" w:hAnsi="Times New Roman"/>
                <w:spacing w:val="-1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Понижаване на</w:t>
            </w:r>
            <w:r w:rsidRPr="004D7CB6">
              <w:rPr>
                <w:rFonts w:ascii="Times New Roman" w:hAnsi="Times New Roman"/>
                <w:spacing w:val="21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lang w:val="bg-BG"/>
              </w:rPr>
              <w:t>теглото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E92A0" w14:textId="475BBA10" w:rsidR="00190FE3" w:rsidRPr="004D7CB6" w:rsidRDefault="00190FE3" w:rsidP="00190FE3">
            <w:pPr>
              <w:pStyle w:val="TableParagraph"/>
              <w:jc w:val="center"/>
              <w:rPr>
                <w:rFonts w:ascii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32,7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BFCC2" w14:textId="24FDD51A" w:rsidR="00190FE3" w:rsidRPr="004D7CB6" w:rsidRDefault="00190FE3" w:rsidP="00190FE3">
            <w:pPr>
              <w:pStyle w:val="TableParagraph"/>
              <w:jc w:val="center"/>
              <w:rPr>
                <w:rFonts w:ascii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4,9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C8966" w14:textId="38E4FF64" w:rsidR="00190FE3" w:rsidRPr="004D7CB6" w:rsidRDefault="00190FE3" w:rsidP="00190FE3">
            <w:pPr>
              <w:pStyle w:val="TableParagraph"/>
              <w:jc w:val="center"/>
              <w:rPr>
                <w:rFonts w:ascii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</w:t>
            </w:r>
          </w:p>
        </w:tc>
      </w:tr>
      <w:tr w:rsidR="00190FE3" w:rsidRPr="004D7CB6" w14:paraId="34EE8BF7" w14:textId="77777777" w:rsidTr="00190FE3">
        <w:trPr>
          <w:trHeight w:hRule="exact" w:val="528"/>
        </w:trPr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D97B7" w14:textId="77777777" w:rsidR="00190FE3" w:rsidRPr="004D7CB6" w:rsidRDefault="00190FE3" w:rsidP="00190FE3">
            <w:pPr>
              <w:rPr>
                <w:rFonts w:ascii="Times New Roman" w:hAnsi="Times New Roman"/>
                <w:spacing w:val="-1"/>
                <w:lang w:val="bg-BG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1AE0" w14:textId="218950F8" w:rsidR="00190FE3" w:rsidRPr="004D7CB6" w:rsidRDefault="00190FE3" w:rsidP="00190FE3">
            <w:pPr>
              <w:rPr>
                <w:rFonts w:ascii="Times New Roman" w:hAnsi="Times New Roman"/>
                <w:lang w:val="bg-BG"/>
              </w:rPr>
            </w:pPr>
            <w:r w:rsidRPr="004D7CB6">
              <w:rPr>
                <w:rFonts w:ascii="Times New Roman" w:hAnsi="Times New Roman"/>
                <w:lang w:val="bg-BG"/>
              </w:rPr>
              <w:t>Чести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DE395" w14:textId="4E085ADA" w:rsidR="00190FE3" w:rsidRPr="004D7CB6" w:rsidRDefault="00190FE3" w:rsidP="00190FE3">
            <w:pPr>
              <w:pStyle w:val="TableParagraph"/>
              <w:rPr>
                <w:rFonts w:ascii="Times New Roman" w:hAnsi="Times New Roman"/>
                <w:spacing w:val="-1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Повишена липаза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0ADA9" w14:textId="31923CA8" w:rsidR="00190FE3" w:rsidRPr="004D7CB6" w:rsidRDefault="00190FE3" w:rsidP="00190FE3">
            <w:pPr>
              <w:pStyle w:val="TableParagraph"/>
              <w:jc w:val="center"/>
              <w:rPr>
                <w:rFonts w:ascii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3,7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300C4" w14:textId="522DBC3E" w:rsidR="00190FE3" w:rsidRPr="004D7CB6" w:rsidRDefault="00190FE3" w:rsidP="00190FE3">
            <w:pPr>
              <w:pStyle w:val="TableParagraph"/>
              <w:jc w:val="center"/>
              <w:rPr>
                <w:rFonts w:ascii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0,7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126E8" w14:textId="3F9B6DBE" w:rsidR="00190FE3" w:rsidRPr="004D7CB6" w:rsidRDefault="00190FE3" w:rsidP="00190FE3">
            <w:pPr>
              <w:pStyle w:val="TableParagraph"/>
              <w:jc w:val="center"/>
              <w:rPr>
                <w:rFonts w:ascii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0,7</w:t>
            </w:r>
          </w:p>
        </w:tc>
      </w:tr>
      <w:tr w:rsidR="00190FE3" w:rsidRPr="004D7CB6" w14:paraId="03CD8C06" w14:textId="77777777" w:rsidTr="00190FE3">
        <w:trPr>
          <w:trHeight w:hRule="exact" w:val="528"/>
        </w:trPr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14:paraId="33F205C9" w14:textId="77777777" w:rsidR="00190FE3" w:rsidRPr="004D7CB6" w:rsidRDefault="00190FE3" w:rsidP="00190FE3">
            <w:pPr>
              <w:rPr>
                <w:rFonts w:ascii="Times New Roman" w:hAnsi="Times New Roman"/>
                <w:spacing w:val="-1"/>
                <w:lang w:val="bg-BG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BF4B" w14:textId="77777777" w:rsidR="00190FE3" w:rsidRPr="004D7CB6" w:rsidRDefault="00190FE3" w:rsidP="00190FE3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B80D5" w14:textId="22C6825D" w:rsidR="00190FE3" w:rsidRPr="004D7CB6" w:rsidRDefault="00190FE3" w:rsidP="00190FE3">
            <w:pPr>
              <w:pStyle w:val="TableParagraph"/>
              <w:rPr>
                <w:rFonts w:ascii="Times New Roman" w:hAnsi="Times New Roman"/>
                <w:spacing w:val="-1"/>
                <w:lang w:val="bg-BG"/>
              </w:rPr>
            </w:pPr>
            <w:r w:rsidRPr="00190FE3">
              <w:rPr>
                <w:rFonts w:ascii="Times New Roman" w:hAnsi="Times New Roman"/>
                <w:spacing w:val="-1"/>
                <w:lang w:val="bg-BG"/>
              </w:rPr>
              <w:t>Повишена аланин аминотрансфе раза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A2406" w14:textId="3483FCCF" w:rsidR="00190FE3" w:rsidRPr="00190FE3" w:rsidRDefault="00190FE3" w:rsidP="00190FE3">
            <w:pPr>
              <w:pStyle w:val="TableParagraph"/>
              <w:jc w:val="center"/>
              <w:rPr>
                <w:rFonts w:ascii="Times New Roman" w:hAnsi="Times New Roman"/>
                <w:spacing w:val="-1"/>
                <w:lang w:val="bg-BG"/>
              </w:rPr>
            </w:pPr>
            <w:r w:rsidRPr="00190FE3">
              <w:rPr>
                <w:rFonts w:ascii="Times New Roman" w:hAnsi="Times New Roman"/>
                <w:spacing w:val="-1"/>
                <w:lang w:val="bg-BG"/>
              </w:rPr>
              <w:t>6,5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4E04E" w14:textId="46864E91" w:rsidR="00190FE3" w:rsidRPr="00190FE3" w:rsidRDefault="00190FE3" w:rsidP="00190FE3">
            <w:pPr>
              <w:pStyle w:val="TableParagraph"/>
              <w:jc w:val="center"/>
              <w:rPr>
                <w:rFonts w:ascii="Times New Roman" w:hAnsi="Times New Roman"/>
                <w:spacing w:val="-1"/>
                <w:lang w:val="bg-BG"/>
              </w:rPr>
            </w:pPr>
            <w:r w:rsidRPr="00190FE3">
              <w:rPr>
                <w:rFonts w:ascii="Times New Roman" w:hAnsi="Times New Roman"/>
                <w:spacing w:val="-1"/>
                <w:lang w:val="bg-BG"/>
              </w:rPr>
              <w:t>1,2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E0047" w14:textId="2980E173" w:rsidR="00190FE3" w:rsidRPr="00190FE3" w:rsidRDefault="00190FE3" w:rsidP="00190FE3">
            <w:pPr>
              <w:pStyle w:val="TableParagraph"/>
              <w:jc w:val="center"/>
              <w:rPr>
                <w:rFonts w:ascii="Times New Roman" w:hAnsi="Times New Roman"/>
                <w:spacing w:val="-1"/>
                <w:lang w:val="bg-BG"/>
              </w:rPr>
            </w:pPr>
            <w:r w:rsidRPr="00190FE3">
              <w:rPr>
                <w:rFonts w:ascii="Times New Roman" w:hAnsi="Times New Roman"/>
                <w:spacing w:val="-1"/>
                <w:lang w:val="bg-BG"/>
              </w:rPr>
              <w:t>0</w:t>
            </w:r>
          </w:p>
        </w:tc>
      </w:tr>
      <w:tr w:rsidR="00190FE3" w:rsidRPr="004D7CB6" w14:paraId="2030CEFA" w14:textId="77777777" w:rsidTr="00190FE3">
        <w:trPr>
          <w:trHeight w:hRule="exact" w:val="528"/>
        </w:trPr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14:paraId="0EE0AAA3" w14:textId="77777777" w:rsidR="00190FE3" w:rsidRPr="004D7CB6" w:rsidRDefault="00190FE3" w:rsidP="00190FE3">
            <w:pPr>
              <w:rPr>
                <w:rFonts w:ascii="Times New Roman" w:hAnsi="Times New Roman"/>
                <w:spacing w:val="-1"/>
                <w:lang w:val="bg-BG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DA72" w14:textId="77777777" w:rsidR="00190FE3" w:rsidRPr="004D7CB6" w:rsidRDefault="00190FE3" w:rsidP="00190FE3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F4032" w14:textId="0CE03122" w:rsidR="00190FE3" w:rsidRPr="00190FE3" w:rsidRDefault="00190FE3" w:rsidP="00190FE3">
            <w:pPr>
              <w:pStyle w:val="TableParagraph"/>
              <w:rPr>
                <w:rFonts w:ascii="Times New Roman" w:hAnsi="Times New Roman"/>
                <w:spacing w:val="-1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Повишена амилаза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EB6DF" w14:textId="0FC99349" w:rsidR="00190FE3" w:rsidRPr="00190FE3" w:rsidRDefault="00190FE3" w:rsidP="00190FE3">
            <w:pPr>
              <w:pStyle w:val="TableParagraph"/>
              <w:jc w:val="center"/>
              <w:rPr>
                <w:rFonts w:ascii="Times New Roman" w:hAnsi="Times New Roman"/>
                <w:spacing w:val="-1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3,4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A7AC0" w14:textId="43241842" w:rsidR="00190FE3" w:rsidRPr="00190FE3" w:rsidRDefault="00190FE3" w:rsidP="00190FE3">
            <w:pPr>
              <w:pStyle w:val="TableParagraph"/>
              <w:jc w:val="center"/>
              <w:rPr>
                <w:rFonts w:ascii="Times New Roman" w:hAnsi="Times New Roman"/>
                <w:spacing w:val="-1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0,6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0DC3" w14:textId="5AC3736B" w:rsidR="00190FE3" w:rsidRPr="00190FE3" w:rsidRDefault="00190FE3" w:rsidP="00190FE3">
            <w:pPr>
              <w:pStyle w:val="TableParagraph"/>
              <w:jc w:val="center"/>
              <w:rPr>
                <w:rFonts w:ascii="Times New Roman" w:hAnsi="Times New Roman"/>
                <w:spacing w:val="-1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0,4</w:t>
            </w:r>
          </w:p>
        </w:tc>
      </w:tr>
      <w:tr w:rsidR="00190FE3" w:rsidRPr="004D7CB6" w14:paraId="4C26481A" w14:textId="77777777" w:rsidTr="00190FE3">
        <w:trPr>
          <w:trHeight w:hRule="exact" w:val="528"/>
        </w:trPr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14:paraId="7AEED686" w14:textId="77777777" w:rsidR="00190FE3" w:rsidRPr="004D7CB6" w:rsidRDefault="00190FE3" w:rsidP="00190FE3">
            <w:pPr>
              <w:rPr>
                <w:rFonts w:ascii="Times New Roman" w:hAnsi="Times New Roman"/>
                <w:spacing w:val="-1"/>
                <w:lang w:val="bg-BG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D595" w14:textId="77777777" w:rsidR="00190FE3" w:rsidRPr="004D7CB6" w:rsidRDefault="00190FE3" w:rsidP="00190FE3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67531" w14:textId="7289B5B9" w:rsidR="00190FE3" w:rsidRPr="004D7CB6" w:rsidRDefault="00190FE3" w:rsidP="00190FE3">
            <w:pPr>
              <w:pStyle w:val="TableParagraph"/>
              <w:rPr>
                <w:rFonts w:ascii="Times New Roman" w:hAnsi="Times New Roman"/>
                <w:spacing w:val="-1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Повишена</w:t>
            </w:r>
            <w:r w:rsidRPr="004D7CB6">
              <w:rPr>
                <w:rFonts w:ascii="Times New Roman" w:hAnsi="Times New Roman"/>
                <w:spacing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>аспартат</w:t>
            </w:r>
            <w:r>
              <w:rPr>
                <w:rFonts w:ascii="Times New Roman" w:hAnsi="Times New Roman"/>
                <w:spacing w:val="-1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>аминотранс</w:t>
            </w:r>
            <w:r w:rsidRPr="004D7CB6">
              <w:rPr>
                <w:rFonts w:ascii="Times New Roman" w:hAnsi="Times New Roman"/>
                <w:lang w:val="bg-BG"/>
              </w:rPr>
              <w:t>фераза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ABE40" w14:textId="23E4ACBB" w:rsidR="00190FE3" w:rsidRPr="004D7CB6" w:rsidRDefault="00190FE3" w:rsidP="00190FE3">
            <w:pPr>
              <w:pStyle w:val="TableParagraph"/>
              <w:jc w:val="center"/>
              <w:rPr>
                <w:rFonts w:ascii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6,1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19B35" w14:textId="16C34A3E" w:rsidR="00190FE3" w:rsidRPr="004D7CB6" w:rsidRDefault="00190FE3" w:rsidP="00190FE3">
            <w:pPr>
              <w:pStyle w:val="TableParagraph"/>
              <w:jc w:val="center"/>
              <w:rPr>
                <w:rFonts w:ascii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1,0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C00C4" w14:textId="5D03EADD" w:rsidR="00190FE3" w:rsidRPr="004D7CB6" w:rsidRDefault="00190FE3" w:rsidP="00190FE3">
            <w:pPr>
              <w:pStyle w:val="TableParagraph"/>
              <w:jc w:val="center"/>
              <w:rPr>
                <w:rFonts w:ascii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</w:t>
            </w:r>
          </w:p>
        </w:tc>
      </w:tr>
      <w:tr w:rsidR="00190FE3" w:rsidRPr="004D7CB6" w14:paraId="51BC1E65" w14:textId="77777777" w:rsidTr="00190FE3">
        <w:trPr>
          <w:trHeight w:hRule="exact" w:val="528"/>
        </w:trPr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14:paraId="0BB1BCEF" w14:textId="77777777" w:rsidR="00190FE3" w:rsidRPr="004D7CB6" w:rsidRDefault="00190FE3" w:rsidP="00190FE3">
            <w:pPr>
              <w:rPr>
                <w:rFonts w:ascii="Times New Roman" w:hAnsi="Times New Roman"/>
                <w:spacing w:val="-1"/>
                <w:lang w:val="bg-BG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C835" w14:textId="77777777" w:rsidR="00190FE3" w:rsidRPr="004D7CB6" w:rsidRDefault="00190FE3" w:rsidP="00190FE3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2799C" w14:textId="2F514B8A" w:rsidR="00190FE3" w:rsidRPr="004D7CB6" w:rsidRDefault="00190FE3" w:rsidP="00190FE3">
            <w:pPr>
              <w:pStyle w:val="TableParagraph"/>
              <w:rPr>
                <w:rFonts w:ascii="Times New Roman" w:hAnsi="Times New Roman"/>
                <w:spacing w:val="-1"/>
                <w:lang w:val="bg-BG"/>
              </w:rPr>
            </w:pPr>
            <w:r w:rsidRPr="00190FE3">
              <w:rPr>
                <w:rFonts w:ascii="Times New Roman" w:hAnsi="Times New Roman"/>
                <w:spacing w:val="-1"/>
                <w:lang w:val="bg-BG"/>
              </w:rPr>
              <w:t>Повишена алкална фосфатаза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04624" w14:textId="5CCBA6C0" w:rsidR="00190FE3" w:rsidRPr="00190FE3" w:rsidRDefault="00190FE3" w:rsidP="00190FE3">
            <w:pPr>
              <w:pStyle w:val="TableParagraph"/>
              <w:jc w:val="center"/>
              <w:rPr>
                <w:rFonts w:ascii="Times New Roman" w:hAnsi="Times New Roman"/>
                <w:spacing w:val="-1"/>
                <w:lang w:val="bg-BG"/>
              </w:rPr>
            </w:pPr>
            <w:r w:rsidRPr="00190FE3">
              <w:rPr>
                <w:rFonts w:ascii="Times New Roman" w:hAnsi="Times New Roman"/>
                <w:spacing w:val="-1"/>
                <w:lang w:val="bg-BG"/>
              </w:rPr>
              <w:t>4,8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F9F35" w14:textId="0BC907BE" w:rsidR="00190FE3" w:rsidRPr="00190FE3" w:rsidRDefault="00190FE3" w:rsidP="00190FE3">
            <w:pPr>
              <w:pStyle w:val="TableParagraph"/>
              <w:jc w:val="center"/>
              <w:rPr>
                <w:rFonts w:ascii="Times New Roman" w:hAnsi="Times New Roman"/>
                <w:spacing w:val="-1"/>
                <w:lang w:val="bg-BG"/>
              </w:rPr>
            </w:pPr>
            <w:r w:rsidRPr="00190FE3">
              <w:rPr>
                <w:rFonts w:ascii="Times New Roman" w:hAnsi="Times New Roman"/>
                <w:spacing w:val="-1"/>
                <w:lang w:val="bg-BG"/>
              </w:rPr>
              <w:t>0,3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B7CB6" w14:textId="3A3ABE65" w:rsidR="00190FE3" w:rsidRPr="00190FE3" w:rsidRDefault="00190FE3" w:rsidP="00190FE3">
            <w:pPr>
              <w:pStyle w:val="TableParagraph"/>
              <w:jc w:val="center"/>
              <w:rPr>
                <w:rFonts w:ascii="Times New Roman" w:hAnsi="Times New Roman"/>
                <w:spacing w:val="-1"/>
                <w:lang w:val="bg-BG"/>
              </w:rPr>
            </w:pPr>
            <w:r w:rsidRPr="00190FE3">
              <w:rPr>
                <w:rFonts w:ascii="Times New Roman" w:hAnsi="Times New Roman"/>
                <w:spacing w:val="-1"/>
                <w:lang w:val="bg-BG"/>
              </w:rPr>
              <w:t>0</w:t>
            </w:r>
          </w:p>
        </w:tc>
      </w:tr>
      <w:tr w:rsidR="00190FE3" w:rsidRPr="004D7CB6" w14:paraId="73E22D36" w14:textId="77777777" w:rsidTr="00190FE3">
        <w:trPr>
          <w:trHeight w:hRule="exact" w:val="528"/>
        </w:trPr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14:paraId="37226462" w14:textId="77777777" w:rsidR="00190FE3" w:rsidRPr="004D7CB6" w:rsidRDefault="00190FE3" w:rsidP="00190FE3">
            <w:pPr>
              <w:rPr>
                <w:rFonts w:ascii="Times New Roman" w:hAnsi="Times New Roman"/>
                <w:spacing w:val="-1"/>
                <w:lang w:val="bg-BG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D1C1" w14:textId="77777777" w:rsidR="00190FE3" w:rsidRPr="004D7CB6" w:rsidRDefault="00190FE3" w:rsidP="00190FE3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89DE6" w14:textId="7036B351" w:rsidR="00190FE3" w:rsidRPr="00190FE3" w:rsidRDefault="00190FE3" w:rsidP="00190FE3">
            <w:pPr>
              <w:pStyle w:val="TableParagraph"/>
              <w:rPr>
                <w:rFonts w:ascii="Times New Roman" w:hAnsi="Times New Roman"/>
                <w:spacing w:val="-1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Повишен</w:t>
            </w:r>
            <w:r w:rsidRPr="004D7CB6">
              <w:rPr>
                <w:rFonts w:ascii="Times New Roman" w:hAnsi="Times New Roman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>креатинин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E50A7" w14:textId="7D8A0FF3" w:rsidR="00190FE3" w:rsidRPr="00190FE3" w:rsidRDefault="00190FE3" w:rsidP="00190FE3">
            <w:pPr>
              <w:pStyle w:val="TableParagraph"/>
              <w:jc w:val="center"/>
              <w:rPr>
                <w:rFonts w:ascii="Times New Roman" w:hAnsi="Times New Roman"/>
                <w:spacing w:val="-1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5,7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8F72D" w14:textId="3492E247" w:rsidR="00190FE3" w:rsidRPr="00190FE3" w:rsidRDefault="00190FE3" w:rsidP="00190FE3">
            <w:pPr>
              <w:pStyle w:val="TableParagraph"/>
              <w:jc w:val="center"/>
              <w:rPr>
                <w:rFonts w:ascii="Times New Roman" w:hAnsi="Times New Roman"/>
                <w:spacing w:val="-1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0,4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F5164" w14:textId="01FF8128" w:rsidR="00190FE3" w:rsidRPr="00190FE3" w:rsidRDefault="00190FE3" w:rsidP="00190FE3">
            <w:pPr>
              <w:pStyle w:val="TableParagraph"/>
              <w:jc w:val="center"/>
              <w:rPr>
                <w:rFonts w:ascii="Times New Roman" w:hAnsi="Times New Roman"/>
                <w:spacing w:val="-1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</w:t>
            </w:r>
          </w:p>
        </w:tc>
      </w:tr>
      <w:tr w:rsidR="00190FE3" w:rsidRPr="004D7CB6" w14:paraId="4B7B01B9" w14:textId="77777777" w:rsidTr="007A2D25">
        <w:trPr>
          <w:trHeight w:hRule="exact" w:val="528"/>
        </w:trPr>
        <w:tc>
          <w:tcPr>
            <w:tcW w:w="1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03BA" w14:textId="77777777" w:rsidR="00190FE3" w:rsidRPr="004D7CB6" w:rsidRDefault="00190FE3" w:rsidP="00190FE3">
            <w:pPr>
              <w:rPr>
                <w:rFonts w:ascii="Times New Roman" w:hAnsi="Times New Roman"/>
                <w:spacing w:val="-1"/>
                <w:lang w:val="bg-BG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9776" w14:textId="77777777" w:rsidR="00190FE3" w:rsidRPr="004D7CB6" w:rsidRDefault="00190FE3" w:rsidP="00190FE3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0801B" w14:textId="696EB6E6" w:rsidR="00190FE3" w:rsidRPr="004D7CB6" w:rsidRDefault="00190FE3" w:rsidP="00190FE3">
            <w:pPr>
              <w:pStyle w:val="TableParagraph"/>
              <w:rPr>
                <w:rFonts w:ascii="Times New Roman" w:hAnsi="Times New Roman"/>
                <w:spacing w:val="-1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lang w:val="bg-BG"/>
              </w:rPr>
              <w:t>Повишаване на</w:t>
            </w:r>
            <w:r w:rsidRPr="004D7CB6">
              <w:rPr>
                <w:rFonts w:ascii="Times New Roman" w:hAnsi="Times New Roman"/>
                <w:spacing w:val="21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>тиреоид-</w:t>
            </w:r>
            <w:r w:rsidRPr="004D7CB6">
              <w:rPr>
                <w:rFonts w:ascii="Times New Roman" w:hAnsi="Times New Roman"/>
                <w:spacing w:val="23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>стимулиращия</w:t>
            </w:r>
            <w:r w:rsidRPr="004D7CB6">
              <w:rPr>
                <w:rFonts w:ascii="Times New Roman" w:hAnsi="Times New Roman"/>
                <w:spacing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pacing w:val="-1"/>
                <w:lang w:val="bg-BG"/>
              </w:rPr>
              <w:t>хормон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F578F" w14:textId="576B7430" w:rsidR="00190FE3" w:rsidRPr="004D7CB6" w:rsidRDefault="00190FE3" w:rsidP="00190FE3">
            <w:pPr>
              <w:pStyle w:val="TableParagraph"/>
              <w:jc w:val="center"/>
              <w:rPr>
                <w:rFonts w:ascii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7,9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EFB4B" w14:textId="50553F16" w:rsidR="00190FE3" w:rsidRPr="004D7CB6" w:rsidRDefault="00190FE3" w:rsidP="00190FE3">
            <w:pPr>
              <w:pStyle w:val="TableParagraph"/>
              <w:jc w:val="center"/>
              <w:rPr>
                <w:rFonts w:ascii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B26C5" w14:textId="71620D2D" w:rsidR="00190FE3" w:rsidRPr="004D7CB6" w:rsidRDefault="00190FE3" w:rsidP="00190FE3">
            <w:pPr>
              <w:pStyle w:val="TableParagraph"/>
              <w:jc w:val="center"/>
              <w:rPr>
                <w:rFonts w:ascii="Times New Roman"/>
                <w:lang w:val="bg-BG"/>
              </w:rPr>
            </w:pPr>
            <w:r w:rsidRPr="004D7CB6">
              <w:rPr>
                <w:rFonts w:ascii="Times New Roman"/>
                <w:lang w:val="bg-BG"/>
              </w:rPr>
              <w:t>0</w:t>
            </w:r>
          </w:p>
        </w:tc>
      </w:tr>
    </w:tbl>
    <w:p w14:paraId="270DBDF4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6"/>
          <w:szCs w:val="6"/>
          <w:lang w:val="bg-BG"/>
        </w:rPr>
      </w:pPr>
    </w:p>
    <w:p w14:paraId="1F5B41AF" w14:textId="77777777" w:rsidR="00CD2887" w:rsidRPr="004D7CB6" w:rsidRDefault="00783148" w:rsidP="00356C9B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4D7CB6">
        <w:rPr>
          <w:rFonts w:ascii="Times New Roman" w:hAnsi="Times New Roman"/>
          <w:position w:val="7"/>
          <w:sz w:val="13"/>
          <w:lang w:val="bg-BG"/>
        </w:rPr>
        <w:t>a</w:t>
      </w:r>
      <w:r w:rsidRPr="004D7CB6">
        <w:rPr>
          <w:rFonts w:ascii="Times New Roman" w:hAnsi="Times New Roman"/>
          <w:spacing w:val="11"/>
          <w:position w:val="7"/>
          <w:sz w:val="13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Нежеланите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реакции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са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представени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по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честота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на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възникване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в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хода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на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лечението,</w:t>
      </w:r>
      <w:r w:rsidRPr="004D7CB6">
        <w:rPr>
          <w:rFonts w:ascii="Times New Roman" w:hAnsi="Times New Roman"/>
          <w:spacing w:val="-4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по</w:t>
      </w:r>
      <w:r w:rsidRPr="004D7CB6">
        <w:rPr>
          <w:rFonts w:ascii="Times New Roman" w:hAnsi="Times New Roman"/>
          <w:spacing w:val="-5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всякаква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причина.</w:t>
      </w:r>
      <w:r w:rsidRPr="004D7CB6">
        <w:rPr>
          <w:rFonts w:ascii="Times New Roman" w:hAnsi="Times New Roman"/>
          <w:spacing w:val="30"/>
          <w:w w:val="99"/>
          <w:sz w:val="20"/>
          <w:lang w:val="bg-BG"/>
        </w:rPr>
        <w:t xml:space="preserve"> </w:t>
      </w:r>
      <w:r w:rsidRPr="004D7CB6">
        <w:rPr>
          <w:rFonts w:ascii="Times New Roman" w:hAnsi="Times New Roman"/>
          <w:position w:val="7"/>
          <w:sz w:val="13"/>
          <w:lang w:val="bg-BG"/>
        </w:rPr>
        <w:t>б</w:t>
      </w:r>
      <w:r w:rsidRPr="004D7CB6">
        <w:rPr>
          <w:rFonts w:ascii="Times New Roman" w:hAnsi="Times New Roman"/>
          <w:spacing w:val="8"/>
          <w:position w:val="7"/>
          <w:sz w:val="13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Общи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терминологични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критерии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за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нежелани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реакции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на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Националния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онкологичен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2"/>
          <w:sz w:val="20"/>
          <w:lang w:val="bg-BG"/>
        </w:rPr>
        <w:t>институт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(National</w:t>
      </w:r>
      <w:r w:rsidRPr="004D7CB6">
        <w:rPr>
          <w:rFonts w:ascii="Times New Roman" w:hAnsi="Times New Roman"/>
          <w:spacing w:val="57"/>
          <w:w w:val="9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Cancer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Institute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Common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Terminology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Criteria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for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Adverse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Events),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версия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3.0</w:t>
      </w:r>
    </w:p>
    <w:p w14:paraId="0AF3978A" w14:textId="77777777" w:rsidR="00CD2887" w:rsidRPr="004D7CB6" w:rsidRDefault="00783148" w:rsidP="00356C9B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4D7CB6">
        <w:rPr>
          <w:rFonts w:ascii="Times New Roman" w:hAnsi="Times New Roman"/>
          <w:position w:val="7"/>
          <w:sz w:val="13"/>
          <w:lang w:val="bg-BG"/>
        </w:rPr>
        <w:t>в</w:t>
      </w:r>
      <w:r w:rsidRPr="004D7CB6">
        <w:rPr>
          <w:rFonts w:ascii="Times New Roman" w:hAnsi="Times New Roman"/>
          <w:spacing w:val="11"/>
          <w:position w:val="7"/>
          <w:sz w:val="13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Вижте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Описание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на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избрани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нежелани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реакции.</w:t>
      </w:r>
    </w:p>
    <w:p w14:paraId="3E094F1E" w14:textId="280D7CE2" w:rsidR="00CD2887" w:rsidRPr="004D7CB6" w:rsidRDefault="00783148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4D7CB6">
        <w:rPr>
          <w:rFonts w:ascii="Times New Roman" w:hAnsi="Times New Roman"/>
          <w:position w:val="7"/>
          <w:sz w:val="13"/>
          <w:lang w:val="bg-BG"/>
        </w:rPr>
        <w:t>г</w:t>
      </w:r>
      <w:r w:rsidRPr="004D7CB6">
        <w:rPr>
          <w:rFonts w:ascii="Times New Roman" w:hAnsi="Times New Roman"/>
          <w:spacing w:val="11"/>
          <w:position w:val="7"/>
          <w:sz w:val="13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Съобщавани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са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="00A21118">
        <w:rPr>
          <w:rFonts w:ascii="Times New Roman" w:hAnsi="Times New Roman"/>
          <w:spacing w:val="-1"/>
          <w:sz w:val="20"/>
          <w:lang w:val="bg-BG"/>
        </w:rPr>
        <w:t>ле</w:t>
      </w:r>
      <w:r w:rsidRPr="004D7CB6">
        <w:rPr>
          <w:rFonts w:ascii="Times New Roman" w:hAnsi="Times New Roman"/>
          <w:spacing w:val="-1"/>
          <w:sz w:val="20"/>
          <w:lang w:val="bg-BG"/>
        </w:rPr>
        <w:t>тални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(степен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5)</w:t>
      </w:r>
      <w:r w:rsidRPr="004D7CB6">
        <w:rPr>
          <w:rFonts w:ascii="Times New Roman" w:hAnsi="Times New Roman"/>
          <w:spacing w:val="-5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случаи.</w:t>
      </w:r>
    </w:p>
    <w:p w14:paraId="062CFE67" w14:textId="77777777" w:rsidR="00CD2887" w:rsidRPr="004D7CB6" w:rsidRDefault="00783148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4D7CB6">
        <w:rPr>
          <w:rFonts w:ascii="Times New Roman" w:hAnsi="Times New Roman"/>
          <w:position w:val="7"/>
          <w:sz w:val="13"/>
          <w:lang w:val="bg-BG"/>
        </w:rPr>
        <w:t>д</w:t>
      </w:r>
      <w:r w:rsidRPr="004D7CB6">
        <w:rPr>
          <w:rFonts w:ascii="Times New Roman" w:hAnsi="Times New Roman"/>
          <w:spacing w:val="-13"/>
          <w:position w:val="7"/>
          <w:sz w:val="13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Включително</w:t>
      </w:r>
      <w:r w:rsidRPr="004D7CB6">
        <w:rPr>
          <w:rFonts w:ascii="Times New Roman" w:hAnsi="Times New Roman"/>
          <w:spacing w:val="-1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левкоенцефалопатия</w:t>
      </w:r>
    </w:p>
    <w:p w14:paraId="07287A5B" w14:textId="77777777" w:rsidR="00CD2887" w:rsidRPr="004D7CB6" w:rsidRDefault="00783148" w:rsidP="00356C9B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4D7CB6">
        <w:rPr>
          <w:rFonts w:ascii="Times New Roman" w:hAnsi="Times New Roman"/>
          <w:position w:val="7"/>
          <w:sz w:val="13"/>
          <w:lang w:val="bg-BG"/>
        </w:rPr>
        <w:t>е</w:t>
      </w:r>
      <w:r w:rsidRPr="004D7CB6">
        <w:rPr>
          <w:rFonts w:ascii="Times New Roman" w:hAnsi="Times New Roman"/>
          <w:spacing w:val="6"/>
          <w:position w:val="7"/>
          <w:sz w:val="13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Включително</w:t>
      </w:r>
      <w:r w:rsidRPr="004D7CB6">
        <w:rPr>
          <w:rFonts w:ascii="Times New Roman" w:hAnsi="Times New Roman"/>
          <w:spacing w:val="-13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сърдечна</w:t>
      </w:r>
      <w:r w:rsidRPr="004D7CB6">
        <w:rPr>
          <w:rFonts w:ascii="Times New Roman" w:hAnsi="Times New Roman"/>
          <w:spacing w:val="-12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недостатъчност,</w:t>
      </w:r>
      <w:r w:rsidRPr="004D7CB6">
        <w:rPr>
          <w:rFonts w:ascii="Times New Roman" w:hAnsi="Times New Roman"/>
          <w:spacing w:val="-11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застойна</w:t>
      </w:r>
      <w:r w:rsidRPr="004D7CB6">
        <w:rPr>
          <w:rFonts w:ascii="Times New Roman" w:hAnsi="Times New Roman"/>
          <w:spacing w:val="-13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сърдечна</w:t>
      </w:r>
      <w:r w:rsidRPr="004D7CB6">
        <w:rPr>
          <w:rFonts w:ascii="Times New Roman" w:hAnsi="Times New Roman"/>
          <w:spacing w:val="-12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недостатъчност,</w:t>
      </w:r>
      <w:r w:rsidRPr="004D7CB6">
        <w:rPr>
          <w:rFonts w:ascii="Times New Roman" w:hAnsi="Times New Roman"/>
          <w:spacing w:val="-12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кардиопулмонална</w:t>
      </w:r>
      <w:r w:rsidRPr="004D7CB6">
        <w:rPr>
          <w:rFonts w:ascii="Times New Roman" w:hAnsi="Times New Roman"/>
          <w:spacing w:val="76"/>
          <w:w w:val="99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недостатъчност,</w:t>
      </w:r>
      <w:r w:rsidRPr="004D7CB6">
        <w:rPr>
          <w:rFonts w:ascii="Times New Roman" w:hAnsi="Times New Roman"/>
          <w:spacing w:val="-10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намалена</w:t>
      </w:r>
      <w:r w:rsidRPr="004D7CB6">
        <w:rPr>
          <w:rFonts w:ascii="Times New Roman" w:hAnsi="Times New Roman"/>
          <w:spacing w:val="-10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фракция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на</w:t>
      </w:r>
      <w:r w:rsidRPr="004D7CB6">
        <w:rPr>
          <w:rFonts w:ascii="Times New Roman" w:hAnsi="Times New Roman"/>
          <w:spacing w:val="-10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изтласкване,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левокамерна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дисфункция</w:t>
      </w:r>
      <w:r w:rsidRPr="004D7CB6">
        <w:rPr>
          <w:rFonts w:ascii="Times New Roman" w:hAnsi="Times New Roman"/>
          <w:spacing w:val="-10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и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недостатъчност</w:t>
      </w:r>
      <w:r w:rsidRPr="004D7CB6">
        <w:rPr>
          <w:rFonts w:ascii="Times New Roman" w:hAnsi="Times New Roman"/>
          <w:spacing w:val="-10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на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дясната</w:t>
      </w:r>
      <w:r w:rsidRPr="004D7CB6">
        <w:rPr>
          <w:rFonts w:ascii="Times New Roman" w:hAnsi="Times New Roman"/>
          <w:spacing w:val="26"/>
          <w:w w:val="99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камера.</w:t>
      </w:r>
    </w:p>
    <w:p w14:paraId="36EAACBB" w14:textId="77777777" w:rsidR="00CD2887" w:rsidRPr="004D7CB6" w:rsidRDefault="00783148" w:rsidP="00356C9B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4D7CB6">
        <w:rPr>
          <w:rFonts w:ascii="Times New Roman" w:hAnsi="Times New Roman"/>
          <w:position w:val="7"/>
          <w:sz w:val="13"/>
          <w:lang w:val="bg-BG"/>
        </w:rPr>
        <w:t>ж</w:t>
      </w:r>
      <w:r w:rsidRPr="004D7CB6">
        <w:rPr>
          <w:rFonts w:ascii="Times New Roman" w:hAnsi="Times New Roman"/>
          <w:spacing w:val="8"/>
          <w:position w:val="7"/>
          <w:sz w:val="13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Включително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влошена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хипертония,</w:t>
      </w:r>
      <w:r w:rsidRPr="004D7CB6">
        <w:rPr>
          <w:rFonts w:ascii="Times New Roman" w:hAnsi="Times New Roman"/>
          <w:spacing w:val="-10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повишено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кръвно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налягане,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хипертония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и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хипертонична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криза.</w:t>
      </w:r>
    </w:p>
    <w:p w14:paraId="63F15A32" w14:textId="77777777" w:rsidR="00CD2887" w:rsidRPr="004D7CB6" w:rsidRDefault="00783148" w:rsidP="00356C9B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4D7CB6">
        <w:rPr>
          <w:rFonts w:ascii="Times New Roman" w:hAnsi="Times New Roman"/>
          <w:position w:val="7"/>
          <w:sz w:val="13"/>
          <w:lang w:val="bg-BG"/>
        </w:rPr>
        <w:t>з</w:t>
      </w:r>
      <w:r w:rsidRPr="004D7CB6">
        <w:rPr>
          <w:rFonts w:ascii="Times New Roman" w:hAnsi="Times New Roman"/>
          <w:spacing w:val="6"/>
          <w:position w:val="7"/>
          <w:sz w:val="13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Включително</w:t>
      </w:r>
      <w:r w:rsidRPr="004D7CB6">
        <w:rPr>
          <w:rFonts w:ascii="Times New Roman" w:hAnsi="Times New Roman"/>
          <w:spacing w:val="-10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удължено</w:t>
      </w:r>
      <w:r w:rsidRPr="004D7CB6">
        <w:rPr>
          <w:rFonts w:ascii="Times New Roman" w:hAnsi="Times New Roman"/>
          <w:spacing w:val="-11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активирано</w:t>
      </w:r>
      <w:r w:rsidRPr="004D7CB6">
        <w:rPr>
          <w:rFonts w:ascii="Times New Roman" w:hAnsi="Times New Roman"/>
          <w:spacing w:val="-10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парциално</w:t>
      </w:r>
      <w:r w:rsidRPr="004D7CB6">
        <w:rPr>
          <w:rFonts w:ascii="Times New Roman" w:hAnsi="Times New Roman"/>
          <w:spacing w:val="-11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тромбопластиново</w:t>
      </w:r>
      <w:r w:rsidRPr="004D7CB6">
        <w:rPr>
          <w:rFonts w:ascii="Times New Roman" w:hAnsi="Times New Roman"/>
          <w:spacing w:val="-11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време,</w:t>
      </w:r>
      <w:r w:rsidRPr="004D7CB6">
        <w:rPr>
          <w:rFonts w:ascii="Times New Roman" w:hAnsi="Times New Roman"/>
          <w:spacing w:val="-10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анален</w:t>
      </w:r>
      <w:r w:rsidRPr="004D7CB6">
        <w:rPr>
          <w:rFonts w:ascii="Times New Roman" w:hAnsi="Times New Roman"/>
          <w:spacing w:val="-11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кръвоизлив,</w:t>
      </w:r>
      <w:r w:rsidRPr="004D7CB6">
        <w:rPr>
          <w:rFonts w:ascii="Times New Roman" w:hAnsi="Times New Roman"/>
          <w:spacing w:val="-10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артериален</w:t>
      </w:r>
      <w:r w:rsidRPr="004D7CB6">
        <w:rPr>
          <w:rFonts w:ascii="Times New Roman" w:hAnsi="Times New Roman"/>
          <w:spacing w:val="30"/>
          <w:w w:val="9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кръвоизлив,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наличие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на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кръв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в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урината,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кръвоизлив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в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централната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нервна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система,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мозъчен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кръвоизлив,</w:t>
      </w:r>
      <w:r w:rsidRPr="004D7CB6">
        <w:rPr>
          <w:rFonts w:ascii="Times New Roman" w:hAnsi="Times New Roman"/>
          <w:spacing w:val="34"/>
          <w:w w:val="9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удължено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време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на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съсирване,</w:t>
      </w:r>
      <w:r w:rsidRPr="004D7CB6">
        <w:rPr>
          <w:rFonts w:ascii="Times New Roman" w:hAnsi="Times New Roman"/>
          <w:spacing w:val="-11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конюнктивален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кръвоизлив,</w:t>
      </w:r>
      <w:r w:rsidRPr="004D7CB6">
        <w:rPr>
          <w:rFonts w:ascii="Times New Roman" w:hAnsi="Times New Roman"/>
          <w:spacing w:val="-10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контузия,</w:t>
      </w:r>
      <w:r w:rsidRPr="004D7CB6">
        <w:rPr>
          <w:rFonts w:ascii="Times New Roman" w:hAnsi="Times New Roman"/>
          <w:spacing w:val="-10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хеморагична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диария,</w:t>
      </w:r>
      <w:r w:rsidRPr="004D7CB6">
        <w:rPr>
          <w:rFonts w:ascii="Times New Roman" w:hAnsi="Times New Roman"/>
          <w:spacing w:val="45"/>
          <w:w w:val="99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дисфункционално</w:t>
      </w:r>
      <w:r w:rsidRPr="004D7CB6">
        <w:rPr>
          <w:rFonts w:ascii="Times New Roman" w:hAnsi="Times New Roman"/>
          <w:spacing w:val="-12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маточно</w:t>
      </w:r>
      <w:r w:rsidRPr="004D7CB6">
        <w:rPr>
          <w:rFonts w:ascii="Times New Roman" w:hAnsi="Times New Roman"/>
          <w:spacing w:val="-12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кървене,</w:t>
      </w:r>
      <w:r w:rsidRPr="004D7CB6">
        <w:rPr>
          <w:rFonts w:ascii="Times New Roman" w:hAnsi="Times New Roman"/>
          <w:spacing w:val="-12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епистаксис,</w:t>
      </w:r>
      <w:r w:rsidRPr="004D7CB6">
        <w:rPr>
          <w:rFonts w:ascii="Times New Roman" w:hAnsi="Times New Roman"/>
          <w:spacing w:val="-12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стомашен</w:t>
      </w:r>
      <w:r w:rsidRPr="004D7CB6">
        <w:rPr>
          <w:rFonts w:ascii="Times New Roman" w:hAnsi="Times New Roman"/>
          <w:spacing w:val="-11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кръвоизлив,</w:t>
      </w:r>
      <w:r w:rsidRPr="004D7CB6">
        <w:rPr>
          <w:rFonts w:ascii="Times New Roman" w:hAnsi="Times New Roman"/>
          <w:spacing w:val="-12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кръвоизлив</w:t>
      </w:r>
      <w:r w:rsidRPr="004D7CB6">
        <w:rPr>
          <w:rFonts w:ascii="Times New Roman" w:hAnsi="Times New Roman"/>
          <w:spacing w:val="-12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от</w:t>
      </w:r>
      <w:r w:rsidRPr="004D7CB6">
        <w:rPr>
          <w:rFonts w:ascii="Times New Roman" w:hAnsi="Times New Roman"/>
          <w:spacing w:val="-12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стомашно-чревния</w:t>
      </w:r>
      <w:r w:rsidRPr="004D7CB6">
        <w:rPr>
          <w:rFonts w:ascii="Times New Roman" w:hAnsi="Times New Roman"/>
          <w:spacing w:val="27"/>
          <w:w w:val="99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тракт,</w:t>
      </w:r>
      <w:r w:rsidRPr="004D7CB6">
        <w:rPr>
          <w:rFonts w:ascii="Times New Roman" w:hAnsi="Times New Roman"/>
          <w:spacing w:val="-10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кървене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от</w:t>
      </w:r>
      <w:r w:rsidRPr="004D7CB6">
        <w:rPr>
          <w:rFonts w:ascii="Times New Roman" w:hAnsi="Times New Roman"/>
          <w:spacing w:val="-10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венците,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хематемеза,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хематохезия,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понижен</w:t>
      </w:r>
      <w:r w:rsidRPr="004D7CB6">
        <w:rPr>
          <w:rFonts w:ascii="Times New Roman" w:hAnsi="Times New Roman"/>
          <w:spacing w:val="-10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хематокрит,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хематом,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хематурия,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понижен</w:t>
      </w:r>
      <w:r w:rsidRPr="004D7CB6">
        <w:rPr>
          <w:rFonts w:ascii="Times New Roman" w:hAnsi="Times New Roman"/>
          <w:spacing w:val="28"/>
          <w:w w:val="9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lastRenderedPageBreak/>
        <w:t>хемоглобин,</w:t>
      </w:r>
      <w:r w:rsidRPr="004D7CB6">
        <w:rPr>
          <w:rFonts w:ascii="Times New Roman" w:hAnsi="Times New Roman"/>
          <w:spacing w:val="-12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хемоптиза,</w:t>
      </w:r>
      <w:r w:rsidRPr="004D7CB6">
        <w:rPr>
          <w:rFonts w:ascii="Times New Roman" w:hAnsi="Times New Roman"/>
          <w:spacing w:val="-10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кръвоизлив,</w:t>
      </w:r>
      <w:r w:rsidRPr="004D7CB6">
        <w:rPr>
          <w:rFonts w:ascii="Times New Roman" w:hAnsi="Times New Roman"/>
          <w:spacing w:val="-12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коронарноартериален</w:t>
      </w:r>
      <w:r w:rsidRPr="004D7CB6">
        <w:rPr>
          <w:rFonts w:ascii="Times New Roman" w:hAnsi="Times New Roman"/>
          <w:spacing w:val="-11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кръвоизлив,</w:t>
      </w:r>
      <w:r w:rsidRPr="004D7CB6">
        <w:rPr>
          <w:rFonts w:ascii="Times New Roman" w:hAnsi="Times New Roman"/>
          <w:spacing w:val="-12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кръвоизлив</w:t>
      </w:r>
      <w:r w:rsidRPr="004D7CB6">
        <w:rPr>
          <w:rFonts w:ascii="Times New Roman" w:hAnsi="Times New Roman"/>
          <w:spacing w:val="-12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от</w:t>
      </w:r>
      <w:r w:rsidRPr="004D7CB6">
        <w:rPr>
          <w:rFonts w:ascii="Times New Roman" w:hAnsi="Times New Roman"/>
          <w:spacing w:val="-12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пикочните</w:t>
      </w:r>
      <w:r w:rsidRPr="004D7CB6">
        <w:rPr>
          <w:rFonts w:ascii="Times New Roman" w:hAnsi="Times New Roman"/>
          <w:spacing w:val="-11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пътища,</w:t>
      </w:r>
      <w:r w:rsidRPr="004D7CB6">
        <w:rPr>
          <w:rFonts w:ascii="Times New Roman" w:hAnsi="Times New Roman"/>
          <w:spacing w:val="40"/>
          <w:w w:val="99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хемороидален</w:t>
      </w:r>
      <w:r w:rsidRPr="004D7CB6">
        <w:rPr>
          <w:rFonts w:ascii="Times New Roman" w:hAnsi="Times New Roman"/>
          <w:spacing w:val="-12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кръвоизлив,</w:t>
      </w:r>
      <w:r w:rsidRPr="004D7CB6">
        <w:rPr>
          <w:rFonts w:ascii="Times New Roman" w:hAnsi="Times New Roman"/>
          <w:spacing w:val="-12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хемостаза,</w:t>
      </w:r>
      <w:r w:rsidRPr="004D7CB6">
        <w:rPr>
          <w:rFonts w:ascii="Times New Roman" w:hAnsi="Times New Roman"/>
          <w:spacing w:val="-11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повишена</w:t>
      </w:r>
      <w:r w:rsidRPr="004D7CB6">
        <w:rPr>
          <w:rFonts w:ascii="Times New Roman" w:hAnsi="Times New Roman"/>
          <w:spacing w:val="-12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склонност</w:t>
      </w:r>
      <w:r w:rsidRPr="004D7CB6">
        <w:rPr>
          <w:rFonts w:ascii="Times New Roman" w:hAnsi="Times New Roman"/>
          <w:spacing w:val="-12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към</w:t>
      </w:r>
      <w:r w:rsidRPr="004D7CB6">
        <w:rPr>
          <w:rFonts w:ascii="Times New Roman" w:hAnsi="Times New Roman"/>
          <w:spacing w:val="-11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кръвонасядания,</w:t>
      </w:r>
      <w:r w:rsidRPr="004D7CB6">
        <w:rPr>
          <w:rFonts w:ascii="Times New Roman" w:hAnsi="Times New Roman"/>
          <w:spacing w:val="-12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повишено</w:t>
      </w:r>
    </w:p>
    <w:p w14:paraId="3D1E2F51" w14:textId="77777777" w:rsidR="00CD2887" w:rsidRPr="004D7CB6" w:rsidRDefault="00783148" w:rsidP="00356C9B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4D7CB6">
        <w:rPr>
          <w:rFonts w:ascii="Times New Roman" w:hAnsi="Times New Roman"/>
          <w:spacing w:val="-1"/>
          <w:sz w:val="20"/>
          <w:lang w:val="bg-BG"/>
        </w:rPr>
        <w:t>международно</w:t>
      </w:r>
      <w:r w:rsidRPr="004D7CB6">
        <w:rPr>
          <w:rFonts w:ascii="Times New Roman" w:hAnsi="Times New Roman"/>
          <w:spacing w:val="-10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нормализирано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съотношение,</w:t>
      </w:r>
      <w:r w:rsidRPr="004D7CB6">
        <w:rPr>
          <w:rFonts w:ascii="Times New Roman" w:hAnsi="Times New Roman"/>
          <w:spacing w:val="-10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кръвоизлив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от</w:t>
      </w:r>
      <w:r w:rsidRPr="004D7CB6">
        <w:rPr>
          <w:rFonts w:ascii="Times New Roman" w:hAnsi="Times New Roman"/>
          <w:spacing w:val="-11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долната</w:t>
      </w:r>
      <w:r w:rsidRPr="004D7CB6">
        <w:rPr>
          <w:rFonts w:ascii="Times New Roman" w:hAnsi="Times New Roman"/>
          <w:spacing w:val="-10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част</w:t>
      </w:r>
      <w:r w:rsidRPr="004D7CB6">
        <w:rPr>
          <w:rFonts w:ascii="Times New Roman" w:hAnsi="Times New Roman"/>
          <w:spacing w:val="-10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на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стомашно-чревния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тракт,</w:t>
      </w:r>
      <w:r w:rsidRPr="004D7CB6">
        <w:rPr>
          <w:rFonts w:ascii="Times New Roman" w:hAnsi="Times New Roman"/>
          <w:spacing w:val="65"/>
          <w:w w:val="9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мелена,</w:t>
      </w:r>
      <w:r w:rsidRPr="004D7CB6">
        <w:rPr>
          <w:rFonts w:ascii="Times New Roman" w:hAnsi="Times New Roman"/>
          <w:spacing w:val="-12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петехии,</w:t>
      </w:r>
      <w:r w:rsidRPr="004D7CB6">
        <w:rPr>
          <w:rFonts w:ascii="Times New Roman" w:hAnsi="Times New Roman"/>
          <w:spacing w:val="-11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фарингеален</w:t>
      </w:r>
      <w:r w:rsidRPr="004D7CB6">
        <w:rPr>
          <w:rFonts w:ascii="Times New Roman" w:hAnsi="Times New Roman"/>
          <w:spacing w:val="-11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кръвоизлив,</w:t>
      </w:r>
      <w:r w:rsidRPr="004D7CB6">
        <w:rPr>
          <w:rFonts w:ascii="Times New Roman" w:hAnsi="Times New Roman"/>
          <w:spacing w:val="-12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удължено</w:t>
      </w:r>
      <w:r w:rsidRPr="004D7CB6">
        <w:rPr>
          <w:rFonts w:ascii="Times New Roman" w:hAnsi="Times New Roman"/>
          <w:spacing w:val="-11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протромбиново</w:t>
      </w:r>
      <w:r w:rsidRPr="004D7CB6">
        <w:rPr>
          <w:rFonts w:ascii="Times New Roman" w:hAnsi="Times New Roman"/>
          <w:spacing w:val="-11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време,</w:t>
      </w:r>
      <w:r w:rsidRPr="004D7CB6">
        <w:rPr>
          <w:rFonts w:ascii="Times New Roman" w:hAnsi="Times New Roman"/>
          <w:spacing w:val="-12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белодробен</w:t>
      </w:r>
      <w:r w:rsidRPr="004D7CB6">
        <w:rPr>
          <w:rFonts w:ascii="Times New Roman" w:hAnsi="Times New Roman"/>
          <w:spacing w:val="-11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кръвоизлив,</w:t>
      </w:r>
      <w:r w:rsidRPr="004D7CB6">
        <w:rPr>
          <w:rFonts w:ascii="Times New Roman" w:hAnsi="Times New Roman"/>
          <w:spacing w:val="30"/>
          <w:w w:val="9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пурпура,</w:t>
      </w:r>
      <w:r w:rsidRPr="004D7CB6">
        <w:rPr>
          <w:rFonts w:ascii="Times New Roman" w:hAnsi="Times New Roman"/>
          <w:spacing w:val="-10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ректален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кръвоизлив,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понижен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брой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на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еритроцитите,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бъбречен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кръвоизлив,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кръвоизлив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на</w:t>
      </w:r>
      <w:r w:rsidRPr="004D7CB6">
        <w:rPr>
          <w:rFonts w:ascii="Times New Roman" w:hAnsi="Times New Roman"/>
          <w:spacing w:val="20"/>
          <w:w w:val="9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склерата,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скротално</w:t>
      </w:r>
      <w:r w:rsidRPr="004D7CB6">
        <w:rPr>
          <w:rFonts w:ascii="Times New Roman" w:hAnsi="Times New Roman"/>
          <w:spacing w:val="-10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хематоцеле,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хематом</w:t>
      </w:r>
      <w:r w:rsidRPr="004D7CB6">
        <w:rPr>
          <w:rFonts w:ascii="Times New Roman" w:hAnsi="Times New Roman"/>
          <w:spacing w:val="-10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в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далака,</w:t>
      </w:r>
      <w:r w:rsidRPr="004D7CB6">
        <w:rPr>
          <w:rFonts w:ascii="Times New Roman" w:hAnsi="Times New Roman"/>
          <w:spacing w:val="-10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кръвоизливи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под</w:t>
      </w:r>
      <w:r w:rsidRPr="004D7CB6">
        <w:rPr>
          <w:rFonts w:ascii="Times New Roman" w:hAnsi="Times New Roman"/>
          <w:spacing w:val="-10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ноктите,</w:t>
      </w:r>
      <w:r w:rsidRPr="004D7CB6">
        <w:rPr>
          <w:rFonts w:ascii="Times New Roman" w:hAnsi="Times New Roman"/>
          <w:spacing w:val="-10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субарахноидален</w:t>
      </w:r>
      <w:r w:rsidRPr="004D7CB6">
        <w:rPr>
          <w:rFonts w:ascii="Times New Roman" w:hAnsi="Times New Roman"/>
          <w:spacing w:val="56"/>
          <w:w w:val="9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кръвоизлив,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кръвоизлив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от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езика,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кръвоизлив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от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горната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част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на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стомашно-чревния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тракт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и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вагинален</w:t>
      </w:r>
      <w:r w:rsidRPr="004D7CB6">
        <w:rPr>
          <w:rFonts w:ascii="Times New Roman" w:hAnsi="Times New Roman"/>
          <w:spacing w:val="36"/>
          <w:w w:val="9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кръвоизлив.</w:t>
      </w:r>
    </w:p>
    <w:p w14:paraId="4A0A19A1" w14:textId="77777777" w:rsidR="00CD2887" w:rsidRPr="004D7CB6" w:rsidRDefault="00783148" w:rsidP="00356C9B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4D7CB6">
        <w:rPr>
          <w:rFonts w:ascii="Times New Roman" w:hAnsi="Times New Roman"/>
          <w:position w:val="7"/>
          <w:sz w:val="13"/>
          <w:lang w:val="bg-BG"/>
        </w:rPr>
        <w:t>и</w:t>
      </w:r>
      <w:r w:rsidRPr="004D7CB6">
        <w:rPr>
          <w:rFonts w:ascii="Times New Roman" w:hAnsi="Times New Roman"/>
          <w:spacing w:val="10"/>
          <w:position w:val="7"/>
          <w:sz w:val="13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Включително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синдром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на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Budd-Chiari,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дълбока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венозна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тромбоза,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тромбоза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на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югуларната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вена,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венозна</w:t>
      </w:r>
      <w:r w:rsidRPr="004D7CB6">
        <w:rPr>
          <w:rFonts w:ascii="Times New Roman" w:hAnsi="Times New Roman"/>
          <w:spacing w:val="43"/>
          <w:w w:val="99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тромбоза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в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таза,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белодробна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емболия,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оклузия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на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ретинална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вена,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тромбоза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на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ретинална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вена,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тромбоза</w:t>
      </w:r>
      <w:r w:rsidRPr="004D7CB6">
        <w:rPr>
          <w:rFonts w:ascii="Times New Roman" w:hAnsi="Times New Roman"/>
          <w:w w:val="9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45"/>
          <w:w w:val="9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на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подключичната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вена,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венозна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тромбоза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и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венозна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тромбоза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на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крайниците.</w:t>
      </w:r>
    </w:p>
    <w:p w14:paraId="00862237" w14:textId="77777777" w:rsidR="00CD2887" w:rsidRPr="004D7CB6" w:rsidRDefault="00783148" w:rsidP="00356C9B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4D7CB6">
        <w:rPr>
          <w:rFonts w:ascii="Times New Roman" w:hAnsi="Times New Roman"/>
          <w:position w:val="7"/>
          <w:sz w:val="13"/>
          <w:lang w:val="bg-BG"/>
        </w:rPr>
        <w:t>й</w:t>
      </w:r>
      <w:r w:rsidRPr="004D7CB6">
        <w:rPr>
          <w:rFonts w:ascii="Times New Roman" w:hAnsi="Times New Roman"/>
          <w:spacing w:val="10"/>
          <w:position w:val="7"/>
          <w:sz w:val="13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Включително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остър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миокарден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инфаркт,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емболия,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миокарден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инфаркт,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оклузия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на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ретинална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артерия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и</w:t>
      </w:r>
      <w:r w:rsidRPr="004D7CB6">
        <w:rPr>
          <w:rFonts w:ascii="Times New Roman" w:hAnsi="Times New Roman"/>
          <w:spacing w:val="51"/>
          <w:w w:val="9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преходна</w:t>
      </w:r>
      <w:r w:rsidRPr="004D7CB6">
        <w:rPr>
          <w:rFonts w:ascii="Times New Roman" w:hAnsi="Times New Roman"/>
          <w:spacing w:val="-13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исхемична</w:t>
      </w:r>
      <w:r w:rsidRPr="004D7CB6">
        <w:rPr>
          <w:rFonts w:ascii="Times New Roman" w:hAnsi="Times New Roman"/>
          <w:spacing w:val="-12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атака.</w:t>
      </w:r>
    </w:p>
    <w:p w14:paraId="34DB3A99" w14:textId="77777777" w:rsidR="00CD2887" w:rsidRPr="004D7CB6" w:rsidRDefault="00783148" w:rsidP="00356C9B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4D7CB6">
        <w:rPr>
          <w:rFonts w:ascii="Times New Roman" w:eastAsia="Times New Roman" w:hAnsi="Times New Roman" w:cs="Times New Roman"/>
          <w:position w:val="7"/>
          <w:sz w:val="13"/>
          <w:szCs w:val="13"/>
          <w:lang w:val="bg-BG"/>
        </w:rPr>
        <w:t>к</w:t>
      </w:r>
      <w:r w:rsidRPr="004D7CB6">
        <w:rPr>
          <w:rFonts w:ascii="Times New Roman" w:eastAsia="Times New Roman" w:hAnsi="Times New Roman" w:cs="Times New Roman"/>
          <w:spacing w:val="7"/>
          <w:position w:val="7"/>
          <w:sz w:val="13"/>
          <w:szCs w:val="13"/>
          <w:lang w:val="bg-BG"/>
        </w:rPr>
        <w:t xml:space="preserve"> </w:t>
      </w:r>
      <w:r w:rsidRPr="004D7CB6">
        <w:rPr>
          <w:rFonts w:ascii="Times New Roman" w:eastAsia="Times New Roman" w:hAnsi="Times New Roman" w:cs="Times New Roman"/>
          <w:spacing w:val="-1"/>
          <w:sz w:val="20"/>
          <w:szCs w:val="20"/>
          <w:lang w:val="bg-BG"/>
        </w:rPr>
        <w:t>„Стомашно-чревна</w:t>
      </w:r>
      <w:r w:rsidRPr="004D7CB6">
        <w:rPr>
          <w:rFonts w:ascii="Times New Roman" w:eastAsia="Times New Roman" w:hAnsi="Times New Roman" w:cs="Times New Roman"/>
          <w:spacing w:val="-10"/>
          <w:sz w:val="20"/>
          <w:szCs w:val="20"/>
          <w:lang w:val="bg-BG"/>
        </w:rPr>
        <w:t xml:space="preserve"> </w:t>
      </w:r>
      <w:r w:rsidRPr="004D7CB6">
        <w:rPr>
          <w:rFonts w:ascii="Times New Roman" w:eastAsia="Times New Roman" w:hAnsi="Times New Roman" w:cs="Times New Roman"/>
          <w:spacing w:val="-1"/>
          <w:sz w:val="20"/>
          <w:szCs w:val="20"/>
          <w:lang w:val="bg-BG"/>
        </w:rPr>
        <w:t>перфорация</w:t>
      </w:r>
      <w:r w:rsidRPr="004D7CB6">
        <w:rPr>
          <w:rFonts w:ascii="Times New Roman" w:eastAsia="Times New Roman" w:hAnsi="Times New Roman" w:cs="Times New Roman"/>
          <w:spacing w:val="-10"/>
          <w:sz w:val="20"/>
          <w:szCs w:val="20"/>
          <w:lang w:val="bg-BG"/>
        </w:rPr>
        <w:t xml:space="preserve"> </w:t>
      </w:r>
      <w:r w:rsidRPr="004D7CB6">
        <w:rPr>
          <w:rFonts w:ascii="Times New Roman" w:eastAsia="Times New Roman" w:hAnsi="Times New Roman" w:cs="Times New Roman"/>
          <w:sz w:val="20"/>
          <w:szCs w:val="20"/>
          <w:lang w:val="bg-BG"/>
        </w:rPr>
        <w:t>и</w:t>
      </w:r>
      <w:r w:rsidRPr="004D7CB6">
        <w:rPr>
          <w:rFonts w:ascii="Times New Roman" w:eastAsia="Times New Roman" w:hAnsi="Times New Roman" w:cs="Times New Roman"/>
          <w:spacing w:val="-10"/>
          <w:sz w:val="20"/>
          <w:szCs w:val="20"/>
          <w:lang w:val="bg-BG"/>
        </w:rPr>
        <w:t xml:space="preserve"> </w:t>
      </w:r>
      <w:r w:rsidRPr="004D7CB6">
        <w:rPr>
          <w:rFonts w:ascii="Times New Roman" w:eastAsia="Times New Roman" w:hAnsi="Times New Roman" w:cs="Times New Roman"/>
          <w:spacing w:val="-1"/>
          <w:sz w:val="20"/>
          <w:szCs w:val="20"/>
          <w:lang w:val="bg-BG"/>
        </w:rPr>
        <w:t>фистула“</w:t>
      </w:r>
      <w:r w:rsidRPr="004D7CB6">
        <w:rPr>
          <w:rFonts w:ascii="Times New Roman" w:eastAsia="Times New Roman" w:hAnsi="Times New Roman" w:cs="Times New Roman"/>
          <w:spacing w:val="-11"/>
          <w:sz w:val="20"/>
          <w:szCs w:val="20"/>
          <w:lang w:val="bg-BG"/>
        </w:rPr>
        <w:t xml:space="preserve"> </w:t>
      </w:r>
      <w:r w:rsidRPr="004D7CB6">
        <w:rPr>
          <w:rFonts w:ascii="Times New Roman" w:eastAsia="Times New Roman" w:hAnsi="Times New Roman" w:cs="Times New Roman"/>
          <w:spacing w:val="-1"/>
          <w:sz w:val="20"/>
          <w:szCs w:val="20"/>
          <w:lang w:val="bg-BG"/>
        </w:rPr>
        <w:t>включва</w:t>
      </w:r>
      <w:r w:rsidRPr="004D7CB6">
        <w:rPr>
          <w:rFonts w:ascii="Times New Roman" w:eastAsia="Times New Roman" w:hAnsi="Times New Roman" w:cs="Times New Roman"/>
          <w:spacing w:val="-10"/>
          <w:sz w:val="20"/>
          <w:szCs w:val="20"/>
          <w:lang w:val="bg-BG"/>
        </w:rPr>
        <w:t xml:space="preserve"> </w:t>
      </w:r>
      <w:r w:rsidRPr="004D7CB6">
        <w:rPr>
          <w:rFonts w:ascii="Times New Roman" w:eastAsia="Times New Roman" w:hAnsi="Times New Roman" w:cs="Times New Roman"/>
          <w:spacing w:val="-1"/>
          <w:sz w:val="20"/>
          <w:szCs w:val="20"/>
          <w:lang w:val="bg-BG"/>
        </w:rPr>
        <w:t>следните</w:t>
      </w:r>
      <w:r w:rsidRPr="004D7CB6">
        <w:rPr>
          <w:rFonts w:ascii="Times New Roman" w:eastAsia="Times New Roman" w:hAnsi="Times New Roman" w:cs="Times New Roman"/>
          <w:spacing w:val="-10"/>
          <w:sz w:val="20"/>
          <w:szCs w:val="20"/>
          <w:lang w:val="bg-BG"/>
        </w:rPr>
        <w:t xml:space="preserve"> </w:t>
      </w:r>
      <w:r w:rsidRPr="004D7CB6">
        <w:rPr>
          <w:rFonts w:ascii="Times New Roman" w:eastAsia="Times New Roman" w:hAnsi="Times New Roman" w:cs="Times New Roman"/>
          <w:spacing w:val="-1"/>
          <w:sz w:val="20"/>
          <w:szCs w:val="20"/>
          <w:lang w:val="bg-BG"/>
        </w:rPr>
        <w:t>предпочитани</w:t>
      </w:r>
      <w:r w:rsidRPr="004D7CB6">
        <w:rPr>
          <w:rFonts w:ascii="Times New Roman" w:eastAsia="Times New Roman" w:hAnsi="Times New Roman" w:cs="Times New Roman"/>
          <w:spacing w:val="-10"/>
          <w:sz w:val="20"/>
          <w:szCs w:val="20"/>
          <w:lang w:val="bg-BG"/>
        </w:rPr>
        <w:t xml:space="preserve"> </w:t>
      </w:r>
      <w:r w:rsidRPr="004D7CB6">
        <w:rPr>
          <w:rFonts w:ascii="Times New Roman" w:eastAsia="Times New Roman" w:hAnsi="Times New Roman" w:cs="Times New Roman"/>
          <w:spacing w:val="-1"/>
          <w:sz w:val="20"/>
          <w:szCs w:val="20"/>
          <w:lang w:val="bg-BG"/>
        </w:rPr>
        <w:t>термини:</w:t>
      </w:r>
      <w:r w:rsidRPr="004D7CB6">
        <w:rPr>
          <w:rFonts w:ascii="Times New Roman" w:eastAsia="Times New Roman" w:hAnsi="Times New Roman" w:cs="Times New Roman"/>
          <w:spacing w:val="-10"/>
          <w:sz w:val="20"/>
          <w:szCs w:val="20"/>
          <w:lang w:val="bg-BG"/>
        </w:rPr>
        <w:t xml:space="preserve"> </w:t>
      </w:r>
      <w:r w:rsidRPr="004D7CB6">
        <w:rPr>
          <w:rFonts w:ascii="Times New Roman" w:eastAsia="Times New Roman" w:hAnsi="Times New Roman" w:cs="Times New Roman"/>
          <w:spacing w:val="-1"/>
          <w:sz w:val="20"/>
          <w:szCs w:val="20"/>
          <w:lang w:val="bg-BG"/>
        </w:rPr>
        <w:t>абдоминален</w:t>
      </w:r>
      <w:r w:rsidRPr="004D7CB6">
        <w:rPr>
          <w:rFonts w:ascii="Times New Roman" w:eastAsia="Times New Roman" w:hAnsi="Times New Roman" w:cs="Times New Roman"/>
          <w:spacing w:val="24"/>
          <w:w w:val="99"/>
          <w:sz w:val="20"/>
          <w:szCs w:val="20"/>
          <w:lang w:val="bg-BG"/>
        </w:rPr>
        <w:t xml:space="preserve"> </w:t>
      </w:r>
      <w:r w:rsidRPr="004D7CB6">
        <w:rPr>
          <w:rFonts w:ascii="Times New Roman" w:eastAsia="Times New Roman" w:hAnsi="Times New Roman" w:cs="Times New Roman"/>
          <w:spacing w:val="-1"/>
          <w:sz w:val="20"/>
          <w:szCs w:val="20"/>
          <w:lang w:val="bg-BG"/>
        </w:rPr>
        <w:t>абсцес,</w:t>
      </w:r>
      <w:r w:rsidRPr="004D7CB6">
        <w:rPr>
          <w:rFonts w:ascii="Times New Roman" w:eastAsia="Times New Roman" w:hAnsi="Times New Roman" w:cs="Times New Roman"/>
          <w:spacing w:val="-10"/>
          <w:sz w:val="20"/>
          <w:szCs w:val="20"/>
          <w:lang w:val="bg-BG"/>
        </w:rPr>
        <w:t xml:space="preserve"> </w:t>
      </w:r>
      <w:r w:rsidRPr="004D7CB6">
        <w:rPr>
          <w:rFonts w:ascii="Times New Roman" w:eastAsia="Times New Roman" w:hAnsi="Times New Roman" w:cs="Times New Roman"/>
          <w:spacing w:val="-1"/>
          <w:sz w:val="20"/>
          <w:szCs w:val="20"/>
          <w:lang w:val="bg-BG"/>
        </w:rPr>
        <w:t>анален</w:t>
      </w:r>
      <w:r w:rsidRPr="004D7CB6">
        <w:rPr>
          <w:rFonts w:ascii="Times New Roman" w:eastAsia="Times New Roman" w:hAnsi="Times New Roman" w:cs="Times New Roman"/>
          <w:spacing w:val="-9"/>
          <w:sz w:val="20"/>
          <w:szCs w:val="20"/>
          <w:lang w:val="bg-BG"/>
        </w:rPr>
        <w:t xml:space="preserve"> </w:t>
      </w:r>
      <w:r w:rsidRPr="004D7CB6">
        <w:rPr>
          <w:rFonts w:ascii="Times New Roman" w:eastAsia="Times New Roman" w:hAnsi="Times New Roman" w:cs="Times New Roman"/>
          <w:spacing w:val="-1"/>
          <w:sz w:val="20"/>
          <w:szCs w:val="20"/>
          <w:lang w:val="bg-BG"/>
        </w:rPr>
        <w:t>абсцес,</w:t>
      </w:r>
      <w:r w:rsidRPr="004D7CB6">
        <w:rPr>
          <w:rFonts w:ascii="Times New Roman" w:eastAsia="Times New Roman" w:hAnsi="Times New Roman" w:cs="Times New Roman"/>
          <w:spacing w:val="-10"/>
          <w:sz w:val="20"/>
          <w:szCs w:val="20"/>
          <w:lang w:val="bg-BG"/>
        </w:rPr>
        <w:t xml:space="preserve"> </w:t>
      </w:r>
      <w:r w:rsidRPr="004D7CB6">
        <w:rPr>
          <w:rFonts w:ascii="Times New Roman" w:eastAsia="Times New Roman" w:hAnsi="Times New Roman" w:cs="Times New Roman"/>
          <w:spacing w:val="-1"/>
          <w:sz w:val="20"/>
          <w:szCs w:val="20"/>
          <w:lang w:val="bg-BG"/>
        </w:rPr>
        <w:t>анална</w:t>
      </w:r>
      <w:r w:rsidRPr="004D7CB6">
        <w:rPr>
          <w:rFonts w:ascii="Times New Roman" w:eastAsia="Times New Roman" w:hAnsi="Times New Roman" w:cs="Times New Roman"/>
          <w:spacing w:val="-9"/>
          <w:sz w:val="20"/>
          <w:szCs w:val="20"/>
          <w:lang w:val="bg-BG"/>
        </w:rPr>
        <w:t xml:space="preserve"> </w:t>
      </w:r>
      <w:r w:rsidRPr="004D7CB6">
        <w:rPr>
          <w:rFonts w:ascii="Times New Roman" w:eastAsia="Times New Roman" w:hAnsi="Times New Roman" w:cs="Times New Roman"/>
          <w:spacing w:val="-1"/>
          <w:sz w:val="20"/>
          <w:szCs w:val="20"/>
          <w:lang w:val="bg-BG"/>
        </w:rPr>
        <w:t>фистула,</w:t>
      </w:r>
      <w:r w:rsidRPr="004D7CB6">
        <w:rPr>
          <w:rFonts w:ascii="Times New Roman" w:eastAsia="Times New Roman" w:hAnsi="Times New Roman" w:cs="Times New Roman"/>
          <w:spacing w:val="-10"/>
          <w:sz w:val="20"/>
          <w:szCs w:val="20"/>
          <w:lang w:val="bg-BG"/>
        </w:rPr>
        <w:t xml:space="preserve"> </w:t>
      </w:r>
      <w:r w:rsidRPr="004D7CB6">
        <w:rPr>
          <w:rFonts w:ascii="Times New Roman" w:eastAsia="Times New Roman" w:hAnsi="Times New Roman" w:cs="Times New Roman"/>
          <w:spacing w:val="-1"/>
          <w:sz w:val="20"/>
          <w:szCs w:val="20"/>
          <w:lang w:val="bg-BG"/>
        </w:rPr>
        <w:t>фистула,</w:t>
      </w:r>
      <w:r w:rsidRPr="004D7CB6">
        <w:rPr>
          <w:rFonts w:ascii="Times New Roman" w:eastAsia="Times New Roman" w:hAnsi="Times New Roman" w:cs="Times New Roman"/>
          <w:spacing w:val="-9"/>
          <w:sz w:val="20"/>
          <w:szCs w:val="20"/>
          <w:lang w:val="bg-BG"/>
        </w:rPr>
        <w:t xml:space="preserve"> </w:t>
      </w:r>
      <w:r w:rsidRPr="004D7CB6">
        <w:rPr>
          <w:rFonts w:ascii="Times New Roman" w:eastAsia="Times New Roman" w:hAnsi="Times New Roman" w:cs="Times New Roman"/>
          <w:spacing w:val="-1"/>
          <w:sz w:val="20"/>
          <w:szCs w:val="20"/>
          <w:lang w:val="bg-BG"/>
        </w:rPr>
        <w:t>пропускане</w:t>
      </w:r>
      <w:r w:rsidRPr="004D7CB6">
        <w:rPr>
          <w:rFonts w:ascii="Times New Roman" w:eastAsia="Times New Roman" w:hAnsi="Times New Roman" w:cs="Times New Roman"/>
          <w:spacing w:val="-9"/>
          <w:sz w:val="20"/>
          <w:szCs w:val="20"/>
          <w:lang w:val="bg-BG"/>
        </w:rPr>
        <w:t xml:space="preserve"> </w:t>
      </w:r>
      <w:r w:rsidRPr="004D7CB6">
        <w:rPr>
          <w:rFonts w:ascii="Times New Roman" w:eastAsia="Times New Roman" w:hAnsi="Times New Roman" w:cs="Times New Roman"/>
          <w:spacing w:val="-1"/>
          <w:sz w:val="20"/>
          <w:szCs w:val="20"/>
          <w:lang w:val="bg-BG"/>
        </w:rPr>
        <w:t>на</w:t>
      </w:r>
      <w:r w:rsidRPr="004D7CB6">
        <w:rPr>
          <w:rFonts w:ascii="Times New Roman" w:eastAsia="Times New Roman" w:hAnsi="Times New Roman" w:cs="Times New Roman"/>
          <w:spacing w:val="-8"/>
          <w:sz w:val="20"/>
          <w:szCs w:val="20"/>
          <w:lang w:val="bg-BG"/>
        </w:rPr>
        <w:t xml:space="preserve"> </w:t>
      </w:r>
      <w:r w:rsidRPr="004D7CB6">
        <w:rPr>
          <w:rFonts w:ascii="Times New Roman" w:eastAsia="Times New Roman" w:hAnsi="Times New Roman" w:cs="Times New Roman"/>
          <w:spacing w:val="-1"/>
          <w:sz w:val="20"/>
          <w:szCs w:val="20"/>
          <w:lang w:val="bg-BG"/>
        </w:rPr>
        <w:t>стомашно-чревна</w:t>
      </w:r>
      <w:r w:rsidRPr="004D7CB6">
        <w:rPr>
          <w:rFonts w:ascii="Times New Roman" w:eastAsia="Times New Roman" w:hAnsi="Times New Roman" w:cs="Times New Roman"/>
          <w:spacing w:val="-9"/>
          <w:sz w:val="20"/>
          <w:szCs w:val="20"/>
          <w:lang w:val="bg-BG"/>
        </w:rPr>
        <w:t xml:space="preserve"> </w:t>
      </w:r>
      <w:r w:rsidRPr="004D7CB6">
        <w:rPr>
          <w:rFonts w:ascii="Times New Roman" w:eastAsia="Times New Roman" w:hAnsi="Times New Roman" w:cs="Times New Roman"/>
          <w:sz w:val="20"/>
          <w:szCs w:val="20"/>
          <w:lang w:val="bg-BG"/>
        </w:rPr>
        <w:t>анастомоза,</w:t>
      </w:r>
      <w:r w:rsidRPr="004D7CB6">
        <w:rPr>
          <w:rFonts w:ascii="Times New Roman" w:eastAsia="Times New Roman" w:hAnsi="Times New Roman" w:cs="Times New Roman"/>
          <w:spacing w:val="-8"/>
          <w:sz w:val="20"/>
          <w:szCs w:val="20"/>
          <w:lang w:val="bg-BG"/>
        </w:rPr>
        <w:t xml:space="preserve"> </w:t>
      </w:r>
      <w:r w:rsidRPr="004D7CB6">
        <w:rPr>
          <w:rFonts w:ascii="Times New Roman" w:eastAsia="Times New Roman" w:hAnsi="Times New Roman" w:cs="Times New Roman"/>
          <w:sz w:val="20"/>
          <w:szCs w:val="20"/>
          <w:lang w:val="bg-BG"/>
        </w:rPr>
        <w:t>стомашно-</w:t>
      </w:r>
      <w:r w:rsidRPr="004D7CB6">
        <w:rPr>
          <w:rFonts w:ascii="Times New Roman" w:eastAsia="Times New Roman" w:hAnsi="Times New Roman" w:cs="Times New Roman"/>
          <w:spacing w:val="45"/>
          <w:w w:val="99"/>
          <w:sz w:val="20"/>
          <w:szCs w:val="20"/>
          <w:lang w:val="bg-BG"/>
        </w:rPr>
        <w:t xml:space="preserve"> </w:t>
      </w:r>
      <w:r w:rsidRPr="004D7CB6">
        <w:rPr>
          <w:rFonts w:ascii="Times New Roman" w:eastAsia="Times New Roman" w:hAnsi="Times New Roman" w:cs="Times New Roman"/>
          <w:sz w:val="20"/>
          <w:szCs w:val="20"/>
          <w:lang w:val="bg-BG"/>
        </w:rPr>
        <w:t>чревна</w:t>
      </w:r>
      <w:r w:rsidRPr="004D7CB6">
        <w:rPr>
          <w:rFonts w:ascii="Times New Roman" w:eastAsia="Times New Roman" w:hAnsi="Times New Roman" w:cs="Times New Roman"/>
          <w:spacing w:val="-9"/>
          <w:sz w:val="20"/>
          <w:szCs w:val="20"/>
          <w:lang w:val="bg-BG"/>
        </w:rPr>
        <w:t xml:space="preserve"> </w:t>
      </w:r>
      <w:r w:rsidRPr="004D7CB6">
        <w:rPr>
          <w:rFonts w:ascii="Times New Roman" w:eastAsia="Times New Roman" w:hAnsi="Times New Roman" w:cs="Times New Roman"/>
          <w:spacing w:val="-1"/>
          <w:sz w:val="20"/>
          <w:szCs w:val="20"/>
          <w:lang w:val="bg-BG"/>
        </w:rPr>
        <w:t>перфорация,</w:t>
      </w:r>
      <w:r w:rsidRPr="004D7CB6">
        <w:rPr>
          <w:rFonts w:ascii="Times New Roman" w:eastAsia="Times New Roman" w:hAnsi="Times New Roman" w:cs="Times New Roman"/>
          <w:spacing w:val="-9"/>
          <w:sz w:val="20"/>
          <w:szCs w:val="20"/>
          <w:lang w:val="bg-BG"/>
        </w:rPr>
        <w:t xml:space="preserve"> </w:t>
      </w:r>
      <w:r w:rsidRPr="004D7CB6">
        <w:rPr>
          <w:rFonts w:ascii="Times New Roman" w:eastAsia="Times New Roman" w:hAnsi="Times New Roman" w:cs="Times New Roman"/>
          <w:spacing w:val="-1"/>
          <w:sz w:val="20"/>
          <w:szCs w:val="20"/>
          <w:lang w:val="bg-BG"/>
        </w:rPr>
        <w:t>перфорация</w:t>
      </w:r>
      <w:r w:rsidRPr="004D7CB6">
        <w:rPr>
          <w:rFonts w:ascii="Times New Roman" w:eastAsia="Times New Roman" w:hAnsi="Times New Roman" w:cs="Times New Roman"/>
          <w:spacing w:val="-9"/>
          <w:sz w:val="20"/>
          <w:szCs w:val="20"/>
          <w:lang w:val="bg-BG"/>
        </w:rPr>
        <w:t xml:space="preserve"> </w:t>
      </w:r>
      <w:r w:rsidRPr="004D7CB6">
        <w:rPr>
          <w:rFonts w:ascii="Times New Roman" w:eastAsia="Times New Roman" w:hAnsi="Times New Roman" w:cs="Times New Roman"/>
          <w:sz w:val="20"/>
          <w:szCs w:val="20"/>
          <w:lang w:val="bg-BG"/>
        </w:rPr>
        <w:t>на</w:t>
      </w:r>
      <w:r w:rsidRPr="004D7CB6">
        <w:rPr>
          <w:rFonts w:ascii="Times New Roman" w:eastAsia="Times New Roman" w:hAnsi="Times New Roman" w:cs="Times New Roman"/>
          <w:spacing w:val="-8"/>
          <w:sz w:val="20"/>
          <w:szCs w:val="20"/>
          <w:lang w:val="bg-BG"/>
        </w:rPr>
        <w:t xml:space="preserve"> </w:t>
      </w:r>
      <w:r w:rsidRPr="004D7CB6">
        <w:rPr>
          <w:rFonts w:ascii="Times New Roman" w:eastAsia="Times New Roman" w:hAnsi="Times New Roman" w:cs="Times New Roman"/>
          <w:sz w:val="20"/>
          <w:szCs w:val="20"/>
          <w:lang w:val="bg-BG"/>
        </w:rPr>
        <w:t>дебелото</w:t>
      </w:r>
      <w:r w:rsidRPr="004D7CB6">
        <w:rPr>
          <w:rFonts w:ascii="Times New Roman" w:eastAsia="Times New Roman" w:hAnsi="Times New Roman" w:cs="Times New Roman"/>
          <w:spacing w:val="-9"/>
          <w:sz w:val="20"/>
          <w:szCs w:val="20"/>
          <w:lang w:val="bg-BG"/>
        </w:rPr>
        <w:t xml:space="preserve"> </w:t>
      </w:r>
      <w:r w:rsidRPr="004D7CB6">
        <w:rPr>
          <w:rFonts w:ascii="Times New Roman" w:eastAsia="Times New Roman" w:hAnsi="Times New Roman" w:cs="Times New Roman"/>
          <w:sz w:val="20"/>
          <w:szCs w:val="20"/>
          <w:lang w:val="bg-BG"/>
        </w:rPr>
        <w:t>черво,</w:t>
      </w:r>
      <w:r w:rsidRPr="004D7CB6">
        <w:rPr>
          <w:rFonts w:ascii="Times New Roman" w:eastAsia="Times New Roman" w:hAnsi="Times New Roman" w:cs="Times New Roman"/>
          <w:spacing w:val="-8"/>
          <w:sz w:val="20"/>
          <w:szCs w:val="20"/>
          <w:lang w:val="bg-BG"/>
        </w:rPr>
        <w:t xml:space="preserve"> </w:t>
      </w:r>
      <w:r w:rsidRPr="004D7CB6">
        <w:rPr>
          <w:rFonts w:ascii="Times New Roman" w:eastAsia="Times New Roman" w:hAnsi="Times New Roman" w:cs="Times New Roman"/>
          <w:spacing w:val="-1"/>
          <w:sz w:val="20"/>
          <w:szCs w:val="20"/>
          <w:lang w:val="bg-BG"/>
        </w:rPr>
        <w:t>езофагобронхиална</w:t>
      </w:r>
      <w:r w:rsidRPr="004D7CB6">
        <w:rPr>
          <w:rFonts w:ascii="Times New Roman" w:eastAsia="Times New Roman" w:hAnsi="Times New Roman" w:cs="Times New Roman"/>
          <w:spacing w:val="-10"/>
          <w:sz w:val="20"/>
          <w:szCs w:val="20"/>
          <w:lang w:val="bg-BG"/>
        </w:rPr>
        <w:t xml:space="preserve"> </w:t>
      </w:r>
      <w:r w:rsidRPr="004D7CB6">
        <w:rPr>
          <w:rFonts w:ascii="Times New Roman" w:eastAsia="Times New Roman" w:hAnsi="Times New Roman" w:cs="Times New Roman"/>
          <w:spacing w:val="-1"/>
          <w:sz w:val="20"/>
          <w:szCs w:val="20"/>
          <w:lang w:val="bg-BG"/>
        </w:rPr>
        <w:t>фистула</w:t>
      </w:r>
      <w:r w:rsidRPr="004D7CB6">
        <w:rPr>
          <w:rFonts w:ascii="Times New Roman" w:eastAsia="Times New Roman" w:hAnsi="Times New Roman" w:cs="Times New Roman"/>
          <w:spacing w:val="-9"/>
          <w:sz w:val="20"/>
          <w:szCs w:val="20"/>
          <w:lang w:val="bg-BG"/>
        </w:rPr>
        <w:t xml:space="preserve"> </w:t>
      </w:r>
      <w:r w:rsidRPr="004D7CB6">
        <w:rPr>
          <w:rFonts w:ascii="Times New Roman" w:eastAsia="Times New Roman" w:hAnsi="Times New Roman" w:cs="Times New Roman"/>
          <w:sz w:val="20"/>
          <w:szCs w:val="20"/>
          <w:lang w:val="bg-BG"/>
        </w:rPr>
        <w:t>и</w:t>
      </w:r>
      <w:r w:rsidRPr="004D7CB6">
        <w:rPr>
          <w:rFonts w:ascii="Times New Roman" w:eastAsia="Times New Roman" w:hAnsi="Times New Roman" w:cs="Times New Roman"/>
          <w:spacing w:val="-9"/>
          <w:sz w:val="20"/>
          <w:szCs w:val="20"/>
          <w:lang w:val="bg-BG"/>
        </w:rPr>
        <w:t xml:space="preserve"> </w:t>
      </w:r>
      <w:r w:rsidRPr="004D7CB6">
        <w:rPr>
          <w:rFonts w:ascii="Times New Roman" w:eastAsia="Times New Roman" w:hAnsi="Times New Roman" w:cs="Times New Roman"/>
          <w:spacing w:val="-1"/>
          <w:sz w:val="20"/>
          <w:szCs w:val="20"/>
          <w:lang w:val="bg-BG"/>
        </w:rPr>
        <w:t>перитонит.</w:t>
      </w:r>
    </w:p>
    <w:p w14:paraId="5963D646" w14:textId="77777777" w:rsidR="00CD2887" w:rsidRPr="004D7CB6" w:rsidRDefault="00783148" w:rsidP="00356C9B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4D7CB6">
        <w:rPr>
          <w:rFonts w:ascii="Times New Roman" w:eastAsia="Times New Roman" w:hAnsi="Times New Roman" w:cs="Times New Roman"/>
          <w:position w:val="7"/>
          <w:sz w:val="13"/>
          <w:szCs w:val="13"/>
          <w:lang w:val="bg-BG"/>
        </w:rPr>
        <w:t>л</w:t>
      </w:r>
      <w:r w:rsidRPr="004D7CB6">
        <w:rPr>
          <w:rFonts w:ascii="Times New Roman" w:eastAsia="Times New Roman" w:hAnsi="Times New Roman" w:cs="Times New Roman"/>
          <w:spacing w:val="10"/>
          <w:position w:val="7"/>
          <w:sz w:val="13"/>
          <w:szCs w:val="13"/>
          <w:lang w:val="bg-BG"/>
        </w:rPr>
        <w:t xml:space="preserve"> </w:t>
      </w:r>
      <w:r w:rsidRPr="004D7CB6">
        <w:rPr>
          <w:rFonts w:ascii="Times New Roman" w:eastAsia="Times New Roman" w:hAnsi="Times New Roman" w:cs="Times New Roman"/>
          <w:spacing w:val="-1"/>
          <w:sz w:val="20"/>
          <w:szCs w:val="20"/>
          <w:lang w:val="bg-BG"/>
        </w:rPr>
        <w:t>„Протеинурия“</w:t>
      </w:r>
      <w:r w:rsidRPr="004D7CB6">
        <w:rPr>
          <w:rFonts w:ascii="Times New Roman" w:eastAsia="Times New Roman" w:hAnsi="Times New Roman" w:cs="Times New Roman"/>
          <w:spacing w:val="-8"/>
          <w:sz w:val="20"/>
          <w:szCs w:val="20"/>
          <w:lang w:val="bg-BG"/>
        </w:rPr>
        <w:t xml:space="preserve"> </w:t>
      </w:r>
      <w:r w:rsidRPr="004D7CB6">
        <w:rPr>
          <w:rFonts w:ascii="Times New Roman" w:eastAsia="Times New Roman" w:hAnsi="Times New Roman" w:cs="Times New Roman"/>
          <w:spacing w:val="-1"/>
          <w:sz w:val="20"/>
          <w:szCs w:val="20"/>
          <w:lang w:val="bg-BG"/>
        </w:rPr>
        <w:t>включва</w:t>
      </w:r>
      <w:r w:rsidRPr="004D7CB6">
        <w:rPr>
          <w:rFonts w:ascii="Times New Roman" w:eastAsia="Times New Roman" w:hAnsi="Times New Roman" w:cs="Times New Roman"/>
          <w:spacing w:val="-7"/>
          <w:sz w:val="20"/>
          <w:szCs w:val="20"/>
          <w:lang w:val="bg-BG"/>
        </w:rPr>
        <w:t xml:space="preserve"> </w:t>
      </w:r>
      <w:r w:rsidRPr="004D7CB6">
        <w:rPr>
          <w:rFonts w:ascii="Times New Roman" w:eastAsia="Times New Roman" w:hAnsi="Times New Roman" w:cs="Times New Roman"/>
          <w:spacing w:val="-1"/>
          <w:sz w:val="20"/>
          <w:szCs w:val="20"/>
          <w:lang w:val="bg-BG"/>
        </w:rPr>
        <w:t>следните</w:t>
      </w:r>
      <w:r w:rsidRPr="004D7CB6">
        <w:rPr>
          <w:rFonts w:ascii="Times New Roman" w:eastAsia="Times New Roman" w:hAnsi="Times New Roman" w:cs="Times New Roman"/>
          <w:spacing w:val="-8"/>
          <w:sz w:val="20"/>
          <w:szCs w:val="20"/>
          <w:lang w:val="bg-BG"/>
        </w:rPr>
        <w:t xml:space="preserve"> </w:t>
      </w:r>
      <w:r w:rsidRPr="004D7CB6">
        <w:rPr>
          <w:rFonts w:ascii="Times New Roman" w:eastAsia="Times New Roman" w:hAnsi="Times New Roman" w:cs="Times New Roman"/>
          <w:spacing w:val="-1"/>
          <w:sz w:val="20"/>
          <w:szCs w:val="20"/>
          <w:lang w:val="bg-BG"/>
        </w:rPr>
        <w:t>предпочитани</w:t>
      </w:r>
      <w:r w:rsidRPr="004D7CB6">
        <w:rPr>
          <w:rFonts w:ascii="Times New Roman" w:eastAsia="Times New Roman" w:hAnsi="Times New Roman" w:cs="Times New Roman"/>
          <w:spacing w:val="-8"/>
          <w:sz w:val="20"/>
          <w:szCs w:val="20"/>
          <w:lang w:val="bg-BG"/>
        </w:rPr>
        <w:t xml:space="preserve"> </w:t>
      </w:r>
      <w:r w:rsidRPr="004D7CB6">
        <w:rPr>
          <w:rFonts w:ascii="Times New Roman" w:eastAsia="Times New Roman" w:hAnsi="Times New Roman" w:cs="Times New Roman"/>
          <w:spacing w:val="-1"/>
          <w:sz w:val="20"/>
          <w:szCs w:val="20"/>
          <w:lang w:val="bg-BG"/>
        </w:rPr>
        <w:t>термини:</w:t>
      </w:r>
      <w:r w:rsidRPr="004D7CB6">
        <w:rPr>
          <w:rFonts w:ascii="Times New Roman" w:eastAsia="Times New Roman" w:hAnsi="Times New Roman" w:cs="Times New Roman"/>
          <w:spacing w:val="-7"/>
          <w:sz w:val="20"/>
          <w:szCs w:val="20"/>
          <w:lang w:val="bg-BG"/>
        </w:rPr>
        <w:t xml:space="preserve"> </w:t>
      </w:r>
      <w:r w:rsidRPr="004D7CB6">
        <w:rPr>
          <w:rFonts w:ascii="Times New Roman" w:eastAsia="Times New Roman" w:hAnsi="Times New Roman" w:cs="Times New Roman"/>
          <w:sz w:val="20"/>
          <w:szCs w:val="20"/>
          <w:lang w:val="bg-BG"/>
        </w:rPr>
        <w:t>протеин</w:t>
      </w:r>
      <w:r w:rsidRPr="004D7CB6">
        <w:rPr>
          <w:rFonts w:ascii="Times New Roman" w:eastAsia="Times New Roman" w:hAnsi="Times New Roman" w:cs="Times New Roman"/>
          <w:spacing w:val="-8"/>
          <w:sz w:val="20"/>
          <w:szCs w:val="20"/>
          <w:lang w:val="bg-BG"/>
        </w:rPr>
        <w:t xml:space="preserve"> </w:t>
      </w:r>
      <w:r w:rsidRPr="004D7CB6">
        <w:rPr>
          <w:rFonts w:ascii="Times New Roman" w:eastAsia="Times New Roman" w:hAnsi="Times New Roman" w:cs="Times New Roman"/>
          <w:sz w:val="20"/>
          <w:szCs w:val="20"/>
          <w:lang w:val="bg-BG"/>
        </w:rPr>
        <w:t>в</w:t>
      </w:r>
      <w:r w:rsidRPr="004D7CB6">
        <w:rPr>
          <w:rFonts w:ascii="Times New Roman" w:eastAsia="Times New Roman" w:hAnsi="Times New Roman" w:cs="Times New Roman"/>
          <w:spacing w:val="-8"/>
          <w:sz w:val="20"/>
          <w:szCs w:val="20"/>
          <w:lang w:val="bg-BG"/>
        </w:rPr>
        <w:t xml:space="preserve"> </w:t>
      </w:r>
      <w:r w:rsidRPr="004D7CB6">
        <w:rPr>
          <w:rFonts w:ascii="Times New Roman" w:eastAsia="Times New Roman" w:hAnsi="Times New Roman" w:cs="Times New Roman"/>
          <w:spacing w:val="-1"/>
          <w:sz w:val="20"/>
          <w:szCs w:val="20"/>
          <w:lang w:val="bg-BG"/>
        </w:rPr>
        <w:t>урината,</w:t>
      </w:r>
      <w:r w:rsidRPr="004D7CB6">
        <w:rPr>
          <w:rFonts w:ascii="Times New Roman" w:eastAsia="Times New Roman" w:hAnsi="Times New Roman" w:cs="Times New Roman"/>
          <w:spacing w:val="-7"/>
          <w:sz w:val="20"/>
          <w:szCs w:val="20"/>
          <w:lang w:val="bg-BG"/>
        </w:rPr>
        <w:t xml:space="preserve"> </w:t>
      </w:r>
      <w:r w:rsidRPr="004D7CB6">
        <w:rPr>
          <w:rFonts w:ascii="Times New Roman" w:eastAsia="Times New Roman" w:hAnsi="Times New Roman" w:cs="Times New Roman"/>
          <w:spacing w:val="-1"/>
          <w:sz w:val="20"/>
          <w:szCs w:val="20"/>
          <w:lang w:val="bg-BG"/>
        </w:rPr>
        <w:t>наличие</w:t>
      </w:r>
      <w:r w:rsidRPr="004D7CB6">
        <w:rPr>
          <w:rFonts w:ascii="Times New Roman" w:eastAsia="Times New Roman" w:hAnsi="Times New Roman" w:cs="Times New Roman"/>
          <w:spacing w:val="-8"/>
          <w:sz w:val="20"/>
          <w:szCs w:val="20"/>
          <w:lang w:val="bg-BG"/>
        </w:rPr>
        <w:t xml:space="preserve"> </w:t>
      </w:r>
      <w:r w:rsidRPr="004D7CB6">
        <w:rPr>
          <w:rFonts w:ascii="Times New Roman" w:eastAsia="Times New Roman" w:hAnsi="Times New Roman" w:cs="Times New Roman"/>
          <w:spacing w:val="-1"/>
          <w:sz w:val="20"/>
          <w:szCs w:val="20"/>
          <w:lang w:val="bg-BG"/>
        </w:rPr>
        <w:t>на</w:t>
      </w:r>
      <w:r w:rsidRPr="004D7CB6">
        <w:rPr>
          <w:rFonts w:ascii="Times New Roman" w:eastAsia="Times New Roman" w:hAnsi="Times New Roman" w:cs="Times New Roman"/>
          <w:spacing w:val="-7"/>
          <w:sz w:val="20"/>
          <w:szCs w:val="20"/>
          <w:lang w:val="bg-BG"/>
        </w:rPr>
        <w:t xml:space="preserve"> </w:t>
      </w:r>
      <w:r w:rsidRPr="004D7CB6">
        <w:rPr>
          <w:rFonts w:ascii="Times New Roman" w:eastAsia="Times New Roman" w:hAnsi="Times New Roman" w:cs="Times New Roman"/>
          <w:sz w:val="20"/>
          <w:szCs w:val="20"/>
          <w:lang w:val="bg-BG"/>
        </w:rPr>
        <w:t>протеин</w:t>
      </w:r>
      <w:r w:rsidRPr="004D7CB6">
        <w:rPr>
          <w:rFonts w:ascii="Times New Roman" w:eastAsia="Times New Roman" w:hAnsi="Times New Roman" w:cs="Times New Roman"/>
          <w:spacing w:val="-8"/>
          <w:sz w:val="20"/>
          <w:szCs w:val="20"/>
          <w:lang w:val="bg-BG"/>
        </w:rPr>
        <w:t xml:space="preserve"> </w:t>
      </w:r>
      <w:r w:rsidRPr="004D7CB6">
        <w:rPr>
          <w:rFonts w:ascii="Times New Roman" w:eastAsia="Times New Roman" w:hAnsi="Times New Roman" w:cs="Times New Roman"/>
          <w:sz w:val="20"/>
          <w:szCs w:val="20"/>
          <w:lang w:val="bg-BG"/>
        </w:rPr>
        <w:t>в</w:t>
      </w:r>
      <w:r w:rsidRPr="004D7CB6">
        <w:rPr>
          <w:rFonts w:ascii="Times New Roman" w:eastAsia="Times New Roman" w:hAnsi="Times New Roman" w:cs="Times New Roman"/>
          <w:spacing w:val="29"/>
          <w:w w:val="99"/>
          <w:sz w:val="20"/>
          <w:szCs w:val="20"/>
          <w:lang w:val="bg-BG"/>
        </w:rPr>
        <w:t xml:space="preserve"> </w:t>
      </w:r>
      <w:r w:rsidRPr="004D7CB6">
        <w:rPr>
          <w:rFonts w:ascii="Times New Roman" w:eastAsia="Times New Roman" w:hAnsi="Times New Roman" w:cs="Times New Roman"/>
          <w:spacing w:val="-1"/>
          <w:sz w:val="20"/>
          <w:szCs w:val="20"/>
          <w:lang w:val="bg-BG"/>
        </w:rPr>
        <w:t>урината</w:t>
      </w:r>
      <w:r w:rsidRPr="004D7CB6">
        <w:rPr>
          <w:rFonts w:ascii="Times New Roman" w:eastAsia="Times New Roman" w:hAnsi="Times New Roman" w:cs="Times New Roman"/>
          <w:spacing w:val="-11"/>
          <w:sz w:val="20"/>
          <w:szCs w:val="20"/>
          <w:lang w:val="bg-BG"/>
        </w:rPr>
        <w:t xml:space="preserve"> </w:t>
      </w:r>
      <w:r w:rsidRPr="004D7CB6">
        <w:rPr>
          <w:rFonts w:ascii="Times New Roman" w:eastAsia="Times New Roman" w:hAnsi="Times New Roman" w:cs="Times New Roman"/>
          <w:sz w:val="20"/>
          <w:szCs w:val="20"/>
          <w:lang w:val="bg-BG"/>
        </w:rPr>
        <w:t>и</w:t>
      </w:r>
      <w:r w:rsidRPr="004D7CB6">
        <w:rPr>
          <w:rFonts w:ascii="Times New Roman" w:eastAsia="Times New Roman" w:hAnsi="Times New Roman" w:cs="Times New Roman"/>
          <w:spacing w:val="-11"/>
          <w:sz w:val="20"/>
          <w:szCs w:val="20"/>
          <w:lang w:val="bg-BG"/>
        </w:rPr>
        <w:t xml:space="preserve"> </w:t>
      </w:r>
      <w:r w:rsidRPr="004D7CB6">
        <w:rPr>
          <w:rFonts w:ascii="Times New Roman" w:eastAsia="Times New Roman" w:hAnsi="Times New Roman" w:cs="Times New Roman"/>
          <w:spacing w:val="-1"/>
          <w:sz w:val="20"/>
          <w:szCs w:val="20"/>
          <w:lang w:val="bg-BG"/>
        </w:rPr>
        <w:t>протеинурия.</w:t>
      </w:r>
    </w:p>
    <w:p w14:paraId="662026D6" w14:textId="77777777" w:rsidR="00CD2887" w:rsidRPr="004D7CB6" w:rsidRDefault="00783148" w:rsidP="00356C9B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4D7CB6">
        <w:rPr>
          <w:rFonts w:ascii="Times New Roman" w:hAnsi="Times New Roman"/>
          <w:position w:val="7"/>
          <w:sz w:val="13"/>
          <w:lang w:val="bg-BG"/>
        </w:rPr>
        <w:t>м</w:t>
      </w:r>
      <w:r w:rsidRPr="004D7CB6">
        <w:rPr>
          <w:rFonts w:ascii="Times New Roman" w:hAnsi="Times New Roman"/>
          <w:spacing w:val="6"/>
          <w:position w:val="7"/>
          <w:sz w:val="13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Включително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остра</w:t>
      </w:r>
      <w:r w:rsidRPr="004D7CB6">
        <w:rPr>
          <w:rFonts w:ascii="Times New Roman" w:hAnsi="Times New Roman"/>
          <w:spacing w:val="-10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бъбречна</w:t>
      </w:r>
      <w:r w:rsidRPr="004D7CB6">
        <w:rPr>
          <w:rFonts w:ascii="Times New Roman" w:hAnsi="Times New Roman"/>
          <w:spacing w:val="-11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недостатъчност.</w:t>
      </w:r>
    </w:p>
    <w:p w14:paraId="7A7EDB5F" w14:textId="77777777" w:rsidR="00CD2887" w:rsidRDefault="00783148" w:rsidP="009B1E73">
      <w:pPr>
        <w:rPr>
          <w:rFonts w:ascii="Times New Roman" w:hAnsi="Times New Roman"/>
          <w:spacing w:val="-1"/>
          <w:sz w:val="20"/>
        </w:rPr>
      </w:pPr>
      <w:r w:rsidRPr="004D7CB6">
        <w:rPr>
          <w:rFonts w:ascii="Times New Roman" w:hAnsi="Times New Roman"/>
          <w:position w:val="7"/>
          <w:sz w:val="13"/>
          <w:lang w:val="bg-BG"/>
        </w:rPr>
        <w:t>н</w:t>
      </w:r>
      <w:r w:rsidRPr="004D7CB6">
        <w:rPr>
          <w:rFonts w:ascii="Times New Roman" w:hAnsi="Times New Roman"/>
          <w:spacing w:val="8"/>
          <w:position w:val="7"/>
          <w:sz w:val="13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Холецистит</w:t>
      </w:r>
      <w:r w:rsidRPr="004D7CB6">
        <w:rPr>
          <w:rFonts w:ascii="Times New Roman" w:hAnsi="Times New Roman"/>
          <w:spacing w:val="-10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включва</w:t>
      </w:r>
      <w:r w:rsidRPr="004D7CB6">
        <w:rPr>
          <w:rFonts w:ascii="Times New Roman" w:hAnsi="Times New Roman"/>
          <w:spacing w:val="-11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остър</w:t>
      </w:r>
      <w:r w:rsidRPr="004D7CB6">
        <w:rPr>
          <w:rFonts w:ascii="Times New Roman" w:hAnsi="Times New Roman"/>
          <w:spacing w:val="-10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холецистит,</w:t>
      </w:r>
      <w:r w:rsidRPr="004D7CB6">
        <w:rPr>
          <w:rFonts w:ascii="Times New Roman" w:hAnsi="Times New Roman"/>
          <w:spacing w:val="-10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холецистит,</w:t>
      </w:r>
      <w:r w:rsidRPr="004D7CB6">
        <w:rPr>
          <w:rFonts w:ascii="Times New Roman" w:hAnsi="Times New Roman"/>
          <w:spacing w:val="-10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инфекциозен</w:t>
      </w:r>
      <w:r w:rsidRPr="004D7CB6">
        <w:rPr>
          <w:rFonts w:ascii="Times New Roman" w:hAnsi="Times New Roman"/>
          <w:spacing w:val="-10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холецистит</w:t>
      </w:r>
    </w:p>
    <w:p w14:paraId="109FA09B" w14:textId="77777777" w:rsidR="00E47112" w:rsidRPr="00356C9B" w:rsidRDefault="00E47112" w:rsidP="009B1E7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8ED0A1" w14:textId="77777777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spacing w:val="-1"/>
          <w:u w:val="single" w:color="000000"/>
          <w:lang w:val="bg-BG"/>
        </w:rPr>
        <w:t>Описание на избрани</w:t>
      </w:r>
      <w:r w:rsidRPr="004D7CB6">
        <w:rPr>
          <w:u w:val="single" w:color="000000"/>
          <w:lang w:val="bg-BG"/>
        </w:rPr>
        <w:t xml:space="preserve"> нежелани реакции</w:t>
      </w:r>
    </w:p>
    <w:p w14:paraId="7CE66EE6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16"/>
          <w:szCs w:val="16"/>
          <w:lang w:val="bg-BG"/>
        </w:rPr>
      </w:pPr>
    </w:p>
    <w:p w14:paraId="2F397986" w14:textId="466BF4EA" w:rsidR="00CD2887" w:rsidRPr="004D7CB6" w:rsidRDefault="00783148" w:rsidP="009B1E73">
      <w:pPr>
        <w:rPr>
          <w:rFonts w:ascii="Times New Roman" w:eastAsia="Times New Roman" w:hAnsi="Times New Roman" w:cs="Times New Roman"/>
          <w:lang w:val="bg-BG"/>
        </w:rPr>
      </w:pPr>
      <w:r w:rsidRPr="004D7CB6">
        <w:rPr>
          <w:rFonts w:ascii="Times New Roman" w:hAnsi="Times New Roman"/>
          <w:i/>
          <w:spacing w:val="-1"/>
          <w:u w:val="single" w:color="000000"/>
          <w:lang w:val="bg-BG"/>
        </w:rPr>
        <w:t xml:space="preserve">Събития </w:t>
      </w:r>
      <w:r w:rsidRPr="004D7CB6">
        <w:rPr>
          <w:rFonts w:ascii="Times New Roman" w:hAnsi="Times New Roman"/>
          <w:i/>
          <w:u w:val="single" w:color="000000"/>
          <w:lang w:val="bg-BG"/>
        </w:rPr>
        <w:t>на сърдечна недостатъчност (вж. точка</w:t>
      </w:r>
      <w:r w:rsidR="00AE6DB8">
        <w:rPr>
          <w:rFonts w:ascii="Times New Roman" w:hAnsi="Times New Roman"/>
          <w:i/>
          <w:u w:val="single" w:color="000000"/>
          <w:lang w:val="bg-BG"/>
        </w:rPr>
        <w:t> </w:t>
      </w:r>
      <w:r w:rsidRPr="004D7CB6">
        <w:rPr>
          <w:rFonts w:ascii="Times New Roman" w:hAnsi="Times New Roman"/>
          <w:i/>
          <w:u w:val="single" w:color="000000"/>
          <w:lang w:val="bg-BG"/>
        </w:rPr>
        <w:t>4.4)</w:t>
      </w:r>
    </w:p>
    <w:p w14:paraId="4AF7C8D8" w14:textId="24265643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контролирано клинично проучване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акситиниб </w:t>
      </w:r>
      <w:r w:rsidRPr="004D7CB6">
        <w:rPr>
          <w:lang w:val="bg-BG"/>
        </w:rPr>
        <w:t>(N</w:t>
      </w:r>
      <w:r w:rsidR="00AE6DB8">
        <w:rPr>
          <w:spacing w:val="-1"/>
          <w:lang w:val="bg-BG"/>
        </w:rPr>
        <w:t> </w:t>
      </w:r>
      <w:r w:rsidRPr="004D7CB6">
        <w:rPr>
          <w:lang w:val="bg-BG"/>
        </w:rPr>
        <w:t>=</w:t>
      </w:r>
      <w:r w:rsidR="00AE6DB8">
        <w:rPr>
          <w:lang w:val="bg-BG"/>
        </w:rPr>
        <w:t> </w:t>
      </w:r>
      <w:r w:rsidRPr="004D7CB6">
        <w:rPr>
          <w:lang w:val="bg-BG"/>
        </w:rPr>
        <w:t>359)</w:t>
      </w:r>
      <w:r w:rsidRPr="004D7CB6">
        <w:rPr>
          <w:spacing w:val="1"/>
          <w:lang w:val="bg-BG"/>
        </w:rPr>
        <w:t xml:space="preserve"> </w:t>
      </w:r>
      <w:r w:rsidRPr="004D7CB6">
        <w:rPr>
          <w:spacing w:val="-1"/>
          <w:lang w:val="bg-BG"/>
        </w:rPr>
        <w:t>за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лечение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пациенти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БКК при</w:t>
      </w:r>
      <w:r w:rsidRPr="004D7CB6">
        <w:rPr>
          <w:spacing w:val="20"/>
          <w:lang w:val="bg-BG"/>
        </w:rPr>
        <w:t xml:space="preserve"> </w:t>
      </w:r>
      <w:r w:rsidRPr="004D7CB6">
        <w:rPr>
          <w:lang w:val="bg-BG"/>
        </w:rPr>
        <w:t>1,7</w:t>
      </w:r>
      <w:r w:rsidR="00AE6DB8">
        <w:rPr>
          <w:lang w:val="bg-BG"/>
        </w:rPr>
        <w:t> </w:t>
      </w:r>
      <w:r w:rsidRPr="004D7CB6">
        <w:rPr>
          <w:lang w:val="bg-BG"/>
        </w:rPr>
        <w:t xml:space="preserve">% от приемащите акситиниб се </w:t>
      </w:r>
      <w:r w:rsidRPr="004D7CB6">
        <w:rPr>
          <w:spacing w:val="-1"/>
          <w:lang w:val="bg-BG"/>
        </w:rPr>
        <w:t>съобщават събития 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сърдечна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недостатъчност,</w:t>
      </w:r>
      <w:r w:rsidRPr="004D7CB6">
        <w:rPr>
          <w:spacing w:val="55"/>
          <w:lang w:val="bg-BG"/>
        </w:rPr>
        <w:t xml:space="preserve"> </w:t>
      </w:r>
      <w:r w:rsidRPr="004D7CB6">
        <w:rPr>
          <w:spacing w:val="-1"/>
          <w:lang w:val="bg-BG"/>
        </w:rPr>
        <w:t>включително</w:t>
      </w:r>
      <w:r w:rsidRPr="004D7CB6">
        <w:rPr>
          <w:lang w:val="bg-BG"/>
        </w:rPr>
        <w:t xml:space="preserve"> сърдечна недостатъчност (0,6</w:t>
      </w:r>
      <w:r w:rsidR="00AE6DB8">
        <w:rPr>
          <w:lang w:val="bg-BG"/>
        </w:rPr>
        <w:t> </w:t>
      </w:r>
      <w:r w:rsidRPr="004D7CB6">
        <w:rPr>
          <w:lang w:val="bg-BG"/>
        </w:rPr>
        <w:t>%), кардиопулмонарна недостатъчност (0,6</w:t>
      </w:r>
      <w:r w:rsidR="00AE6DB8">
        <w:rPr>
          <w:lang w:val="bg-BG"/>
        </w:rPr>
        <w:t> </w:t>
      </w:r>
      <w:r w:rsidRPr="004D7CB6">
        <w:rPr>
          <w:lang w:val="bg-BG"/>
        </w:rPr>
        <w:t>%),</w:t>
      </w:r>
      <w:r w:rsidRPr="004D7CB6">
        <w:rPr>
          <w:spacing w:val="25"/>
          <w:lang w:val="bg-BG"/>
        </w:rPr>
        <w:t xml:space="preserve"> </w:t>
      </w:r>
      <w:r w:rsidRPr="004D7CB6">
        <w:rPr>
          <w:spacing w:val="-1"/>
          <w:lang w:val="bg-BG"/>
        </w:rPr>
        <w:t xml:space="preserve">нарушена функция на лявата камера </w:t>
      </w:r>
      <w:r w:rsidRPr="004D7CB6">
        <w:rPr>
          <w:lang w:val="bg-BG"/>
        </w:rPr>
        <w:t>(0,3</w:t>
      </w:r>
      <w:r w:rsidR="00AE6DB8">
        <w:rPr>
          <w:lang w:val="bg-BG"/>
        </w:rPr>
        <w:t> </w:t>
      </w:r>
      <w:r w:rsidRPr="004D7CB6">
        <w:rPr>
          <w:lang w:val="bg-BG"/>
        </w:rPr>
        <w:t xml:space="preserve">%) и </w:t>
      </w:r>
      <w:r w:rsidRPr="004D7CB6">
        <w:rPr>
          <w:spacing w:val="-1"/>
          <w:lang w:val="bg-BG"/>
        </w:rPr>
        <w:t>недостатъчност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дясната камера (0,3</w:t>
      </w:r>
      <w:r w:rsidR="00AE6DB8">
        <w:rPr>
          <w:lang w:val="bg-BG"/>
        </w:rPr>
        <w:t> </w:t>
      </w:r>
      <w:r w:rsidRPr="004D7CB6">
        <w:rPr>
          <w:lang w:val="bg-BG"/>
        </w:rPr>
        <w:t>%).</w:t>
      </w:r>
    </w:p>
    <w:p w14:paraId="1EE0E508" w14:textId="5433D4B5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lang w:val="bg-BG"/>
        </w:rPr>
        <w:t xml:space="preserve">Нежелани реакции на сърдечна недостатъчност </w:t>
      </w:r>
      <w:r w:rsidRPr="004D7CB6">
        <w:rPr>
          <w:spacing w:val="-1"/>
          <w:lang w:val="bg-BG"/>
        </w:rPr>
        <w:t xml:space="preserve">от </w:t>
      </w:r>
      <w:r w:rsidRPr="004D7CB6">
        <w:rPr>
          <w:lang w:val="bg-BG"/>
        </w:rPr>
        <w:t>степен</w:t>
      </w:r>
      <w:r w:rsidR="00AE6DB8">
        <w:rPr>
          <w:spacing w:val="-1"/>
          <w:lang w:val="bg-BG"/>
        </w:rPr>
        <w:t> </w:t>
      </w:r>
      <w:r w:rsidRPr="004D7CB6">
        <w:rPr>
          <w:lang w:val="bg-BG"/>
        </w:rPr>
        <w:t xml:space="preserve">4 се </w:t>
      </w:r>
      <w:r w:rsidRPr="004D7CB6">
        <w:rPr>
          <w:spacing w:val="-1"/>
          <w:lang w:val="bg-BG"/>
        </w:rPr>
        <w:t>съобщават при 0,6</w:t>
      </w:r>
      <w:r w:rsidR="00AE6DB8">
        <w:rPr>
          <w:lang w:val="bg-BG"/>
        </w:rPr>
        <w:t> </w:t>
      </w:r>
      <w:r w:rsidRPr="004D7CB6">
        <w:rPr>
          <w:lang w:val="bg-BG"/>
        </w:rPr>
        <w:t>% от</w:t>
      </w:r>
      <w:r w:rsidRPr="004D7CB6">
        <w:rPr>
          <w:spacing w:val="25"/>
          <w:lang w:val="bg-BG"/>
        </w:rPr>
        <w:t xml:space="preserve"> </w:t>
      </w:r>
      <w:r w:rsidRPr="004D7CB6">
        <w:rPr>
          <w:spacing w:val="-1"/>
          <w:lang w:val="bg-BG"/>
        </w:rPr>
        <w:t>пациентите, приемащи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акситиниб.</w:t>
      </w:r>
      <w:r w:rsidRPr="004D7CB6">
        <w:rPr>
          <w:lang w:val="bg-BG"/>
        </w:rPr>
        <w:t xml:space="preserve"> </w:t>
      </w:r>
      <w:r w:rsidR="00CD205F">
        <w:rPr>
          <w:lang w:val="bg-BG"/>
        </w:rPr>
        <w:t>С</w:t>
      </w:r>
      <w:r w:rsidRPr="004D7CB6">
        <w:rPr>
          <w:lang w:val="bg-BG"/>
        </w:rPr>
        <w:t xml:space="preserve">ърдечна </w:t>
      </w:r>
      <w:r w:rsidRPr="004D7CB6">
        <w:rPr>
          <w:spacing w:val="-1"/>
          <w:lang w:val="bg-BG"/>
        </w:rPr>
        <w:t>недостатъчност</w:t>
      </w:r>
      <w:r w:rsidRPr="004D7CB6">
        <w:rPr>
          <w:lang w:val="bg-BG"/>
        </w:rPr>
        <w:t xml:space="preserve"> </w:t>
      </w:r>
      <w:r w:rsidR="00CD205F">
        <w:rPr>
          <w:lang w:val="bg-BG"/>
        </w:rPr>
        <w:t xml:space="preserve">с летален изход </w:t>
      </w:r>
      <w:r w:rsidRPr="004D7CB6">
        <w:rPr>
          <w:lang w:val="bg-BG"/>
        </w:rPr>
        <w:t xml:space="preserve">се съобщава </w:t>
      </w:r>
      <w:r w:rsidRPr="004D7CB6">
        <w:rPr>
          <w:spacing w:val="-1"/>
          <w:lang w:val="bg-BG"/>
        </w:rPr>
        <w:t xml:space="preserve">при </w:t>
      </w:r>
      <w:r w:rsidRPr="004D7CB6">
        <w:rPr>
          <w:lang w:val="bg-BG"/>
        </w:rPr>
        <w:t>0,6</w:t>
      </w:r>
      <w:r w:rsidR="00AE6DB8">
        <w:rPr>
          <w:lang w:val="bg-BG"/>
        </w:rPr>
        <w:t> </w:t>
      </w:r>
      <w:r w:rsidRPr="004D7CB6">
        <w:rPr>
          <w:lang w:val="bg-BG"/>
        </w:rPr>
        <w:t xml:space="preserve">% </w:t>
      </w:r>
      <w:r w:rsidRPr="004D7CB6">
        <w:rPr>
          <w:spacing w:val="-1"/>
          <w:lang w:val="bg-BG"/>
        </w:rPr>
        <w:t>от</w:t>
      </w:r>
      <w:r w:rsidRPr="004D7CB6">
        <w:rPr>
          <w:spacing w:val="22"/>
          <w:lang w:val="bg-BG"/>
        </w:rPr>
        <w:t xml:space="preserve"> </w:t>
      </w:r>
      <w:r w:rsidRPr="004D7CB6">
        <w:rPr>
          <w:spacing w:val="-1"/>
          <w:lang w:val="bg-BG"/>
        </w:rPr>
        <w:t>приемащите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акситиниб.</w:t>
      </w:r>
    </w:p>
    <w:p w14:paraId="34BF2039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23440D04" w14:textId="6373FE57" w:rsidR="00CD2887" w:rsidRPr="004D7CB6" w:rsidRDefault="00783148" w:rsidP="00356C9B">
      <w:pPr>
        <w:pStyle w:val="BodyText"/>
        <w:ind w:left="0"/>
        <w:rPr>
          <w:rFonts w:cs="Times New Roman"/>
          <w:lang w:val="bg-BG"/>
        </w:rPr>
      </w:pP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проучвания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монотерапия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акситиниб</w:t>
      </w:r>
      <w:r w:rsidRPr="004D7CB6">
        <w:rPr>
          <w:lang w:val="bg-BG"/>
        </w:rPr>
        <w:t xml:space="preserve"> (N</w:t>
      </w:r>
      <w:r w:rsidR="00AE6DB8">
        <w:rPr>
          <w:spacing w:val="-1"/>
          <w:lang w:val="bg-BG"/>
        </w:rPr>
        <w:t> </w:t>
      </w:r>
      <w:r w:rsidRPr="004D7CB6">
        <w:rPr>
          <w:lang w:val="bg-BG"/>
        </w:rPr>
        <w:t>=</w:t>
      </w:r>
      <w:r w:rsidR="00AE6DB8">
        <w:rPr>
          <w:lang w:val="bg-BG"/>
        </w:rPr>
        <w:t> </w:t>
      </w:r>
      <w:r w:rsidRPr="004D7CB6">
        <w:rPr>
          <w:lang w:val="bg-BG"/>
        </w:rPr>
        <w:t xml:space="preserve">672) </w:t>
      </w:r>
      <w:r w:rsidRPr="004D7CB6">
        <w:rPr>
          <w:spacing w:val="-1"/>
          <w:lang w:val="bg-BG"/>
        </w:rPr>
        <w:t>за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лечение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на пациенти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БКК при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1,8</w:t>
      </w:r>
      <w:r w:rsidR="00AE6DB8">
        <w:rPr>
          <w:spacing w:val="-1"/>
          <w:lang w:val="bg-BG"/>
        </w:rPr>
        <w:t> </w:t>
      </w:r>
      <w:r w:rsidRPr="004D7CB6">
        <w:rPr>
          <w:spacing w:val="-1"/>
          <w:lang w:val="bg-BG"/>
        </w:rPr>
        <w:t>%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от</w:t>
      </w:r>
      <w:r w:rsidRPr="004D7CB6">
        <w:rPr>
          <w:spacing w:val="28"/>
          <w:lang w:val="bg-BG"/>
        </w:rPr>
        <w:t xml:space="preserve"> </w:t>
      </w:r>
      <w:r w:rsidRPr="004D7CB6">
        <w:rPr>
          <w:spacing w:val="-1"/>
          <w:lang w:val="bg-BG"/>
        </w:rPr>
        <w:t>приемащите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се</w:t>
      </w:r>
      <w:r w:rsidRPr="004D7CB6">
        <w:rPr>
          <w:lang w:val="bg-BG"/>
        </w:rPr>
        <w:t xml:space="preserve"> съобщават</w:t>
      </w:r>
      <w:r w:rsidRPr="004D7CB6">
        <w:rPr>
          <w:spacing w:val="-1"/>
          <w:lang w:val="bg-BG"/>
        </w:rPr>
        <w:t xml:space="preserve"> събития 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сърдечна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недостатъчност (включително</w:t>
      </w:r>
      <w:r w:rsidRPr="004D7CB6">
        <w:rPr>
          <w:spacing w:val="60"/>
          <w:lang w:val="bg-BG"/>
        </w:rPr>
        <w:t xml:space="preserve"> </w:t>
      </w:r>
      <w:r w:rsidRPr="004D7CB6">
        <w:rPr>
          <w:lang w:val="bg-BG"/>
        </w:rPr>
        <w:t xml:space="preserve">сърдечна </w:t>
      </w:r>
      <w:r w:rsidRPr="004D7CB6">
        <w:rPr>
          <w:spacing w:val="-1"/>
          <w:lang w:val="bg-BG"/>
        </w:rPr>
        <w:t>недостатъчност,</w:t>
      </w:r>
      <w:r w:rsidRPr="004D7CB6">
        <w:rPr>
          <w:lang w:val="bg-BG"/>
        </w:rPr>
        <w:t xml:space="preserve"> застойна сърдечна </w:t>
      </w:r>
      <w:r w:rsidRPr="004D7CB6">
        <w:rPr>
          <w:spacing w:val="-1"/>
          <w:lang w:val="bg-BG"/>
        </w:rPr>
        <w:t>недостатъчност,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кардиопулмонарна</w:t>
      </w:r>
      <w:r w:rsidRPr="004D7CB6">
        <w:rPr>
          <w:spacing w:val="56"/>
          <w:lang w:val="bg-BG"/>
        </w:rPr>
        <w:t xml:space="preserve"> </w:t>
      </w:r>
      <w:r w:rsidRPr="004D7CB6">
        <w:rPr>
          <w:spacing w:val="-1"/>
          <w:lang w:val="bg-BG"/>
        </w:rPr>
        <w:t>недостатъчност,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нарушена функция на лявата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камера,</w:t>
      </w:r>
      <w:r w:rsidRPr="004D7CB6">
        <w:rPr>
          <w:lang w:val="bg-BG"/>
        </w:rPr>
        <w:t xml:space="preserve"> намалена </w:t>
      </w:r>
      <w:r w:rsidRPr="004D7CB6">
        <w:rPr>
          <w:spacing w:val="-1"/>
          <w:lang w:val="bg-BG"/>
        </w:rPr>
        <w:t>фракция на изтласкване</w:t>
      </w:r>
      <w:r w:rsidRPr="004D7CB6">
        <w:rPr>
          <w:lang w:val="bg-BG"/>
        </w:rPr>
        <w:t xml:space="preserve"> и</w:t>
      </w:r>
      <w:r w:rsidRPr="004D7CB6">
        <w:rPr>
          <w:spacing w:val="75"/>
          <w:lang w:val="bg-BG"/>
        </w:rPr>
        <w:t xml:space="preserve"> </w:t>
      </w:r>
      <w:r w:rsidRPr="004D7CB6">
        <w:rPr>
          <w:lang w:val="bg-BG"/>
        </w:rPr>
        <w:t>недостатъчност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 xml:space="preserve">на дясната камера). </w:t>
      </w:r>
      <w:r w:rsidRPr="004D7CB6">
        <w:rPr>
          <w:spacing w:val="-1"/>
          <w:lang w:val="bg-BG"/>
        </w:rPr>
        <w:t>Събития на сърдечна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недостатъчност от </w:t>
      </w:r>
      <w:r w:rsidRPr="004D7CB6">
        <w:rPr>
          <w:lang w:val="bg-BG"/>
        </w:rPr>
        <w:t>степен</w:t>
      </w:r>
      <w:r w:rsidR="00AE6DB8">
        <w:rPr>
          <w:spacing w:val="-1"/>
          <w:lang w:val="bg-BG"/>
        </w:rPr>
        <w:t> </w:t>
      </w:r>
      <w:r w:rsidRPr="004D7CB6">
        <w:rPr>
          <w:lang w:val="bg-BG"/>
        </w:rPr>
        <w:t>3/4 се</w:t>
      </w:r>
      <w:r w:rsidRPr="004D7CB6">
        <w:rPr>
          <w:spacing w:val="49"/>
          <w:lang w:val="bg-BG"/>
        </w:rPr>
        <w:t xml:space="preserve"> </w:t>
      </w:r>
      <w:r w:rsidRPr="004D7CB6">
        <w:rPr>
          <w:spacing w:val="-1"/>
          <w:lang w:val="bg-BG"/>
        </w:rPr>
        <w:t xml:space="preserve">съобщават при </w:t>
      </w:r>
      <w:r w:rsidRPr="004D7CB6">
        <w:rPr>
          <w:lang w:val="bg-BG"/>
        </w:rPr>
        <w:t>1,0</w:t>
      </w:r>
      <w:r w:rsidR="00AE6DB8">
        <w:rPr>
          <w:lang w:val="bg-BG"/>
        </w:rPr>
        <w:t> </w:t>
      </w:r>
      <w:r w:rsidRPr="004D7CB6">
        <w:rPr>
          <w:lang w:val="bg-BG"/>
        </w:rPr>
        <w:t xml:space="preserve">% </w:t>
      </w:r>
      <w:r w:rsidRPr="004D7CB6">
        <w:rPr>
          <w:spacing w:val="-1"/>
          <w:lang w:val="bg-BG"/>
        </w:rPr>
        <w:t>от пациентите,</w:t>
      </w:r>
      <w:r w:rsidRPr="004D7CB6">
        <w:rPr>
          <w:lang w:val="bg-BG"/>
        </w:rPr>
        <w:t xml:space="preserve"> а на сърдечна недостатъчност</w:t>
      </w:r>
      <w:r w:rsidR="00121FE0">
        <w:rPr>
          <w:lang w:val="bg-BG"/>
        </w:rPr>
        <w:t xml:space="preserve"> </w:t>
      </w:r>
      <w:r w:rsidR="00CD205F">
        <w:rPr>
          <w:lang w:val="bg-BG"/>
        </w:rPr>
        <w:t>с летален изход</w:t>
      </w:r>
      <w:r w:rsidRPr="004D7CB6">
        <w:rPr>
          <w:lang w:val="bg-BG"/>
        </w:rPr>
        <w:t xml:space="preserve"> – </w:t>
      </w:r>
      <w:r w:rsidRPr="004D7CB6">
        <w:rPr>
          <w:spacing w:val="-1"/>
          <w:lang w:val="bg-BG"/>
        </w:rPr>
        <w:t xml:space="preserve">при </w:t>
      </w:r>
      <w:r w:rsidRPr="004D7CB6">
        <w:rPr>
          <w:lang w:val="bg-BG"/>
        </w:rPr>
        <w:t>0,3</w:t>
      </w:r>
      <w:r w:rsidR="00AE6DB8">
        <w:rPr>
          <w:lang w:val="bg-BG"/>
        </w:rPr>
        <w:t> </w:t>
      </w:r>
      <w:r w:rsidRPr="004D7CB6">
        <w:rPr>
          <w:lang w:val="bg-BG"/>
        </w:rPr>
        <w:t xml:space="preserve">% </w:t>
      </w:r>
      <w:r w:rsidRPr="004D7CB6">
        <w:rPr>
          <w:spacing w:val="-1"/>
          <w:lang w:val="bg-BG"/>
        </w:rPr>
        <w:t>от</w:t>
      </w:r>
      <w:r w:rsidRPr="004D7CB6">
        <w:rPr>
          <w:spacing w:val="22"/>
          <w:lang w:val="bg-BG"/>
        </w:rPr>
        <w:t xml:space="preserve"> </w:t>
      </w:r>
      <w:r w:rsidRPr="004D7CB6">
        <w:rPr>
          <w:spacing w:val="-1"/>
          <w:lang w:val="bg-BG"/>
        </w:rPr>
        <w:t>приемащите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акситиниб</w:t>
      </w:r>
      <w:r w:rsidRPr="004D7CB6">
        <w:rPr>
          <w:rFonts w:cs="Times New Roman"/>
          <w:i/>
          <w:spacing w:val="-1"/>
          <w:lang w:val="bg-BG"/>
        </w:rPr>
        <w:t>.</w:t>
      </w:r>
    </w:p>
    <w:p w14:paraId="04B411EC" w14:textId="77777777" w:rsidR="00CD2887" w:rsidRPr="004D7CB6" w:rsidRDefault="00CD2887" w:rsidP="009B1E73">
      <w:pPr>
        <w:rPr>
          <w:rFonts w:ascii="Times New Roman" w:eastAsia="Times New Roman" w:hAnsi="Times New Roman" w:cs="Times New Roman"/>
          <w:i/>
          <w:lang w:val="bg-BG"/>
        </w:rPr>
      </w:pPr>
    </w:p>
    <w:p w14:paraId="0B203872" w14:textId="1455CBDA" w:rsidR="00CD2887" w:rsidRPr="004D7CB6" w:rsidRDefault="00783148" w:rsidP="009B1E73">
      <w:pPr>
        <w:rPr>
          <w:rFonts w:ascii="Times New Roman" w:eastAsia="Times New Roman" w:hAnsi="Times New Roman" w:cs="Times New Roman"/>
          <w:lang w:val="bg-BG"/>
        </w:rPr>
      </w:pPr>
      <w:r w:rsidRPr="004D7CB6">
        <w:rPr>
          <w:rFonts w:ascii="Times New Roman" w:hAnsi="Times New Roman"/>
          <w:i/>
          <w:u w:val="single" w:color="000000"/>
          <w:lang w:val="bg-BG"/>
        </w:rPr>
        <w:t xml:space="preserve">Тиреоидна </w:t>
      </w:r>
      <w:r w:rsidRPr="004D7CB6">
        <w:rPr>
          <w:rFonts w:ascii="Times New Roman" w:hAnsi="Times New Roman"/>
          <w:i/>
          <w:spacing w:val="-1"/>
          <w:u w:val="single" w:color="000000"/>
          <w:lang w:val="bg-BG"/>
        </w:rPr>
        <w:t>дисфункция</w:t>
      </w:r>
      <w:r w:rsidRPr="004D7CB6">
        <w:rPr>
          <w:rFonts w:ascii="Times New Roman" w:hAnsi="Times New Roman"/>
          <w:i/>
          <w:u w:val="single" w:color="000000"/>
          <w:lang w:val="bg-BG"/>
        </w:rPr>
        <w:t xml:space="preserve"> </w:t>
      </w:r>
      <w:r w:rsidRPr="004D7CB6">
        <w:rPr>
          <w:rFonts w:ascii="Times New Roman" w:hAnsi="Times New Roman"/>
          <w:i/>
          <w:spacing w:val="-1"/>
          <w:u w:val="single" w:color="000000"/>
          <w:lang w:val="bg-BG"/>
        </w:rPr>
        <w:t>(вж.</w:t>
      </w:r>
      <w:r w:rsidR="00AE6DB8">
        <w:rPr>
          <w:rFonts w:ascii="Times New Roman" w:hAnsi="Times New Roman"/>
          <w:i/>
          <w:spacing w:val="-1"/>
          <w:u w:val="single" w:color="000000"/>
          <w:lang w:val="bg-BG"/>
        </w:rPr>
        <w:t xml:space="preserve"> </w:t>
      </w:r>
      <w:r w:rsidRPr="004D7CB6">
        <w:rPr>
          <w:rFonts w:ascii="Times New Roman" w:hAnsi="Times New Roman"/>
          <w:i/>
          <w:spacing w:val="-1"/>
          <w:u w:val="single" w:color="000000"/>
          <w:lang w:val="bg-BG"/>
        </w:rPr>
        <w:t>точка</w:t>
      </w:r>
      <w:r w:rsidR="00AE6DB8">
        <w:rPr>
          <w:rFonts w:ascii="Times New Roman" w:hAnsi="Times New Roman"/>
          <w:i/>
          <w:u w:val="single" w:color="000000"/>
          <w:lang w:val="bg-BG"/>
        </w:rPr>
        <w:t> </w:t>
      </w:r>
      <w:r w:rsidRPr="004D7CB6">
        <w:rPr>
          <w:rFonts w:ascii="Times New Roman" w:hAnsi="Times New Roman"/>
          <w:i/>
          <w:u w:val="single" w:color="000000"/>
          <w:lang w:val="bg-BG"/>
        </w:rPr>
        <w:t>4.4)</w:t>
      </w:r>
    </w:p>
    <w:p w14:paraId="6E22193F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контролирано клинично проучване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акситиниб при лечение на пациенти </w:t>
      </w:r>
      <w:r w:rsidRPr="004D7CB6">
        <w:rPr>
          <w:lang w:val="bg-BG"/>
        </w:rPr>
        <w:t xml:space="preserve">с </w:t>
      </w:r>
      <w:r w:rsidRPr="004D7CB6">
        <w:rPr>
          <w:spacing w:val="-1"/>
          <w:lang w:val="bg-BG"/>
        </w:rPr>
        <w:t xml:space="preserve">БКК </w:t>
      </w:r>
      <w:r w:rsidRPr="004D7CB6">
        <w:rPr>
          <w:lang w:val="bg-BG"/>
        </w:rPr>
        <w:t xml:space="preserve">се </w:t>
      </w:r>
      <w:r w:rsidRPr="004D7CB6">
        <w:rPr>
          <w:spacing w:val="-1"/>
          <w:lang w:val="bg-BG"/>
        </w:rPr>
        <w:t>съобщава</w:t>
      </w:r>
      <w:r w:rsidRPr="004D7CB6">
        <w:rPr>
          <w:spacing w:val="34"/>
          <w:lang w:val="bg-BG"/>
        </w:rPr>
        <w:t xml:space="preserve"> </w:t>
      </w:r>
      <w:r w:rsidRPr="004D7CB6">
        <w:rPr>
          <w:spacing w:val="-1"/>
          <w:lang w:val="bg-BG"/>
        </w:rPr>
        <w:t>за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хипотиреоидизъм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20,9%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от пациентите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хипертиреоидизъм при 1,1</w:t>
      </w:r>
      <w:r w:rsidR="00485B2C">
        <w:rPr>
          <w:spacing w:val="-1"/>
          <w:lang w:val="bg-BG"/>
        </w:rPr>
        <w:t> </w:t>
      </w:r>
      <w:r w:rsidRPr="004D7CB6">
        <w:rPr>
          <w:spacing w:val="-1"/>
          <w:lang w:val="bg-BG"/>
        </w:rPr>
        <w:t>% от пациентите.</w:t>
      </w:r>
    </w:p>
    <w:p w14:paraId="2D2F69B1" w14:textId="7DD912BA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lang w:val="bg-BG"/>
        </w:rPr>
        <w:t xml:space="preserve">Като нежелана реакция е съобщавано повишаване на </w:t>
      </w:r>
      <w:r w:rsidRPr="004D7CB6">
        <w:rPr>
          <w:spacing w:val="-1"/>
          <w:lang w:val="bg-BG"/>
        </w:rPr>
        <w:t>тиреоид-стимулиращия</w:t>
      </w:r>
      <w:r w:rsidRPr="004D7CB6">
        <w:rPr>
          <w:lang w:val="bg-BG"/>
        </w:rPr>
        <w:t xml:space="preserve"> хормон (TSH) </w:t>
      </w:r>
      <w:r w:rsidRPr="004D7CB6">
        <w:rPr>
          <w:spacing w:val="-1"/>
          <w:lang w:val="bg-BG"/>
        </w:rPr>
        <w:t>при</w:t>
      </w:r>
      <w:r w:rsidRPr="004D7CB6">
        <w:rPr>
          <w:spacing w:val="21"/>
          <w:lang w:val="bg-BG"/>
        </w:rPr>
        <w:t xml:space="preserve"> </w:t>
      </w:r>
      <w:r w:rsidRPr="004D7CB6">
        <w:rPr>
          <w:spacing w:val="-1"/>
          <w:lang w:val="bg-BG"/>
        </w:rPr>
        <w:t>5,3</w:t>
      </w:r>
      <w:r w:rsidR="00485B2C">
        <w:rPr>
          <w:spacing w:val="-1"/>
          <w:lang w:val="bg-BG"/>
        </w:rPr>
        <w:t> </w:t>
      </w:r>
      <w:r w:rsidRPr="004D7CB6">
        <w:rPr>
          <w:spacing w:val="-1"/>
          <w:lang w:val="bg-BG"/>
        </w:rPr>
        <w:t>% от пациентите, приемащи акситиниб. По време на рутинни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лабораторни изследвания при</w:t>
      </w:r>
      <w:r w:rsidRPr="004D7CB6">
        <w:rPr>
          <w:spacing w:val="34"/>
          <w:lang w:val="bg-BG"/>
        </w:rPr>
        <w:t xml:space="preserve"> </w:t>
      </w:r>
      <w:r w:rsidRPr="004D7CB6">
        <w:rPr>
          <w:spacing w:val="-1"/>
          <w:lang w:val="bg-BG"/>
        </w:rPr>
        <w:t xml:space="preserve">пациенти, които имат </w:t>
      </w:r>
      <w:r w:rsidRPr="004D7CB6">
        <w:rPr>
          <w:lang w:val="bg-BG"/>
        </w:rPr>
        <w:t>TSH &lt;</w:t>
      </w:r>
      <w:r w:rsidR="00485B2C">
        <w:rPr>
          <w:lang w:val="bg-BG"/>
        </w:rPr>
        <w:t> </w:t>
      </w:r>
      <w:r w:rsidRPr="004D7CB6">
        <w:rPr>
          <w:lang w:val="bg-BG"/>
        </w:rPr>
        <w:t>5</w:t>
      </w:r>
      <w:r w:rsidR="00485B2C">
        <w:rPr>
          <w:lang w:val="bg-BG"/>
        </w:rPr>
        <w:t> </w:t>
      </w:r>
      <w:r w:rsidRPr="004D7CB6">
        <w:rPr>
          <w:spacing w:val="-1"/>
          <w:lang w:val="bg-BG"/>
        </w:rPr>
        <w:t>μU/ml преди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лечението, при 32,2</w:t>
      </w:r>
      <w:r w:rsidR="00485B2C">
        <w:rPr>
          <w:spacing w:val="-1"/>
          <w:lang w:val="bg-BG"/>
        </w:rPr>
        <w:t> </w:t>
      </w:r>
      <w:r w:rsidRPr="004D7CB6">
        <w:rPr>
          <w:spacing w:val="-1"/>
          <w:lang w:val="bg-BG"/>
        </w:rPr>
        <w:t>% от пациентите, приемащи</w:t>
      </w:r>
      <w:r w:rsidRPr="004D7CB6">
        <w:rPr>
          <w:spacing w:val="24"/>
          <w:lang w:val="bg-BG"/>
        </w:rPr>
        <w:t xml:space="preserve"> </w:t>
      </w:r>
      <w:r w:rsidRPr="004D7CB6">
        <w:rPr>
          <w:spacing w:val="-1"/>
          <w:lang w:val="bg-BG"/>
        </w:rPr>
        <w:t>акситиниб,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възникнали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повишени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стойности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TSH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≥10</w:t>
      </w:r>
      <w:r w:rsidRPr="004D7CB6">
        <w:rPr>
          <w:lang w:val="bg-BG"/>
        </w:rPr>
        <w:t xml:space="preserve"> </w:t>
      </w:r>
      <w:r w:rsidRPr="004D7CB6">
        <w:rPr>
          <w:spacing w:val="-2"/>
          <w:lang w:val="bg-BG"/>
        </w:rPr>
        <w:t>μU/ml.</w:t>
      </w:r>
    </w:p>
    <w:p w14:paraId="0EF6830C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220E0B60" w14:textId="0686A8C2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lang w:val="bg-BG"/>
        </w:rPr>
        <w:t xml:space="preserve">В </w:t>
      </w:r>
      <w:r w:rsidRPr="004D7CB6">
        <w:rPr>
          <w:spacing w:val="-1"/>
          <w:lang w:val="bg-BG"/>
        </w:rPr>
        <w:t>сборни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клинични проучвания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(N</w:t>
      </w:r>
      <w:r w:rsidR="00485B2C">
        <w:rPr>
          <w:spacing w:val="-1"/>
          <w:lang w:val="bg-BG"/>
        </w:rPr>
        <w:t> </w:t>
      </w:r>
      <w:r w:rsidRPr="004D7CB6">
        <w:rPr>
          <w:lang w:val="bg-BG"/>
        </w:rPr>
        <w:t>=</w:t>
      </w:r>
      <w:r w:rsidR="00485B2C">
        <w:rPr>
          <w:lang w:val="bg-BG"/>
        </w:rPr>
        <w:t> </w:t>
      </w:r>
      <w:r w:rsidRPr="004D7CB6">
        <w:rPr>
          <w:spacing w:val="-1"/>
          <w:lang w:val="bg-BG"/>
        </w:rPr>
        <w:t>672)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лечение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пациенти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БКК,</w:t>
      </w:r>
      <w:r w:rsidRPr="004D7CB6">
        <w:rPr>
          <w:spacing w:val="23"/>
          <w:lang w:val="bg-BG"/>
        </w:rPr>
        <w:t xml:space="preserve"> </w:t>
      </w:r>
      <w:r w:rsidRPr="004D7CB6">
        <w:rPr>
          <w:spacing w:val="-1"/>
          <w:lang w:val="bg-BG"/>
        </w:rPr>
        <w:t xml:space="preserve">хипотиреоидизъм </w:t>
      </w:r>
      <w:r w:rsidRPr="004D7CB6">
        <w:rPr>
          <w:lang w:val="bg-BG"/>
        </w:rPr>
        <w:t xml:space="preserve">се </w:t>
      </w:r>
      <w:r w:rsidRPr="004D7CB6">
        <w:rPr>
          <w:spacing w:val="-1"/>
          <w:lang w:val="bg-BG"/>
        </w:rPr>
        <w:t>съобщава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24,6</w:t>
      </w:r>
      <w:r w:rsidR="00485B2C">
        <w:rPr>
          <w:spacing w:val="-1"/>
          <w:lang w:val="bg-BG"/>
        </w:rPr>
        <w:t> </w:t>
      </w:r>
      <w:r w:rsidRPr="004D7CB6">
        <w:rPr>
          <w:spacing w:val="-1"/>
          <w:lang w:val="bg-BG"/>
        </w:rPr>
        <w:t>%</w:t>
      </w:r>
      <w:r w:rsidRPr="004D7CB6">
        <w:rPr>
          <w:lang w:val="bg-BG"/>
        </w:rPr>
        <w:t xml:space="preserve"> от </w:t>
      </w:r>
      <w:r w:rsidRPr="004D7CB6">
        <w:rPr>
          <w:spacing w:val="-1"/>
          <w:lang w:val="bg-BG"/>
        </w:rPr>
        <w:t>пациентите, приемащи акситиниб.</w:t>
      </w:r>
    </w:p>
    <w:p w14:paraId="0FD71534" w14:textId="77777777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lang w:val="bg-BG"/>
        </w:rPr>
        <w:t xml:space="preserve">Хипертиреоидизъм се </w:t>
      </w:r>
      <w:r w:rsidRPr="004D7CB6">
        <w:rPr>
          <w:spacing w:val="-1"/>
          <w:lang w:val="bg-BG"/>
        </w:rPr>
        <w:t>съобщава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1,6</w:t>
      </w:r>
      <w:r w:rsidR="00485B2C">
        <w:rPr>
          <w:spacing w:val="-1"/>
          <w:lang w:val="bg-BG"/>
        </w:rPr>
        <w:t> </w:t>
      </w:r>
      <w:r w:rsidRPr="004D7CB6">
        <w:rPr>
          <w:spacing w:val="-1"/>
          <w:lang w:val="bg-BG"/>
        </w:rPr>
        <w:t>%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пациентите,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приемащи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акситиниб.</w:t>
      </w:r>
    </w:p>
    <w:p w14:paraId="49552FA0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p w14:paraId="6410EEC1" w14:textId="7704C196" w:rsidR="00CD2887" w:rsidRPr="004D7CB6" w:rsidRDefault="00783148" w:rsidP="009B1E73">
      <w:pPr>
        <w:rPr>
          <w:rFonts w:ascii="Times New Roman" w:eastAsia="Times New Roman" w:hAnsi="Times New Roman" w:cs="Times New Roman"/>
          <w:lang w:val="bg-BG"/>
        </w:rPr>
      </w:pPr>
      <w:r w:rsidRPr="004D7CB6">
        <w:rPr>
          <w:rFonts w:ascii="Times New Roman" w:hAnsi="Times New Roman"/>
          <w:i/>
          <w:u w:val="single" w:color="000000"/>
          <w:lang w:val="bg-BG"/>
        </w:rPr>
        <w:t>Венозни емболични и</w:t>
      </w:r>
      <w:r w:rsidRPr="004D7CB6">
        <w:rPr>
          <w:rFonts w:ascii="Times New Roman" w:hAnsi="Times New Roman"/>
          <w:i/>
          <w:spacing w:val="-1"/>
          <w:u w:val="single" w:color="000000"/>
          <w:lang w:val="bg-BG"/>
        </w:rPr>
        <w:t xml:space="preserve"> тромботични събития</w:t>
      </w:r>
      <w:r w:rsidRPr="004D7CB6">
        <w:rPr>
          <w:rFonts w:ascii="Times New Roman" w:hAnsi="Times New Roman"/>
          <w:i/>
          <w:u w:val="single" w:color="000000"/>
          <w:lang w:val="bg-BG"/>
        </w:rPr>
        <w:t xml:space="preserve"> </w:t>
      </w:r>
      <w:r w:rsidRPr="004D7CB6">
        <w:rPr>
          <w:rFonts w:ascii="Times New Roman" w:hAnsi="Times New Roman"/>
          <w:i/>
          <w:spacing w:val="-1"/>
          <w:u w:val="single" w:color="000000"/>
          <w:lang w:val="bg-BG"/>
        </w:rPr>
        <w:t>(вж.</w:t>
      </w:r>
      <w:r w:rsidR="00485B2C">
        <w:rPr>
          <w:rFonts w:ascii="Times New Roman" w:hAnsi="Times New Roman"/>
          <w:i/>
          <w:spacing w:val="-1"/>
          <w:u w:val="single" w:color="000000"/>
          <w:lang w:val="bg-BG"/>
        </w:rPr>
        <w:t xml:space="preserve"> </w:t>
      </w:r>
      <w:r w:rsidRPr="004D7CB6">
        <w:rPr>
          <w:rFonts w:ascii="Times New Roman" w:hAnsi="Times New Roman"/>
          <w:i/>
          <w:spacing w:val="-1"/>
          <w:u w:val="single" w:color="000000"/>
          <w:lang w:val="bg-BG"/>
        </w:rPr>
        <w:t>точка</w:t>
      </w:r>
      <w:r w:rsidR="00485B2C">
        <w:rPr>
          <w:rFonts w:ascii="Times New Roman" w:hAnsi="Times New Roman"/>
          <w:i/>
          <w:u w:val="single" w:color="000000"/>
          <w:lang w:val="bg-BG"/>
        </w:rPr>
        <w:t> </w:t>
      </w:r>
      <w:r w:rsidRPr="004D7CB6">
        <w:rPr>
          <w:rFonts w:ascii="Times New Roman" w:hAnsi="Times New Roman"/>
          <w:i/>
          <w:u w:val="single" w:color="000000"/>
          <w:lang w:val="bg-BG"/>
        </w:rPr>
        <w:t>4.4)</w:t>
      </w:r>
    </w:p>
    <w:p w14:paraId="78A455F3" w14:textId="73F14098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контролирано клинично проучване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акситиниб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за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лечение 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пациенти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 xml:space="preserve">БКК </w:t>
      </w:r>
      <w:r w:rsidRPr="004D7CB6">
        <w:rPr>
          <w:lang w:val="bg-BG"/>
        </w:rPr>
        <w:t xml:space="preserve">са </w:t>
      </w:r>
      <w:r w:rsidRPr="004D7CB6">
        <w:rPr>
          <w:spacing w:val="-1"/>
          <w:lang w:val="bg-BG"/>
        </w:rPr>
        <w:t>съобщавани</w:t>
      </w:r>
      <w:r w:rsidRPr="004D7CB6">
        <w:rPr>
          <w:spacing w:val="41"/>
          <w:lang w:val="bg-BG"/>
        </w:rPr>
        <w:t xml:space="preserve"> </w:t>
      </w:r>
      <w:r w:rsidRPr="004D7CB6">
        <w:rPr>
          <w:spacing w:val="-1"/>
          <w:lang w:val="bg-BG"/>
        </w:rPr>
        <w:t xml:space="preserve">венозни емболични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тромботични нежелани реакции при 3,9</w:t>
      </w:r>
      <w:r w:rsidR="00485B2C">
        <w:rPr>
          <w:spacing w:val="-1"/>
          <w:lang w:val="bg-BG"/>
        </w:rPr>
        <w:t> </w:t>
      </w:r>
      <w:r w:rsidRPr="004D7CB6">
        <w:rPr>
          <w:spacing w:val="-1"/>
          <w:lang w:val="bg-BG"/>
        </w:rPr>
        <w:t>% от пациентите, приемащи</w:t>
      </w:r>
      <w:r w:rsidRPr="004D7CB6">
        <w:rPr>
          <w:spacing w:val="20"/>
          <w:lang w:val="bg-BG"/>
        </w:rPr>
        <w:t xml:space="preserve"> </w:t>
      </w:r>
      <w:r w:rsidRPr="004D7CB6">
        <w:rPr>
          <w:spacing w:val="-1"/>
          <w:lang w:val="bg-BG"/>
        </w:rPr>
        <w:t>акситиниб,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включително</w:t>
      </w:r>
      <w:r w:rsidRPr="004D7CB6">
        <w:rPr>
          <w:lang w:val="bg-BG"/>
        </w:rPr>
        <w:t xml:space="preserve"> белодробна емболия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>(2,2</w:t>
      </w:r>
      <w:r w:rsidR="00485B2C">
        <w:rPr>
          <w:lang w:val="bg-BG"/>
        </w:rPr>
        <w:t> </w:t>
      </w:r>
      <w:r w:rsidRPr="004D7CB6">
        <w:rPr>
          <w:lang w:val="bg-BG"/>
        </w:rPr>
        <w:t xml:space="preserve">%), </w:t>
      </w:r>
      <w:r w:rsidRPr="004D7CB6">
        <w:rPr>
          <w:spacing w:val="-1"/>
          <w:lang w:val="bg-BG"/>
        </w:rPr>
        <w:t>венозна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оклузия/тромбоза</w:t>
      </w:r>
      <w:r w:rsidRPr="004D7CB6">
        <w:rPr>
          <w:lang w:val="bg-BG"/>
        </w:rPr>
        <w:t xml:space="preserve"> в</w:t>
      </w:r>
      <w:r w:rsidRPr="004D7CB6">
        <w:rPr>
          <w:spacing w:val="-1"/>
          <w:lang w:val="bg-BG"/>
        </w:rPr>
        <w:t xml:space="preserve"> ретината</w:t>
      </w:r>
      <w:r w:rsidRPr="004D7CB6">
        <w:rPr>
          <w:spacing w:val="27"/>
          <w:lang w:val="bg-BG"/>
        </w:rPr>
        <w:t xml:space="preserve"> </w:t>
      </w:r>
      <w:r w:rsidRPr="004D7CB6">
        <w:rPr>
          <w:lang w:val="bg-BG"/>
        </w:rPr>
        <w:t>(0,6</w:t>
      </w:r>
      <w:r w:rsidR="00485B2C">
        <w:rPr>
          <w:lang w:val="bg-BG"/>
        </w:rPr>
        <w:t> </w:t>
      </w:r>
      <w:r w:rsidRPr="004D7CB6">
        <w:rPr>
          <w:lang w:val="bg-BG"/>
        </w:rPr>
        <w:t>%) и дълбока венозна тромбоза (0,6</w:t>
      </w:r>
      <w:r w:rsidR="00485B2C">
        <w:rPr>
          <w:lang w:val="bg-BG"/>
        </w:rPr>
        <w:t> </w:t>
      </w:r>
      <w:r w:rsidRPr="004D7CB6">
        <w:rPr>
          <w:lang w:val="bg-BG"/>
        </w:rPr>
        <w:t xml:space="preserve">%). За </w:t>
      </w:r>
      <w:r w:rsidRPr="004D7CB6">
        <w:rPr>
          <w:spacing w:val="-1"/>
          <w:lang w:val="bg-BG"/>
        </w:rPr>
        <w:t>нежеланите реакции венозна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емболия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тромбоза</w:t>
      </w:r>
      <w:r w:rsidRPr="004D7CB6">
        <w:rPr>
          <w:spacing w:val="35"/>
          <w:lang w:val="bg-BG"/>
        </w:rPr>
        <w:t xml:space="preserve"> </w:t>
      </w:r>
      <w:r w:rsidRPr="004D7CB6">
        <w:rPr>
          <w:spacing w:val="-1"/>
          <w:lang w:val="bg-BG"/>
        </w:rPr>
        <w:t>степен</w:t>
      </w:r>
      <w:r w:rsidR="00485B2C">
        <w:rPr>
          <w:lang w:val="bg-BG"/>
        </w:rPr>
        <w:t> </w:t>
      </w:r>
      <w:r w:rsidRPr="004D7CB6">
        <w:rPr>
          <w:lang w:val="bg-BG"/>
        </w:rPr>
        <w:t>3/4 се съобщава при 3,1</w:t>
      </w:r>
      <w:r w:rsidR="00485B2C">
        <w:rPr>
          <w:lang w:val="bg-BG"/>
        </w:rPr>
        <w:t> </w:t>
      </w:r>
      <w:r w:rsidRPr="004D7CB6">
        <w:rPr>
          <w:lang w:val="bg-BG"/>
        </w:rPr>
        <w:t xml:space="preserve">% от </w:t>
      </w:r>
      <w:r w:rsidRPr="004D7CB6">
        <w:rPr>
          <w:spacing w:val="-1"/>
          <w:lang w:val="bg-BG"/>
        </w:rPr>
        <w:t>пациентите, приемащи акситиниб. При един пациент</w:t>
      </w:r>
      <w:r w:rsidRPr="004D7CB6">
        <w:rPr>
          <w:spacing w:val="26"/>
          <w:lang w:val="bg-BG"/>
        </w:rPr>
        <w:t xml:space="preserve"> </w:t>
      </w:r>
      <w:r w:rsidRPr="004D7CB6">
        <w:rPr>
          <w:lang w:val="bg-BG"/>
        </w:rPr>
        <w:t>(0,3</w:t>
      </w:r>
      <w:r w:rsidR="00485B2C">
        <w:rPr>
          <w:lang w:val="bg-BG"/>
        </w:rPr>
        <w:t> </w:t>
      </w:r>
      <w:r w:rsidRPr="004D7CB6">
        <w:rPr>
          <w:lang w:val="bg-BG"/>
        </w:rPr>
        <w:t>%), приемащ акситиниб, е съобщена белодробна емболия</w:t>
      </w:r>
      <w:r w:rsidR="00043C59">
        <w:rPr>
          <w:lang w:val="bg-BG"/>
        </w:rPr>
        <w:t xml:space="preserve"> с летален изход</w:t>
      </w:r>
      <w:r w:rsidRPr="004D7CB6">
        <w:rPr>
          <w:lang w:val="bg-BG"/>
        </w:rPr>
        <w:t>.</w:t>
      </w:r>
    </w:p>
    <w:p w14:paraId="5382446F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47884B96" w14:textId="5D49009C" w:rsidR="00CD2887" w:rsidRPr="004D7CB6" w:rsidRDefault="00783148" w:rsidP="00356C9B">
      <w:pPr>
        <w:pStyle w:val="BodyText"/>
        <w:ind w:left="0"/>
        <w:rPr>
          <w:lang w:val="bg-BG"/>
        </w:rPr>
      </w:pPr>
      <w:r w:rsidRPr="00043C59">
        <w:rPr>
          <w:lang w:val="bg-BG"/>
        </w:rPr>
        <w:lastRenderedPageBreak/>
        <w:t>В</w:t>
      </w:r>
      <w:r w:rsidRPr="00043C59">
        <w:rPr>
          <w:spacing w:val="-1"/>
          <w:lang w:val="bg-BG"/>
        </w:rPr>
        <w:t xml:space="preserve"> сборни клинични проучвания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акситиниб (N</w:t>
      </w:r>
      <w:r w:rsidR="00485B2C">
        <w:rPr>
          <w:spacing w:val="-1"/>
          <w:lang w:val="bg-BG"/>
        </w:rPr>
        <w:t> </w:t>
      </w:r>
      <w:r w:rsidRPr="004D7CB6">
        <w:rPr>
          <w:lang w:val="bg-BG"/>
        </w:rPr>
        <w:t>=</w:t>
      </w:r>
      <w:r w:rsidR="00485B2C">
        <w:rPr>
          <w:lang w:val="bg-BG"/>
        </w:rPr>
        <w:t> </w:t>
      </w:r>
      <w:r w:rsidRPr="004D7CB6">
        <w:rPr>
          <w:lang w:val="bg-BG"/>
        </w:rPr>
        <w:t xml:space="preserve">672) при </w:t>
      </w:r>
      <w:r w:rsidRPr="004D7CB6">
        <w:rPr>
          <w:spacing w:val="-1"/>
          <w:lang w:val="bg-BG"/>
        </w:rPr>
        <w:t>лечение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пациенти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БКК,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венозни</w:t>
      </w:r>
      <w:r w:rsidRPr="004D7CB6">
        <w:rPr>
          <w:spacing w:val="25"/>
          <w:lang w:val="bg-BG"/>
        </w:rPr>
        <w:t xml:space="preserve"> </w:t>
      </w:r>
      <w:r w:rsidRPr="004D7CB6">
        <w:rPr>
          <w:spacing w:val="-1"/>
          <w:lang w:val="bg-BG"/>
        </w:rPr>
        <w:t xml:space="preserve">емболични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тромботични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събития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съобщават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 2,8</w:t>
      </w:r>
      <w:r w:rsidR="00485B2C">
        <w:rPr>
          <w:spacing w:val="-1"/>
          <w:lang w:val="bg-BG"/>
        </w:rPr>
        <w:t> </w:t>
      </w:r>
      <w:r w:rsidRPr="004D7CB6">
        <w:rPr>
          <w:spacing w:val="-1"/>
          <w:lang w:val="bg-BG"/>
        </w:rPr>
        <w:t>%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пациентите,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приемащи</w:t>
      </w:r>
      <w:r w:rsidRPr="004D7CB6">
        <w:rPr>
          <w:spacing w:val="30"/>
          <w:lang w:val="bg-BG"/>
        </w:rPr>
        <w:t xml:space="preserve"> </w:t>
      </w:r>
      <w:r w:rsidRPr="004D7CB6">
        <w:rPr>
          <w:spacing w:val="-1"/>
          <w:lang w:val="bg-BG"/>
        </w:rPr>
        <w:t xml:space="preserve">акситиниб. Венозни емболични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тромботични събития степен</w:t>
      </w:r>
      <w:r w:rsidR="00485B2C">
        <w:rPr>
          <w:spacing w:val="-2"/>
          <w:lang w:val="bg-BG"/>
        </w:rPr>
        <w:t> </w:t>
      </w:r>
      <w:r w:rsidRPr="004D7CB6">
        <w:rPr>
          <w:lang w:val="bg-BG"/>
        </w:rPr>
        <w:t xml:space="preserve">3 се </w:t>
      </w:r>
      <w:r w:rsidRPr="004D7CB6">
        <w:rPr>
          <w:spacing w:val="-1"/>
          <w:lang w:val="bg-BG"/>
        </w:rPr>
        <w:t xml:space="preserve">съобщават при </w:t>
      </w:r>
      <w:r w:rsidRPr="004D7CB6">
        <w:rPr>
          <w:lang w:val="bg-BG"/>
        </w:rPr>
        <w:t>0,9</w:t>
      </w:r>
      <w:r w:rsidR="00485B2C">
        <w:rPr>
          <w:lang w:val="bg-BG"/>
        </w:rPr>
        <w:t> </w:t>
      </w:r>
      <w:r w:rsidRPr="004D7CB6">
        <w:rPr>
          <w:lang w:val="bg-BG"/>
        </w:rPr>
        <w:t>% от</w:t>
      </w:r>
      <w:r w:rsidRPr="004D7CB6">
        <w:rPr>
          <w:spacing w:val="29"/>
          <w:lang w:val="bg-BG"/>
        </w:rPr>
        <w:t xml:space="preserve"> </w:t>
      </w:r>
      <w:r w:rsidRPr="004D7CB6">
        <w:rPr>
          <w:spacing w:val="-1"/>
          <w:lang w:val="bg-BG"/>
        </w:rPr>
        <w:t xml:space="preserve">пациентите. Венозни емболични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тромботични събития степен</w:t>
      </w:r>
      <w:r w:rsidR="00485B2C">
        <w:rPr>
          <w:spacing w:val="-1"/>
          <w:lang w:val="bg-BG"/>
        </w:rPr>
        <w:t> </w:t>
      </w:r>
      <w:r w:rsidRPr="004D7CB6">
        <w:rPr>
          <w:lang w:val="bg-BG"/>
        </w:rPr>
        <w:t xml:space="preserve">4 се </w:t>
      </w:r>
      <w:r w:rsidRPr="004D7CB6">
        <w:rPr>
          <w:spacing w:val="-1"/>
          <w:lang w:val="bg-BG"/>
        </w:rPr>
        <w:t xml:space="preserve">съобщават при </w:t>
      </w:r>
      <w:r w:rsidRPr="004D7CB6">
        <w:rPr>
          <w:lang w:val="bg-BG"/>
        </w:rPr>
        <w:t>1,2</w:t>
      </w:r>
      <w:r w:rsidR="00485B2C">
        <w:rPr>
          <w:lang w:val="bg-BG"/>
        </w:rPr>
        <w:t> </w:t>
      </w:r>
      <w:r w:rsidRPr="004D7CB6">
        <w:rPr>
          <w:lang w:val="bg-BG"/>
        </w:rPr>
        <w:t xml:space="preserve">% </w:t>
      </w:r>
      <w:r w:rsidRPr="004D7CB6">
        <w:rPr>
          <w:spacing w:val="-1"/>
          <w:lang w:val="bg-BG"/>
        </w:rPr>
        <w:t>от</w:t>
      </w:r>
      <w:r w:rsidRPr="004D7CB6">
        <w:rPr>
          <w:spacing w:val="28"/>
          <w:lang w:val="bg-BG"/>
        </w:rPr>
        <w:t xml:space="preserve"> </w:t>
      </w:r>
      <w:r w:rsidRPr="004D7CB6">
        <w:rPr>
          <w:spacing w:val="-1"/>
          <w:lang w:val="bg-BG"/>
        </w:rPr>
        <w:t xml:space="preserve">пациентите. Венозни емболични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тромботични събития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летален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изход</w:t>
      </w:r>
      <w:r w:rsidRPr="004D7CB6">
        <w:rPr>
          <w:lang w:val="bg-BG"/>
        </w:rPr>
        <w:t xml:space="preserve"> се съобщават при</w:t>
      </w:r>
      <w:r w:rsidRPr="004D7CB6">
        <w:rPr>
          <w:spacing w:val="25"/>
          <w:lang w:val="bg-BG"/>
        </w:rPr>
        <w:t xml:space="preserve"> </w:t>
      </w:r>
      <w:r w:rsidRPr="004D7CB6">
        <w:rPr>
          <w:spacing w:val="-1"/>
          <w:lang w:val="bg-BG"/>
        </w:rPr>
        <w:t>0,1</w:t>
      </w:r>
      <w:r w:rsidR="00485B2C">
        <w:rPr>
          <w:spacing w:val="-1"/>
          <w:lang w:val="bg-BG"/>
        </w:rPr>
        <w:t> </w:t>
      </w:r>
      <w:r w:rsidRPr="004D7CB6">
        <w:rPr>
          <w:spacing w:val="-1"/>
          <w:lang w:val="bg-BG"/>
        </w:rPr>
        <w:t>%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пациентите,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приемащи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акситиниб.</w:t>
      </w:r>
    </w:p>
    <w:p w14:paraId="52C89D98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7552C3D5" w14:textId="54A942E7" w:rsidR="00CD2887" w:rsidRPr="004D7CB6" w:rsidRDefault="00783148" w:rsidP="009B1E73">
      <w:pPr>
        <w:rPr>
          <w:rFonts w:ascii="Times New Roman" w:eastAsia="Times New Roman" w:hAnsi="Times New Roman" w:cs="Times New Roman"/>
          <w:lang w:val="bg-BG"/>
        </w:rPr>
      </w:pPr>
      <w:r w:rsidRPr="004D7CB6">
        <w:rPr>
          <w:rFonts w:ascii="Times New Roman" w:hAnsi="Times New Roman"/>
          <w:i/>
          <w:spacing w:val="-1"/>
          <w:u w:val="single" w:color="000000"/>
          <w:lang w:val="bg-BG"/>
        </w:rPr>
        <w:t>Артериални</w:t>
      </w:r>
      <w:r w:rsidRPr="004D7CB6">
        <w:rPr>
          <w:rFonts w:ascii="Times New Roman" w:hAnsi="Times New Roman"/>
          <w:i/>
          <w:u w:val="single" w:color="000000"/>
          <w:lang w:val="bg-BG"/>
        </w:rPr>
        <w:t xml:space="preserve"> емболични и</w:t>
      </w:r>
      <w:r w:rsidRPr="004D7CB6">
        <w:rPr>
          <w:rFonts w:ascii="Times New Roman" w:hAnsi="Times New Roman"/>
          <w:i/>
          <w:spacing w:val="-1"/>
          <w:u w:val="single" w:color="000000"/>
          <w:lang w:val="bg-BG"/>
        </w:rPr>
        <w:t xml:space="preserve"> тромботични</w:t>
      </w:r>
      <w:r w:rsidRPr="004D7CB6">
        <w:rPr>
          <w:rFonts w:ascii="Times New Roman" w:hAnsi="Times New Roman"/>
          <w:i/>
          <w:u w:val="single" w:color="000000"/>
          <w:lang w:val="bg-BG"/>
        </w:rPr>
        <w:t xml:space="preserve"> събития </w:t>
      </w:r>
      <w:r w:rsidRPr="004D7CB6">
        <w:rPr>
          <w:rFonts w:ascii="Times New Roman" w:hAnsi="Times New Roman"/>
          <w:i/>
          <w:spacing w:val="-1"/>
          <w:u w:val="single" w:color="000000"/>
          <w:lang w:val="bg-BG"/>
        </w:rPr>
        <w:t>(вж.</w:t>
      </w:r>
      <w:r w:rsidR="00485B2C">
        <w:rPr>
          <w:rFonts w:ascii="Times New Roman" w:hAnsi="Times New Roman"/>
          <w:i/>
          <w:spacing w:val="-1"/>
          <w:u w:val="single" w:color="000000"/>
          <w:lang w:val="bg-BG"/>
        </w:rPr>
        <w:t xml:space="preserve"> </w:t>
      </w:r>
      <w:r w:rsidRPr="004D7CB6">
        <w:rPr>
          <w:rFonts w:ascii="Times New Roman" w:hAnsi="Times New Roman"/>
          <w:i/>
          <w:spacing w:val="-1"/>
          <w:u w:val="single" w:color="000000"/>
          <w:lang w:val="bg-BG"/>
        </w:rPr>
        <w:t>точка</w:t>
      </w:r>
      <w:r w:rsidR="00485B2C">
        <w:rPr>
          <w:rFonts w:ascii="Times New Roman" w:hAnsi="Times New Roman"/>
          <w:i/>
          <w:u w:val="single" w:color="000000"/>
          <w:lang w:val="bg-BG"/>
        </w:rPr>
        <w:t> </w:t>
      </w:r>
      <w:r w:rsidRPr="004D7CB6">
        <w:rPr>
          <w:rFonts w:ascii="Times New Roman" w:hAnsi="Times New Roman"/>
          <w:i/>
          <w:u w:val="single" w:color="000000"/>
          <w:lang w:val="bg-BG"/>
        </w:rPr>
        <w:t>4.4)</w:t>
      </w:r>
    </w:p>
    <w:p w14:paraId="032FA6A3" w14:textId="16310761" w:rsidR="00CD2887" w:rsidRDefault="00783148" w:rsidP="009B1E73">
      <w:pPr>
        <w:pStyle w:val="BodyText"/>
        <w:ind w:left="0"/>
        <w:rPr>
          <w:spacing w:val="-1"/>
        </w:rPr>
      </w:pP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контролирано клинично проучване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акситиниб при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лечение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пациенти </w:t>
      </w:r>
      <w:r w:rsidRPr="004D7CB6">
        <w:rPr>
          <w:lang w:val="bg-BG"/>
        </w:rPr>
        <w:t xml:space="preserve">с </w:t>
      </w:r>
      <w:r w:rsidRPr="004D7CB6">
        <w:rPr>
          <w:spacing w:val="-1"/>
          <w:lang w:val="bg-BG"/>
        </w:rPr>
        <w:t>БКК при</w:t>
      </w:r>
      <w:r w:rsidRPr="004D7CB6">
        <w:rPr>
          <w:lang w:val="bg-BG"/>
        </w:rPr>
        <w:t xml:space="preserve"> 4,7</w:t>
      </w:r>
      <w:r w:rsidR="00485B2C">
        <w:rPr>
          <w:lang w:val="bg-BG"/>
        </w:rPr>
        <w:t> </w:t>
      </w:r>
      <w:r w:rsidRPr="004D7CB6">
        <w:rPr>
          <w:lang w:val="bg-BG"/>
        </w:rPr>
        <w:t>% от</w:t>
      </w:r>
      <w:r w:rsidRPr="004D7CB6">
        <w:rPr>
          <w:spacing w:val="35"/>
          <w:lang w:val="bg-BG"/>
        </w:rPr>
        <w:t xml:space="preserve"> </w:t>
      </w:r>
      <w:r w:rsidRPr="004D7CB6">
        <w:rPr>
          <w:spacing w:val="-1"/>
          <w:lang w:val="bg-BG"/>
        </w:rPr>
        <w:t>пациентите,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приемащи акситиниб,</w:t>
      </w:r>
      <w:r w:rsidRPr="004D7CB6">
        <w:rPr>
          <w:lang w:val="bg-BG"/>
        </w:rPr>
        <w:t xml:space="preserve"> се </w:t>
      </w:r>
      <w:r w:rsidRPr="004D7CB6">
        <w:rPr>
          <w:spacing w:val="-1"/>
          <w:lang w:val="bg-BG"/>
        </w:rPr>
        <w:t>съобщават артериални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емболични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тромботични</w:t>
      </w:r>
      <w:r w:rsidRPr="004D7CB6">
        <w:rPr>
          <w:spacing w:val="28"/>
          <w:lang w:val="bg-BG"/>
        </w:rPr>
        <w:t xml:space="preserve"> </w:t>
      </w:r>
      <w:r w:rsidRPr="004D7CB6">
        <w:rPr>
          <w:lang w:val="bg-BG"/>
        </w:rPr>
        <w:t>нежелани реакции, включително миокарден инфаркт (1,4</w:t>
      </w:r>
      <w:r w:rsidR="00485B2C">
        <w:rPr>
          <w:lang w:val="bg-BG"/>
        </w:rPr>
        <w:t> </w:t>
      </w:r>
      <w:r w:rsidRPr="004D7CB6">
        <w:rPr>
          <w:lang w:val="bg-BG"/>
        </w:rPr>
        <w:t xml:space="preserve">%), </w:t>
      </w:r>
      <w:r w:rsidRPr="004D7CB6">
        <w:rPr>
          <w:spacing w:val="-1"/>
          <w:lang w:val="bg-BG"/>
        </w:rPr>
        <w:t>преходна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исхемична</w:t>
      </w:r>
      <w:r w:rsidRPr="004D7CB6">
        <w:rPr>
          <w:lang w:val="bg-BG"/>
        </w:rPr>
        <w:t xml:space="preserve"> атака (0,8</w:t>
      </w:r>
      <w:r w:rsidR="00485B2C">
        <w:rPr>
          <w:lang w:val="bg-BG"/>
        </w:rPr>
        <w:t> </w:t>
      </w:r>
      <w:r w:rsidRPr="004D7CB6">
        <w:rPr>
          <w:lang w:val="bg-BG"/>
        </w:rPr>
        <w:t>%)</w:t>
      </w:r>
      <w:r w:rsidRPr="004D7CB6">
        <w:rPr>
          <w:spacing w:val="25"/>
          <w:lang w:val="bg-BG"/>
        </w:rPr>
        <w:t xml:space="preserve">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>мозъчносъдов инцидент (0,6</w:t>
      </w:r>
      <w:r w:rsidR="00485B2C">
        <w:rPr>
          <w:lang w:val="bg-BG"/>
        </w:rPr>
        <w:t> </w:t>
      </w:r>
      <w:r w:rsidRPr="004D7CB6">
        <w:rPr>
          <w:lang w:val="bg-BG"/>
        </w:rPr>
        <w:t>%).</w:t>
      </w:r>
      <w:r w:rsidRPr="004D7CB6">
        <w:rPr>
          <w:spacing w:val="-1"/>
          <w:lang w:val="bg-BG"/>
        </w:rPr>
        <w:t xml:space="preserve"> При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3,3</w:t>
      </w:r>
      <w:r w:rsidR="00485B2C">
        <w:rPr>
          <w:spacing w:val="-1"/>
          <w:lang w:val="bg-BG"/>
        </w:rPr>
        <w:t> </w:t>
      </w:r>
      <w:r w:rsidRPr="004D7CB6">
        <w:rPr>
          <w:spacing w:val="-1"/>
          <w:lang w:val="bg-BG"/>
        </w:rPr>
        <w:t>%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пациентите,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приемащи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акситиниб,</w:t>
      </w:r>
      <w:r w:rsidRPr="004D7CB6">
        <w:rPr>
          <w:lang w:val="bg-BG"/>
        </w:rPr>
        <w:t xml:space="preserve"> се съобщава</w:t>
      </w:r>
      <w:r w:rsidRPr="004D7CB6">
        <w:rPr>
          <w:spacing w:val="25"/>
          <w:lang w:val="bg-BG"/>
        </w:rPr>
        <w:t xml:space="preserve"> </w:t>
      </w:r>
      <w:r w:rsidRPr="004D7CB6">
        <w:rPr>
          <w:spacing w:val="-1"/>
          <w:lang w:val="bg-BG"/>
        </w:rPr>
        <w:t>за</w:t>
      </w:r>
      <w:r w:rsidRPr="004D7CB6">
        <w:rPr>
          <w:lang w:val="bg-BG"/>
        </w:rPr>
        <w:t xml:space="preserve"> нежелани реакции артериална </w:t>
      </w:r>
      <w:r w:rsidRPr="004D7CB6">
        <w:rPr>
          <w:spacing w:val="-1"/>
          <w:lang w:val="bg-BG"/>
        </w:rPr>
        <w:t xml:space="preserve">емболия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тромбоза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степен 3/4.</w:t>
      </w:r>
      <w:r w:rsidRPr="004D7CB6">
        <w:rPr>
          <w:lang w:val="bg-BG"/>
        </w:rPr>
        <w:t xml:space="preserve"> </w:t>
      </w:r>
      <w:r w:rsidR="00043C59">
        <w:rPr>
          <w:spacing w:val="-1"/>
          <w:lang w:val="bg-BG"/>
        </w:rPr>
        <w:t>С</w:t>
      </w:r>
      <w:r w:rsidRPr="004D7CB6">
        <w:rPr>
          <w:spacing w:val="-1"/>
          <w:lang w:val="bg-BG"/>
        </w:rPr>
        <w:t>ъобщ</w:t>
      </w:r>
      <w:r w:rsidR="00043C59">
        <w:rPr>
          <w:spacing w:val="-1"/>
          <w:lang w:val="bg-BG"/>
        </w:rPr>
        <w:t>ава се за по един случай на</w:t>
      </w:r>
      <w:r w:rsidRPr="004D7CB6">
        <w:rPr>
          <w:spacing w:val="-1"/>
          <w:lang w:val="bg-BG"/>
        </w:rPr>
        <w:t xml:space="preserve"> </w:t>
      </w:r>
      <w:r w:rsidR="00043C59">
        <w:rPr>
          <w:spacing w:val="-1"/>
          <w:lang w:val="bg-BG"/>
        </w:rPr>
        <w:t>ле</w:t>
      </w:r>
      <w:r w:rsidRPr="004D7CB6">
        <w:rPr>
          <w:lang w:val="bg-BG"/>
        </w:rPr>
        <w:t xml:space="preserve">тален остър миокарден </w:t>
      </w:r>
      <w:r w:rsidRPr="004D7CB6">
        <w:rPr>
          <w:spacing w:val="-1"/>
          <w:lang w:val="bg-BG"/>
        </w:rPr>
        <w:t xml:space="preserve">инфаркт </w:t>
      </w:r>
      <w:r w:rsidRPr="004D7CB6">
        <w:rPr>
          <w:lang w:val="bg-BG"/>
        </w:rPr>
        <w:t xml:space="preserve">и </w:t>
      </w:r>
      <w:r w:rsidRPr="004D7CB6">
        <w:rPr>
          <w:spacing w:val="-1"/>
          <w:lang w:val="bg-BG"/>
        </w:rPr>
        <w:t>мозъчносъдов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инцидент</w:t>
      </w:r>
      <w:r w:rsidR="00043C59">
        <w:rPr>
          <w:spacing w:val="-1"/>
          <w:lang w:val="bg-BG"/>
        </w:rPr>
        <w:t xml:space="preserve"> </w:t>
      </w:r>
      <w:r w:rsidR="00043C59" w:rsidRPr="004D7CB6">
        <w:rPr>
          <w:lang w:val="bg-BG"/>
        </w:rPr>
        <w:t>(0,3</w:t>
      </w:r>
      <w:r w:rsidR="00043C59">
        <w:rPr>
          <w:lang w:val="bg-BG"/>
        </w:rPr>
        <w:t> %)</w:t>
      </w:r>
      <w:r w:rsidRPr="004D7CB6">
        <w:rPr>
          <w:spacing w:val="-1"/>
          <w:lang w:val="bg-BG"/>
        </w:rPr>
        <w:t>. При</w:t>
      </w:r>
      <w:r w:rsidRPr="004D7CB6">
        <w:rPr>
          <w:spacing w:val="30"/>
          <w:lang w:val="bg-BG"/>
        </w:rPr>
        <w:t xml:space="preserve"> </w:t>
      </w:r>
      <w:r w:rsidRPr="004D7CB6">
        <w:rPr>
          <w:spacing w:val="-1"/>
          <w:lang w:val="bg-BG"/>
        </w:rPr>
        <w:t xml:space="preserve">проучвания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монотерапия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акситиниб</w:t>
      </w:r>
      <w:r w:rsidRPr="004D7CB6">
        <w:rPr>
          <w:lang w:val="bg-BG"/>
        </w:rPr>
        <w:t xml:space="preserve"> (N</w:t>
      </w:r>
      <w:r w:rsidR="00485B2C">
        <w:rPr>
          <w:spacing w:val="-1"/>
          <w:lang w:val="bg-BG"/>
        </w:rPr>
        <w:t> </w:t>
      </w:r>
      <w:r w:rsidRPr="004D7CB6">
        <w:rPr>
          <w:lang w:val="bg-BG"/>
        </w:rPr>
        <w:t>=</w:t>
      </w:r>
      <w:r w:rsidR="00485B2C">
        <w:rPr>
          <w:lang w:val="bg-BG"/>
        </w:rPr>
        <w:t> </w:t>
      </w:r>
      <w:r w:rsidRPr="004D7CB6">
        <w:rPr>
          <w:lang w:val="bg-BG"/>
        </w:rPr>
        <w:t xml:space="preserve">850) за </w:t>
      </w:r>
      <w:r w:rsidRPr="004D7CB6">
        <w:rPr>
          <w:spacing w:val="-1"/>
          <w:lang w:val="bg-BG"/>
        </w:rPr>
        <w:t>нежеланите</w:t>
      </w:r>
      <w:r w:rsidRPr="004D7CB6">
        <w:rPr>
          <w:lang w:val="bg-BG"/>
        </w:rPr>
        <w:t xml:space="preserve"> реакции </w:t>
      </w:r>
      <w:r w:rsidRPr="004D7CB6">
        <w:rPr>
          <w:spacing w:val="-1"/>
          <w:lang w:val="bg-BG"/>
        </w:rPr>
        <w:t>артериална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емболия</w:t>
      </w:r>
      <w:r w:rsidRPr="004D7CB6">
        <w:rPr>
          <w:lang w:val="bg-BG"/>
        </w:rPr>
        <w:t xml:space="preserve"> и</w:t>
      </w:r>
      <w:r w:rsidRPr="004D7CB6">
        <w:rPr>
          <w:spacing w:val="33"/>
          <w:lang w:val="bg-BG"/>
        </w:rPr>
        <w:t xml:space="preserve"> </w:t>
      </w:r>
      <w:r w:rsidRPr="004D7CB6">
        <w:rPr>
          <w:lang w:val="bg-BG"/>
        </w:rPr>
        <w:t xml:space="preserve">тромбоза </w:t>
      </w:r>
      <w:r w:rsidRPr="004D7CB6">
        <w:rPr>
          <w:spacing w:val="-1"/>
          <w:lang w:val="bg-BG"/>
        </w:rPr>
        <w:t>(включително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преходна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исхемична</w:t>
      </w:r>
      <w:r w:rsidRPr="004D7CB6">
        <w:rPr>
          <w:lang w:val="bg-BG"/>
        </w:rPr>
        <w:t xml:space="preserve"> атака, миокарден инфаркт и мозъчносъдов</w:t>
      </w:r>
      <w:r w:rsidRPr="004D7CB6">
        <w:rPr>
          <w:spacing w:val="27"/>
          <w:lang w:val="bg-BG"/>
        </w:rPr>
        <w:t xml:space="preserve"> </w:t>
      </w:r>
      <w:r w:rsidRPr="004D7CB6">
        <w:rPr>
          <w:spacing w:val="-1"/>
          <w:lang w:val="bg-BG"/>
        </w:rPr>
        <w:t>инцидент)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съобщава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5,3</w:t>
      </w:r>
      <w:r w:rsidR="00485B2C">
        <w:rPr>
          <w:spacing w:val="-1"/>
          <w:lang w:val="bg-BG"/>
        </w:rPr>
        <w:t> </w:t>
      </w:r>
      <w:r w:rsidRPr="004D7CB6">
        <w:rPr>
          <w:spacing w:val="-1"/>
          <w:lang w:val="bg-BG"/>
        </w:rPr>
        <w:t>%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пациентите,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приемащи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акситиниб.</w:t>
      </w:r>
    </w:p>
    <w:p w14:paraId="1893313A" w14:textId="77777777" w:rsidR="00E47112" w:rsidRPr="00356C9B" w:rsidRDefault="00E47112" w:rsidP="00356C9B">
      <w:pPr>
        <w:pStyle w:val="BodyText"/>
        <w:ind w:left="0"/>
      </w:pPr>
    </w:p>
    <w:p w14:paraId="0294CB64" w14:textId="1653A78C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lang w:val="bg-BG"/>
        </w:rPr>
        <w:t xml:space="preserve">В </w:t>
      </w:r>
      <w:r w:rsidRPr="004D7CB6">
        <w:rPr>
          <w:spacing w:val="-1"/>
          <w:lang w:val="bg-BG"/>
        </w:rPr>
        <w:t xml:space="preserve">сборни клинични проучвания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акситиниб (N</w:t>
      </w:r>
      <w:r w:rsidR="00485B2C">
        <w:rPr>
          <w:spacing w:val="-2"/>
          <w:lang w:val="bg-BG"/>
        </w:rPr>
        <w:t> </w:t>
      </w:r>
      <w:r w:rsidRPr="004D7CB6">
        <w:rPr>
          <w:lang w:val="bg-BG"/>
        </w:rPr>
        <w:t>=</w:t>
      </w:r>
      <w:r w:rsidR="00485B2C">
        <w:rPr>
          <w:lang w:val="bg-BG"/>
        </w:rPr>
        <w:t> </w:t>
      </w:r>
      <w:r w:rsidRPr="004D7CB6">
        <w:rPr>
          <w:spacing w:val="-1"/>
          <w:lang w:val="bg-BG"/>
        </w:rPr>
        <w:t>672)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лечение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пациенти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БКК,</w:t>
      </w:r>
      <w:r w:rsidRPr="004D7CB6">
        <w:rPr>
          <w:spacing w:val="33"/>
          <w:lang w:val="bg-BG"/>
        </w:rPr>
        <w:t xml:space="preserve"> </w:t>
      </w:r>
      <w:r w:rsidRPr="004D7CB6">
        <w:rPr>
          <w:spacing w:val="-1"/>
          <w:lang w:val="bg-BG"/>
        </w:rPr>
        <w:t xml:space="preserve">артериални емболични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тромботични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събития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съобщават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2,8</w:t>
      </w:r>
      <w:r w:rsidR="00485B2C">
        <w:rPr>
          <w:spacing w:val="-1"/>
          <w:lang w:val="bg-BG"/>
        </w:rPr>
        <w:t> </w:t>
      </w:r>
      <w:r w:rsidRPr="004D7CB6">
        <w:rPr>
          <w:spacing w:val="-1"/>
          <w:lang w:val="bg-BG"/>
        </w:rPr>
        <w:t>%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от пациентите,</w:t>
      </w:r>
      <w:r w:rsidRPr="004D7CB6">
        <w:rPr>
          <w:spacing w:val="34"/>
          <w:lang w:val="bg-BG"/>
        </w:rPr>
        <w:t xml:space="preserve"> </w:t>
      </w:r>
      <w:r w:rsidRPr="004D7CB6">
        <w:rPr>
          <w:spacing w:val="-1"/>
          <w:lang w:val="bg-BG"/>
        </w:rPr>
        <w:t xml:space="preserve">приемащи акситиниб. Артериални емболични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тромботични събития степен</w:t>
      </w:r>
      <w:r w:rsidR="00485B2C">
        <w:rPr>
          <w:spacing w:val="-1"/>
          <w:lang w:val="bg-BG"/>
        </w:rPr>
        <w:t> </w:t>
      </w:r>
      <w:r w:rsidRPr="004D7CB6">
        <w:rPr>
          <w:lang w:val="bg-BG"/>
        </w:rPr>
        <w:t xml:space="preserve">3 се </w:t>
      </w:r>
      <w:r w:rsidRPr="004D7CB6">
        <w:rPr>
          <w:spacing w:val="-1"/>
          <w:lang w:val="bg-BG"/>
        </w:rPr>
        <w:t>съобщават</w:t>
      </w:r>
      <w:r w:rsidRPr="004D7CB6">
        <w:rPr>
          <w:spacing w:val="28"/>
          <w:lang w:val="bg-BG"/>
        </w:rPr>
        <w:t xml:space="preserve"> </w:t>
      </w:r>
      <w:r w:rsidRPr="004D7CB6">
        <w:rPr>
          <w:spacing w:val="-1"/>
          <w:lang w:val="bg-BG"/>
        </w:rPr>
        <w:t xml:space="preserve">при </w:t>
      </w:r>
      <w:r w:rsidRPr="004D7CB6">
        <w:rPr>
          <w:lang w:val="bg-BG"/>
        </w:rPr>
        <w:t>1,2</w:t>
      </w:r>
      <w:r w:rsidR="00485B2C">
        <w:rPr>
          <w:lang w:val="bg-BG"/>
        </w:rPr>
        <w:t> </w:t>
      </w:r>
      <w:r w:rsidRPr="004D7CB6">
        <w:rPr>
          <w:lang w:val="bg-BG"/>
        </w:rPr>
        <w:t xml:space="preserve">% от </w:t>
      </w:r>
      <w:r w:rsidRPr="004D7CB6">
        <w:rPr>
          <w:spacing w:val="-1"/>
          <w:lang w:val="bg-BG"/>
        </w:rPr>
        <w:t xml:space="preserve">пациентите. Артериални емболични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тромботични събития степен</w:t>
      </w:r>
      <w:r w:rsidR="00485B2C">
        <w:rPr>
          <w:spacing w:val="-1"/>
          <w:lang w:val="bg-BG"/>
        </w:rPr>
        <w:t> </w:t>
      </w:r>
      <w:r w:rsidRPr="004D7CB6">
        <w:rPr>
          <w:lang w:val="bg-BG"/>
        </w:rPr>
        <w:t>4 се съобщават</w:t>
      </w:r>
      <w:r w:rsidRPr="004D7CB6">
        <w:rPr>
          <w:spacing w:val="30"/>
          <w:lang w:val="bg-BG"/>
        </w:rPr>
        <w:t xml:space="preserve"> </w:t>
      </w:r>
      <w:r w:rsidRPr="004D7CB6">
        <w:rPr>
          <w:spacing w:val="-1"/>
          <w:lang w:val="bg-BG"/>
        </w:rPr>
        <w:t xml:space="preserve">при </w:t>
      </w:r>
      <w:r w:rsidRPr="004D7CB6">
        <w:rPr>
          <w:lang w:val="bg-BG"/>
        </w:rPr>
        <w:t>1,3</w:t>
      </w:r>
      <w:r w:rsidR="00485B2C">
        <w:rPr>
          <w:lang w:val="bg-BG"/>
        </w:rPr>
        <w:t> </w:t>
      </w:r>
      <w:r w:rsidRPr="004D7CB6">
        <w:rPr>
          <w:lang w:val="bg-BG"/>
        </w:rPr>
        <w:t xml:space="preserve">% от </w:t>
      </w:r>
      <w:r w:rsidRPr="004D7CB6">
        <w:rPr>
          <w:spacing w:val="-1"/>
          <w:lang w:val="bg-BG"/>
        </w:rPr>
        <w:t xml:space="preserve">пациентите. Артериални емболични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тромботични събития </w:t>
      </w:r>
      <w:r w:rsidRPr="004D7CB6">
        <w:rPr>
          <w:lang w:val="bg-BG"/>
        </w:rPr>
        <w:t>с летален изход се</w:t>
      </w:r>
      <w:r w:rsidRPr="004D7CB6">
        <w:rPr>
          <w:spacing w:val="30"/>
          <w:lang w:val="bg-BG"/>
        </w:rPr>
        <w:t xml:space="preserve"> </w:t>
      </w:r>
      <w:r w:rsidRPr="004D7CB6">
        <w:rPr>
          <w:lang w:val="bg-BG"/>
        </w:rPr>
        <w:t xml:space="preserve">съобщават при </w:t>
      </w:r>
      <w:r w:rsidRPr="004D7CB6">
        <w:rPr>
          <w:spacing w:val="-1"/>
          <w:lang w:val="bg-BG"/>
        </w:rPr>
        <w:t>0,3</w:t>
      </w:r>
      <w:r w:rsidR="00485B2C">
        <w:rPr>
          <w:spacing w:val="-1"/>
          <w:lang w:val="bg-BG"/>
        </w:rPr>
        <w:t> </w:t>
      </w:r>
      <w:r w:rsidRPr="004D7CB6">
        <w:rPr>
          <w:spacing w:val="-1"/>
          <w:lang w:val="bg-BG"/>
        </w:rPr>
        <w:t>%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пациентите,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приемащи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акситиниб.</w:t>
      </w:r>
    </w:p>
    <w:p w14:paraId="214B7FAA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686D6969" w14:textId="224F5E35" w:rsidR="00CD2887" w:rsidRPr="004D7CB6" w:rsidRDefault="00783148" w:rsidP="009B1E73">
      <w:pPr>
        <w:rPr>
          <w:rFonts w:ascii="Times New Roman" w:eastAsia="Times New Roman" w:hAnsi="Times New Roman" w:cs="Times New Roman"/>
          <w:lang w:val="bg-BG"/>
        </w:rPr>
      </w:pPr>
      <w:r w:rsidRPr="004D7CB6">
        <w:rPr>
          <w:rFonts w:ascii="Times New Roman" w:hAnsi="Times New Roman"/>
          <w:i/>
          <w:spacing w:val="-1"/>
          <w:u w:val="single" w:color="000000"/>
          <w:lang w:val="bg-BG"/>
        </w:rPr>
        <w:t>Полицитемия</w:t>
      </w:r>
      <w:r w:rsidRPr="004D7CB6">
        <w:rPr>
          <w:rFonts w:ascii="Times New Roman" w:hAnsi="Times New Roman"/>
          <w:i/>
          <w:u w:val="single" w:color="000000"/>
          <w:lang w:val="bg-BG"/>
        </w:rPr>
        <w:t xml:space="preserve"> </w:t>
      </w:r>
      <w:r w:rsidRPr="004D7CB6">
        <w:rPr>
          <w:rFonts w:ascii="Times New Roman" w:hAnsi="Times New Roman"/>
          <w:i/>
          <w:spacing w:val="-1"/>
          <w:u w:val="single" w:color="000000"/>
          <w:lang w:val="bg-BG"/>
        </w:rPr>
        <w:t>(вж. Повишаване</w:t>
      </w:r>
      <w:r w:rsidRPr="004D7CB6">
        <w:rPr>
          <w:rFonts w:ascii="Times New Roman" w:hAnsi="Times New Roman"/>
          <w:i/>
          <w:u w:val="single" w:color="000000"/>
          <w:lang w:val="bg-BG"/>
        </w:rPr>
        <w:t xml:space="preserve"> на хемоглобина или хематокрита в </w:t>
      </w:r>
      <w:r w:rsidRPr="004D7CB6">
        <w:rPr>
          <w:rFonts w:ascii="Times New Roman" w:hAnsi="Times New Roman"/>
          <w:i/>
          <w:spacing w:val="-1"/>
          <w:u w:val="single" w:color="000000"/>
          <w:lang w:val="bg-BG"/>
        </w:rPr>
        <w:t>точка</w:t>
      </w:r>
      <w:r w:rsidR="00485B2C">
        <w:rPr>
          <w:rFonts w:ascii="Times New Roman" w:hAnsi="Times New Roman"/>
          <w:i/>
          <w:u w:val="single" w:color="000000"/>
          <w:lang w:val="bg-BG"/>
        </w:rPr>
        <w:t> </w:t>
      </w:r>
      <w:r w:rsidRPr="004D7CB6">
        <w:rPr>
          <w:rFonts w:ascii="Times New Roman" w:hAnsi="Times New Roman"/>
          <w:i/>
          <w:u w:val="single" w:color="000000"/>
          <w:lang w:val="bg-BG"/>
        </w:rPr>
        <w:t>4.4)</w:t>
      </w:r>
    </w:p>
    <w:p w14:paraId="4871CB05" w14:textId="3021124B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контролирано клинично </w:t>
      </w:r>
      <w:r w:rsidRPr="004D7CB6">
        <w:rPr>
          <w:spacing w:val="-2"/>
          <w:lang w:val="bg-BG"/>
        </w:rPr>
        <w:t>проучване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акситиниб при лечение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 пациенти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БКК</w:t>
      </w:r>
      <w:r w:rsidRPr="004D7CB6">
        <w:rPr>
          <w:lang w:val="bg-BG"/>
        </w:rPr>
        <w:t xml:space="preserve"> е</w:t>
      </w:r>
      <w:r w:rsidRPr="004D7CB6">
        <w:rPr>
          <w:spacing w:val="51"/>
          <w:lang w:val="bg-BG"/>
        </w:rPr>
        <w:t xml:space="preserve"> </w:t>
      </w:r>
      <w:r w:rsidRPr="004D7CB6">
        <w:rPr>
          <w:spacing w:val="-1"/>
          <w:lang w:val="bg-BG"/>
        </w:rPr>
        <w:t>съобщавана полицитемия при 1,4%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от пациентите, приемащи акситиниб. При рутинни</w:t>
      </w:r>
      <w:r w:rsidRPr="004D7CB6">
        <w:rPr>
          <w:spacing w:val="26"/>
          <w:lang w:val="bg-BG"/>
        </w:rPr>
        <w:t xml:space="preserve"> </w:t>
      </w:r>
      <w:r w:rsidRPr="004D7CB6">
        <w:rPr>
          <w:spacing w:val="-1"/>
          <w:lang w:val="bg-BG"/>
        </w:rPr>
        <w:t>лабораторни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изследвания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регистрира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повишен хемоглобин над ULN при</w:t>
      </w:r>
      <w:r w:rsidRPr="004D7CB6">
        <w:rPr>
          <w:lang w:val="bg-BG"/>
        </w:rPr>
        <w:t xml:space="preserve"> 9,7% от</w:t>
      </w:r>
      <w:r w:rsidRPr="004D7CB6">
        <w:rPr>
          <w:spacing w:val="21"/>
          <w:lang w:val="bg-BG"/>
        </w:rPr>
        <w:t xml:space="preserve"> </w:t>
      </w:r>
      <w:r w:rsidRPr="004D7CB6">
        <w:rPr>
          <w:spacing w:val="-1"/>
          <w:lang w:val="bg-BG"/>
        </w:rPr>
        <w:t xml:space="preserve">пациентите, приемащи акситиниб. </w:t>
      </w: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четири клинични проучвания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акситиниб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за лечение на</w:t>
      </w:r>
      <w:r w:rsidRPr="004D7CB6">
        <w:rPr>
          <w:spacing w:val="24"/>
          <w:lang w:val="bg-BG"/>
        </w:rPr>
        <w:t xml:space="preserve"> </w:t>
      </w:r>
      <w:r w:rsidRPr="004D7CB6">
        <w:rPr>
          <w:spacing w:val="-1"/>
          <w:lang w:val="bg-BG"/>
        </w:rPr>
        <w:t xml:space="preserve">пациенти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БКК (N</w:t>
      </w:r>
      <w:r w:rsidR="00485B2C">
        <w:rPr>
          <w:spacing w:val="-1"/>
          <w:lang w:val="bg-BG"/>
        </w:rPr>
        <w:t> </w:t>
      </w:r>
      <w:r w:rsidRPr="004D7CB6">
        <w:rPr>
          <w:lang w:val="bg-BG"/>
        </w:rPr>
        <w:t>=</w:t>
      </w:r>
      <w:r w:rsidR="00485B2C">
        <w:rPr>
          <w:lang w:val="bg-BG"/>
        </w:rPr>
        <w:t> </w:t>
      </w:r>
      <w:r w:rsidRPr="004D7CB6">
        <w:rPr>
          <w:lang w:val="bg-BG"/>
        </w:rPr>
        <w:t>537) при 13,6</w:t>
      </w:r>
      <w:r w:rsidR="00485B2C">
        <w:rPr>
          <w:lang w:val="bg-BG"/>
        </w:rPr>
        <w:t> </w:t>
      </w:r>
      <w:r w:rsidRPr="004D7CB6">
        <w:rPr>
          <w:lang w:val="bg-BG"/>
        </w:rPr>
        <w:t xml:space="preserve">% от </w:t>
      </w:r>
      <w:r w:rsidRPr="004D7CB6">
        <w:rPr>
          <w:spacing w:val="-1"/>
          <w:lang w:val="bg-BG"/>
        </w:rPr>
        <w:t>пациентите,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приемащи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акситиниб,</w:t>
      </w:r>
      <w:r w:rsidRPr="004D7CB6">
        <w:rPr>
          <w:lang w:val="bg-BG"/>
        </w:rPr>
        <w:t xml:space="preserve"> е </w:t>
      </w:r>
      <w:r w:rsidRPr="004D7CB6">
        <w:rPr>
          <w:spacing w:val="-1"/>
          <w:lang w:val="bg-BG"/>
        </w:rPr>
        <w:t>наблюдаван</w:t>
      </w:r>
      <w:r w:rsidRPr="004D7CB6">
        <w:rPr>
          <w:spacing w:val="24"/>
          <w:lang w:val="bg-BG"/>
        </w:rPr>
        <w:t xml:space="preserve"> </w:t>
      </w:r>
      <w:r w:rsidRPr="004D7CB6">
        <w:rPr>
          <w:spacing w:val="-1"/>
          <w:lang w:val="bg-BG"/>
        </w:rPr>
        <w:t>повишен хемоглобин над ULN.</w:t>
      </w:r>
    </w:p>
    <w:p w14:paraId="50864B8B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4B0CED56" w14:textId="24A486E5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сборни клинични проучвания </w:t>
      </w:r>
      <w:r w:rsidRPr="004D7CB6">
        <w:rPr>
          <w:lang w:val="bg-BG"/>
        </w:rPr>
        <w:t>с акситиниб (N</w:t>
      </w:r>
      <w:r w:rsidR="00485B2C">
        <w:rPr>
          <w:spacing w:val="-1"/>
          <w:lang w:val="bg-BG"/>
        </w:rPr>
        <w:t> </w:t>
      </w:r>
      <w:r w:rsidRPr="004D7CB6">
        <w:rPr>
          <w:lang w:val="bg-BG"/>
        </w:rPr>
        <w:t>=</w:t>
      </w:r>
      <w:r w:rsidR="00485B2C">
        <w:rPr>
          <w:lang w:val="bg-BG"/>
        </w:rPr>
        <w:t> </w:t>
      </w:r>
      <w:r w:rsidRPr="004D7CB6">
        <w:rPr>
          <w:spacing w:val="-1"/>
          <w:lang w:val="bg-BG"/>
        </w:rPr>
        <w:t>672)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лечение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пациенти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БКК,</w:t>
      </w:r>
      <w:r w:rsidRPr="004D7CB6">
        <w:rPr>
          <w:spacing w:val="23"/>
          <w:lang w:val="bg-BG"/>
        </w:rPr>
        <w:t xml:space="preserve"> </w:t>
      </w:r>
      <w:r w:rsidRPr="004D7CB6">
        <w:rPr>
          <w:spacing w:val="-1"/>
          <w:lang w:val="bg-BG"/>
        </w:rPr>
        <w:t>полицитемия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съобщава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</w:t>
      </w:r>
      <w:r w:rsidRPr="004D7CB6">
        <w:rPr>
          <w:lang w:val="bg-BG"/>
        </w:rPr>
        <w:t xml:space="preserve"> 1,5</w:t>
      </w:r>
      <w:r w:rsidR="00485B2C">
        <w:rPr>
          <w:lang w:val="bg-BG"/>
        </w:rPr>
        <w:t> </w:t>
      </w:r>
      <w:r w:rsidRPr="004D7CB6">
        <w:rPr>
          <w:lang w:val="bg-BG"/>
        </w:rPr>
        <w:t xml:space="preserve">% </w:t>
      </w:r>
      <w:r w:rsidRPr="004D7CB6">
        <w:rPr>
          <w:spacing w:val="-1"/>
          <w:lang w:val="bg-BG"/>
        </w:rPr>
        <w:t>от пациентите,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приемащи акситиниб.</w:t>
      </w:r>
    </w:p>
    <w:p w14:paraId="49F9CDEA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0F5D6367" w14:textId="56D7CE8A" w:rsidR="00CD2887" w:rsidRPr="004D7CB6" w:rsidRDefault="00783148" w:rsidP="009B1E73">
      <w:pPr>
        <w:rPr>
          <w:rFonts w:ascii="Times New Roman" w:eastAsia="Times New Roman" w:hAnsi="Times New Roman" w:cs="Times New Roman"/>
          <w:lang w:val="bg-BG"/>
        </w:rPr>
      </w:pPr>
      <w:r w:rsidRPr="004D7CB6">
        <w:rPr>
          <w:rFonts w:ascii="Times New Roman" w:hAnsi="Times New Roman"/>
          <w:i/>
          <w:u w:val="single" w:color="000000"/>
          <w:lang w:val="bg-BG"/>
        </w:rPr>
        <w:t xml:space="preserve">Кръвоизлив </w:t>
      </w:r>
      <w:r w:rsidRPr="004D7CB6">
        <w:rPr>
          <w:rFonts w:ascii="Times New Roman" w:hAnsi="Times New Roman"/>
          <w:i/>
          <w:spacing w:val="-1"/>
          <w:u w:val="single" w:color="000000"/>
          <w:lang w:val="bg-BG"/>
        </w:rPr>
        <w:t>(вж.</w:t>
      </w:r>
      <w:r w:rsidR="00485B2C">
        <w:rPr>
          <w:rFonts w:ascii="Times New Roman" w:hAnsi="Times New Roman"/>
          <w:i/>
          <w:spacing w:val="-1"/>
          <w:u w:val="single" w:color="000000"/>
          <w:lang w:val="bg-BG"/>
        </w:rPr>
        <w:t xml:space="preserve"> </w:t>
      </w:r>
      <w:r w:rsidRPr="004D7CB6">
        <w:rPr>
          <w:rFonts w:ascii="Times New Roman" w:hAnsi="Times New Roman"/>
          <w:i/>
          <w:spacing w:val="-1"/>
          <w:u w:val="single" w:color="000000"/>
          <w:lang w:val="bg-BG"/>
        </w:rPr>
        <w:t>точка</w:t>
      </w:r>
      <w:r w:rsidR="00485B2C">
        <w:rPr>
          <w:rFonts w:ascii="Times New Roman" w:hAnsi="Times New Roman"/>
          <w:i/>
          <w:u w:val="single" w:color="000000"/>
          <w:lang w:val="bg-BG"/>
        </w:rPr>
        <w:t> </w:t>
      </w:r>
      <w:r w:rsidRPr="004D7CB6">
        <w:rPr>
          <w:rFonts w:ascii="Times New Roman" w:hAnsi="Times New Roman"/>
          <w:i/>
          <w:u w:val="single" w:color="000000"/>
          <w:lang w:val="bg-BG"/>
        </w:rPr>
        <w:t>4.4)</w:t>
      </w:r>
    </w:p>
    <w:p w14:paraId="0CBB0E49" w14:textId="71F4D114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контролирано клинично проучване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акситиниб при лечение на пациенти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БКК, изключващо</w:t>
      </w:r>
      <w:r w:rsidRPr="004D7CB6">
        <w:rPr>
          <w:spacing w:val="29"/>
          <w:lang w:val="bg-BG"/>
        </w:rPr>
        <w:t xml:space="preserve"> </w:t>
      </w:r>
      <w:r w:rsidRPr="004D7CB6">
        <w:rPr>
          <w:spacing w:val="-1"/>
          <w:lang w:val="bg-BG"/>
        </w:rPr>
        <w:t xml:space="preserve">пациенти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нелекувани мозъчни метастази,</w:t>
      </w:r>
      <w:r w:rsidRPr="004D7CB6">
        <w:rPr>
          <w:lang w:val="bg-BG"/>
        </w:rPr>
        <w:t xml:space="preserve"> се съобщават</w:t>
      </w:r>
      <w:r w:rsidRPr="004D7CB6">
        <w:rPr>
          <w:spacing w:val="-1"/>
          <w:lang w:val="bg-BG"/>
        </w:rPr>
        <w:t xml:space="preserve"> хеморагични </w:t>
      </w:r>
      <w:r w:rsidRPr="004D7CB6">
        <w:rPr>
          <w:lang w:val="bg-BG"/>
        </w:rPr>
        <w:t>нежелани реакции при</w:t>
      </w:r>
      <w:r w:rsidRPr="004D7CB6">
        <w:rPr>
          <w:spacing w:val="29"/>
          <w:lang w:val="bg-BG"/>
        </w:rPr>
        <w:t xml:space="preserve"> </w:t>
      </w:r>
      <w:r w:rsidRPr="004D7CB6">
        <w:rPr>
          <w:lang w:val="bg-BG"/>
        </w:rPr>
        <w:t>21,4</w:t>
      </w:r>
      <w:r w:rsidR="00485B2C">
        <w:rPr>
          <w:lang w:val="bg-BG"/>
        </w:rPr>
        <w:t> </w:t>
      </w:r>
      <w:r w:rsidRPr="004D7CB6">
        <w:rPr>
          <w:lang w:val="bg-BG"/>
        </w:rPr>
        <w:t xml:space="preserve">% от </w:t>
      </w:r>
      <w:r w:rsidRPr="004D7CB6">
        <w:rPr>
          <w:spacing w:val="-1"/>
          <w:lang w:val="bg-BG"/>
        </w:rPr>
        <w:t>пациентите, приемащи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акситиниб.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Хеморагичните</w:t>
      </w:r>
      <w:r w:rsidRPr="004D7CB6">
        <w:rPr>
          <w:lang w:val="bg-BG"/>
        </w:rPr>
        <w:t xml:space="preserve"> нежелани </w:t>
      </w:r>
      <w:r w:rsidRPr="004D7CB6">
        <w:rPr>
          <w:spacing w:val="-1"/>
          <w:lang w:val="bg-BG"/>
        </w:rPr>
        <w:t>реакции при пациенти,</w:t>
      </w:r>
      <w:r w:rsidRPr="004D7CB6">
        <w:rPr>
          <w:spacing w:val="58"/>
          <w:lang w:val="bg-BG"/>
        </w:rPr>
        <w:t xml:space="preserve"> </w:t>
      </w:r>
      <w:r w:rsidRPr="004D7CB6">
        <w:rPr>
          <w:spacing w:val="-1"/>
          <w:lang w:val="bg-BG"/>
        </w:rPr>
        <w:t>лекувани</w:t>
      </w:r>
      <w:r w:rsidRPr="004D7CB6">
        <w:rPr>
          <w:lang w:val="bg-BG"/>
        </w:rPr>
        <w:t xml:space="preserve"> с акситиниб, включват епистаксис (7,8</w:t>
      </w:r>
      <w:r w:rsidR="00485B2C">
        <w:rPr>
          <w:lang w:val="bg-BG"/>
        </w:rPr>
        <w:t> </w:t>
      </w:r>
      <w:r w:rsidRPr="004D7CB6">
        <w:rPr>
          <w:lang w:val="bg-BG"/>
        </w:rPr>
        <w:t>%), хематурия (3,6</w:t>
      </w:r>
      <w:r w:rsidR="00485B2C">
        <w:rPr>
          <w:lang w:val="bg-BG"/>
        </w:rPr>
        <w:t> </w:t>
      </w:r>
      <w:r w:rsidRPr="004D7CB6">
        <w:rPr>
          <w:lang w:val="bg-BG"/>
        </w:rPr>
        <w:t>%), хемоптиза (2,5</w:t>
      </w:r>
      <w:r w:rsidR="00485B2C">
        <w:rPr>
          <w:lang w:val="bg-BG"/>
        </w:rPr>
        <w:t> </w:t>
      </w:r>
      <w:r w:rsidRPr="004D7CB6">
        <w:rPr>
          <w:lang w:val="bg-BG"/>
        </w:rPr>
        <w:t>%),</w:t>
      </w:r>
      <w:r w:rsidRPr="004D7CB6">
        <w:rPr>
          <w:spacing w:val="23"/>
          <w:lang w:val="bg-BG"/>
        </w:rPr>
        <w:t xml:space="preserve"> </w:t>
      </w:r>
      <w:r w:rsidRPr="004D7CB6">
        <w:rPr>
          <w:lang w:val="bg-BG"/>
        </w:rPr>
        <w:t xml:space="preserve">ректален </w:t>
      </w:r>
      <w:r w:rsidRPr="004D7CB6">
        <w:rPr>
          <w:spacing w:val="-1"/>
          <w:lang w:val="bg-BG"/>
        </w:rPr>
        <w:t>кръвоизлив</w:t>
      </w:r>
      <w:r w:rsidRPr="004D7CB6">
        <w:rPr>
          <w:lang w:val="bg-BG"/>
        </w:rPr>
        <w:t xml:space="preserve"> (2,2</w:t>
      </w:r>
      <w:r w:rsidR="00485B2C">
        <w:rPr>
          <w:lang w:val="bg-BG"/>
        </w:rPr>
        <w:t> </w:t>
      </w:r>
      <w:r w:rsidRPr="004D7CB6">
        <w:rPr>
          <w:lang w:val="bg-BG"/>
        </w:rPr>
        <w:t>%), кървене от венците (1,1</w:t>
      </w:r>
      <w:r w:rsidR="00485B2C">
        <w:rPr>
          <w:lang w:val="bg-BG"/>
        </w:rPr>
        <w:t> </w:t>
      </w:r>
      <w:r w:rsidRPr="004D7CB6">
        <w:rPr>
          <w:lang w:val="bg-BG"/>
        </w:rPr>
        <w:t>%), стомашен кръвоизлив (0,6</w:t>
      </w:r>
      <w:r w:rsidR="00485B2C">
        <w:rPr>
          <w:lang w:val="bg-BG"/>
        </w:rPr>
        <w:t> </w:t>
      </w:r>
      <w:r w:rsidRPr="004D7CB6">
        <w:rPr>
          <w:lang w:val="bg-BG"/>
        </w:rPr>
        <w:t>%), мозъчен</w:t>
      </w:r>
      <w:r w:rsidRPr="004D7CB6">
        <w:rPr>
          <w:spacing w:val="25"/>
          <w:lang w:val="bg-BG"/>
        </w:rPr>
        <w:t xml:space="preserve"> </w:t>
      </w:r>
      <w:r w:rsidRPr="004D7CB6">
        <w:rPr>
          <w:spacing w:val="-1"/>
          <w:lang w:val="bg-BG"/>
        </w:rPr>
        <w:t xml:space="preserve">кръвоизлив </w:t>
      </w:r>
      <w:r w:rsidRPr="004D7CB6">
        <w:rPr>
          <w:lang w:val="bg-BG"/>
        </w:rPr>
        <w:t>(0,3</w:t>
      </w:r>
      <w:r w:rsidR="00485B2C">
        <w:rPr>
          <w:lang w:val="bg-BG"/>
        </w:rPr>
        <w:t> </w:t>
      </w:r>
      <w:r w:rsidRPr="004D7CB6">
        <w:rPr>
          <w:lang w:val="bg-BG"/>
        </w:rPr>
        <w:t xml:space="preserve">%) и </w:t>
      </w:r>
      <w:r w:rsidRPr="004D7CB6">
        <w:rPr>
          <w:spacing w:val="-1"/>
          <w:lang w:val="bg-BG"/>
        </w:rPr>
        <w:t xml:space="preserve">кръвоизлив </w:t>
      </w: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>долната част</w:t>
      </w:r>
      <w:r w:rsidRPr="004D7CB6">
        <w:rPr>
          <w:spacing w:val="-1"/>
          <w:lang w:val="bg-BG"/>
        </w:rPr>
        <w:t xml:space="preserve"> на</w:t>
      </w:r>
      <w:r w:rsidRPr="004D7CB6">
        <w:rPr>
          <w:lang w:val="bg-BG"/>
        </w:rPr>
        <w:t xml:space="preserve"> </w:t>
      </w:r>
      <w:r w:rsidRPr="004D7CB6">
        <w:rPr>
          <w:spacing w:val="-2"/>
          <w:lang w:val="bg-BG"/>
        </w:rPr>
        <w:t>стомашно-чревния</w:t>
      </w:r>
      <w:r w:rsidRPr="004D7CB6">
        <w:rPr>
          <w:spacing w:val="-1"/>
          <w:lang w:val="bg-BG"/>
        </w:rPr>
        <w:t xml:space="preserve"> тракт (0,3</w:t>
      </w:r>
      <w:r w:rsidR="00485B2C">
        <w:rPr>
          <w:spacing w:val="-1"/>
          <w:lang w:val="bg-BG"/>
        </w:rPr>
        <w:t> </w:t>
      </w:r>
      <w:r w:rsidRPr="004D7CB6">
        <w:rPr>
          <w:spacing w:val="-1"/>
          <w:lang w:val="bg-BG"/>
        </w:rPr>
        <w:t>%).</w:t>
      </w:r>
      <w:r w:rsidRPr="004D7CB6">
        <w:rPr>
          <w:lang w:val="bg-BG"/>
        </w:rPr>
        <w:t xml:space="preserve"> За</w:t>
      </w:r>
      <w:r w:rsidRPr="004D7CB6">
        <w:rPr>
          <w:spacing w:val="57"/>
          <w:lang w:val="bg-BG"/>
        </w:rPr>
        <w:t xml:space="preserve"> </w:t>
      </w:r>
      <w:r w:rsidRPr="004D7CB6">
        <w:rPr>
          <w:spacing w:val="-1"/>
          <w:lang w:val="bg-BG"/>
        </w:rPr>
        <w:t xml:space="preserve">хеморагични </w:t>
      </w:r>
      <w:r w:rsidRPr="004D7CB6">
        <w:rPr>
          <w:lang w:val="bg-BG"/>
        </w:rPr>
        <w:t>нежелани реакции от степен</w:t>
      </w:r>
      <w:r w:rsidR="00485B2C">
        <w:rPr>
          <w:spacing w:val="-1"/>
          <w:lang w:val="bg-BG"/>
        </w:rPr>
        <w:t> </w:t>
      </w:r>
      <w:r w:rsidRPr="004D7CB6">
        <w:rPr>
          <w:u w:val="single" w:color="000000"/>
          <w:lang w:val="bg-BG"/>
        </w:rPr>
        <w:t>&gt;</w:t>
      </w:r>
      <w:r w:rsidR="00485B2C">
        <w:rPr>
          <w:u w:val="single" w:color="000000"/>
          <w:lang w:val="bg-BG"/>
        </w:rPr>
        <w:t> </w:t>
      </w:r>
      <w:r w:rsidRPr="004D7CB6">
        <w:rPr>
          <w:lang w:val="bg-BG"/>
        </w:rPr>
        <w:t>3 се съобщава при 3,1</w:t>
      </w:r>
      <w:r w:rsidR="00485B2C">
        <w:rPr>
          <w:lang w:val="bg-BG"/>
        </w:rPr>
        <w:t> </w:t>
      </w:r>
      <w:r w:rsidRPr="004D7CB6">
        <w:rPr>
          <w:lang w:val="bg-BG"/>
        </w:rPr>
        <w:t>% от пациентите, приемащи</w:t>
      </w:r>
      <w:r w:rsidRPr="004D7CB6">
        <w:rPr>
          <w:spacing w:val="24"/>
          <w:lang w:val="bg-BG"/>
        </w:rPr>
        <w:t xml:space="preserve">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(включително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мозъчен кръвоизлив, стомашен кръвоизлив, кръвоизлив </w:t>
      </w: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долната </w:t>
      </w:r>
      <w:r w:rsidRPr="004D7CB6">
        <w:rPr>
          <w:spacing w:val="28"/>
          <w:lang w:val="bg-BG"/>
        </w:rPr>
        <w:t xml:space="preserve"> </w:t>
      </w:r>
      <w:r w:rsidRPr="004D7CB6">
        <w:rPr>
          <w:lang w:val="bg-BG"/>
        </w:rPr>
        <w:t>част</w:t>
      </w:r>
      <w:r w:rsidRPr="004D7CB6">
        <w:rPr>
          <w:spacing w:val="-1"/>
          <w:lang w:val="bg-BG"/>
        </w:rPr>
        <w:t xml:space="preserve"> 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стомашно-чревния тракт</w:t>
      </w:r>
      <w:r w:rsidRPr="004D7CB6">
        <w:rPr>
          <w:lang w:val="bg-BG"/>
        </w:rPr>
        <w:t xml:space="preserve"> и</w:t>
      </w:r>
      <w:r w:rsidRPr="004D7CB6">
        <w:rPr>
          <w:spacing w:val="-1"/>
          <w:lang w:val="bg-BG"/>
        </w:rPr>
        <w:t xml:space="preserve"> хемоптиза).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За</w:t>
      </w:r>
      <w:r w:rsidRPr="004D7CB6">
        <w:rPr>
          <w:lang w:val="bg-BG"/>
        </w:rPr>
        <w:t xml:space="preserve"> </w:t>
      </w:r>
      <w:r w:rsidR="00F333B5">
        <w:rPr>
          <w:lang w:val="bg-BG"/>
        </w:rPr>
        <w:t>ле</w:t>
      </w:r>
      <w:r w:rsidRPr="004D7CB6">
        <w:rPr>
          <w:lang w:val="bg-BG"/>
        </w:rPr>
        <w:t xml:space="preserve">тален </w:t>
      </w:r>
      <w:r w:rsidRPr="004D7CB6">
        <w:rPr>
          <w:spacing w:val="-1"/>
          <w:lang w:val="bg-BG"/>
        </w:rPr>
        <w:t>кръвоизлив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(стомашен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кръвоизлив)</w:t>
      </w:r>
      <w:r w:rsidRPr="004D7CB6">
        <w:rPr>
          <w:spacing w:val="30"/>
          <w:lang w:val="bg-BG"/>
        </w:rPr>
        <w:t xml:space="preserve"> </w:t>
      </w:r>
      <w:r w:rsidRPr="004D7CB6">
        <w:rPr>
          <w:spacing w:val="-1"/>
          <w:lang w:val="bg-BG"/>
        </w:rPr>
        <w:t>се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съобщава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един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пациент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(0,3</w:t>
      </w:r>
      <w:r w:rsidR="00485B2C">
        <w:rPr>
          <w:spacing w:val="-1"/>
          <w:lang w:val="bg-BG"/>
        </w:rPr>
        <w:t> </w:t>
      </w:r>
      <w:r w:rsidRPr="004D7CB6">
        <w:rPr>
          <w:spacing w:val="-1"/>
          <w:lang w:val="bg-BG"/>
        </w:rPr>
        <w:t>%),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приемащ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акситиниб.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проучвания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монотерапия</w:t>
      </w:r>
      <w:r w:rsidRPr="004D7CB6">
        <w:rPr>
          <w:spacing w:val="20"/>
          <w:lang w:val="bg-BG"/>
        </w:rPr>
        <w:t xml:space="preserve">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(N</w:t>
      </w:r>
      <w:r w:rsidR="00485B2C">
        <w:rPr>
          <w:spacing w:val="-1"/>
          <w:lang w:val="bg-BG"/>
        </w:rPr>
        <w:t> </w:t>
      </w:r>
      <w:r w:rsidRPr="004D7CB6">
        <w:rPr>
          <w:lang w:val="bg-BG"/>
        </w:rPr>
        <w:t>=</w:t>
      </w:r>
      <w:r w:rsidR="00485B2C">
        <w:rPr>
          <w:lang w:val="bg-BG"/>
        </w:rPr>
        <w:t> </w:t>
      </w:r>
      <w:r w:rsidRPr="004D7CB6">
        <w:rPr>
          <w:lang w:val="bg-BG"/>
        </w:rPr>
        <w:t xml:space="preserve">850) е съобщавана </w:t>
      </w:r>
      <w:r w:rsidRPr="004D7CB6">
        <w:rPr>
          <w:spacing w:val="-1"/>
          <w:lang w:val="bg-BG"/>
        </w:rPr>
        <w:t>хемоптиза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3,9</w:t>
      </w:r>
      <w:r w:rsidR="00485B2C">
        <w:rPr>
          <w:spacing w:val="-1"/>
          <w:lang w:val="bg-BG"/>
        </w:rPr>
        <w:t> </w:t>
      </w:r>
      <w:r w:rsidRPr="004D7CB6">
        <w:rPr>
          <w:spacing w:val="-1"/>
          <w:lang w:val="bg-BG"/>
        </w:rPr>
        <w:t>%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пациентите.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0,5</w:t>
      </w:r>
      <w:r w:rsidR="00485B2C">
        <w:rPr>
          <w:spacing w:val="-1"/>
          <w:lang w:val="bg-BG"/>
        </w:rPr>
        <w:t> </w:t>
      </w:r>
      <w:r w:rsidRPr="004D7CB6">
        <w:rPr>
          <w:spacing w:val="-1"/>
          <w:lang w:val="bg-BG"/>
        </w:rPr>
        <w:t>%</w:t>
      </w:r>
      <w:r w:rsidRPr="004D7CB6">
        <w:rPr>
          <w:lang w:val="bg-BG"/>
        </w:rPr>
        <w:t xml:space="preserve"> е </w:t>
      </w:r>
      <w:r w:rsidRPr="004D7CB6">
        <w:rPr>
          <w:spacing w:val="-1"/>
          <w:lang w:val="bg-BG"/>
        </w:rPr>
        <w:t>съобщена</w:t>
      </w:r>
      <w:r w:rsidRPr="004D7CB6">
        <w:rPr>
          <w:spacing w:val="28"/>
          <w:lang w:val="bg-BG"/>
        </w:rPr>
        <w:t xml:space="preserve"> </w:t>
      </w:r>
      <w:r w:rsidRPr="004D7CB6">
        <w:rPr>
          <w:spacing w:val="-1"/>
          <w:lang w:val="bg-BG"/>
        </w:rPr>
        <w:t xml:space="preserve">хемоптиза от </w:t>
      </w:r>
      <w:r w:rsidRPr="004D7CB6">
        <w:rPr>
          <w:lang w:val="bg-BG"/>
        </w:rPr>
        <w:t>степен</w:t>
      </w:r>
      <w:r w:rsidR="00485B2C">
        <w:rPr>
          <w:spacing w:val="-1"/>
          <w:lang w:val="bg-BG"/>
        </w:rPr>
        <w:t> </w:t>
      </w:r>
      <w:r w:rsidRPr="004D7CB6">
        <w:rPr>
          <w:u w:val="single" w:color="000000"/>
          <w:lang w:val="bg-BG"/>
        </w:rPr>
        <w:t>&gt;</w:t>
      </w:r>
      <w:r w:rsidR="00485B2C">
        <w:rPr>
          <w:u w:val="single" w:color="000000"/>
          <w:lang w:val="bg-BG"/>
        </w:rPr>
        <w:t> </w:t>
      </w:r>
      <w:r w:rsidRPr="004D7CB6">
        <w:rPr>
          <w:lang w:val="bg-BG"/>
        </w:rPr>
        <w:t>3.</w:t>
      </w:r>
    </w:p>
    <w:p w14:paraId="7F1FABE8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16"/>
          <w:szCs w:val="16"/>
          <w:lang w:val="bg-BG"/>
        </w:rPr>
      </w:pPr>
    </w:p>
    <w:p w14:paraId="7D12D59E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сборни клинични проучвания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(N</w:t>
      </w:r>
      <w:r w:rsidRPr="004D7CB6">
        <w:rPr>
          <w:spacing w:val="-2"/>
          <w:lang w:val="bg-BG"/>
        </w:rPr>
        <w:t xml:space="preserve"> </w:t>
      </w:r>
      <w:r w:rsidRPr="004D7CB6">
        <w:rPr>
          <w:lang w:val="bg-BG"/>
        </w:rPr>
        <w:t>= 672) при</w:t>
      </w:r>
      <w:r w:rsidRPr="004D7CB6">
        <w:rPr>
          <w:spacing w:val="-1"/>
          <w:lang w:val="bg-BG"/>
        </w:rPr>
        <w:t xml:space="preserve"> лечение на пациенти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БКК,</w:t>
      </w:r>
      <w:r w:rsidRPr="004D7CB6">
        <w:rPr>
          <w:spacing w:val="23"/>
          <w:lang w:val="bg-BG"/>
        </w:rPr>
        <w:t xml:space="preserve"> </w:t>
      </w:r>
      <w:r w:rsidRPr="004D7CB6">
        <w:rPr>
          <w:spacing w:val="-1"/>
          <w:lang w:val="bg-BG"/>
        </w:rPr>
        <w:t>хеморагични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събития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съобщават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25,7%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пациентите,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приемащи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акситиниб.</w:t>
      </w:r>
    </w:p>
    <w:p w14:paraId="569A15CB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Хеморагични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събития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степен </w:t>
      </w:r>
      <w:r w:rsidRPr="004D7CB6">
        <w:rPr>
          <w:lang w:val="bg-BG"/>
        </w:rPr>
        <w:t xml:space="preserve">3 се съобщават при 3% от пациентите. </w:t>
      </w:r>
      <w:r w:rsidRPr="004D7CB6">
        <w:rPr>
          <w:spacing w:val="-1"/>
          <w:lang w:val="bg-BG"/>
        </w:rPr>
        <w:t xml:space="preserve">Хеморагични </w:t>
      </w:r>
      <w:r w:rsidRPr="004D7CB6">
        <w:rPr>
          <w:lang w:val="bg-BG"/>
        </w:rPr>
        <w:t>събития</w:t>
      </w:r>
      <w:r w:rsidRPr="004D7CB6">
        <w:rPr>
          <w:spacing w:val="35"/>
          <w:lang w:val="bg-BG"/>
        </w:rPr>
        <w:t xml:space="preserve"> </w:t>
      </w:r>
      <w:r w:rsidRPr="004D7CB6">
        <w:rPr>
          <w:lang w:val="bg-BG"/>
        </w:rPr>
        <w:t>степен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 xml:space="preserve">4 се </w:t>
      </w:r>
      <w:r w:rsidRPr="004D7CB6">
        <w:rPr>
          <w:spacing w:val="-1"/>
          <w:lang w:val="bg-BG"/>
        </w:rPr>
        <w:t>съобщават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1%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пациентите, </w:t>
      </w:r>
      <w:r w:rsidRPr="004D7CB6">
        <w:rPr>
          <w:lang w:val="bg-BG"/>
        </w:rPr>
        <w:t>а</w:t>
      </w:r>
      <w:r w:rsidRPr="004D7CB6">
        <w:rPr>
          <w:spacing w:val="-1"/>
          <w:lang w:val="bg-BG"/>
        </w:rPr>
        <w:t xml:space="preserve"> кръвоизлив</w:t>
      </w:r>
      <w:r w:rsidRPr="004D7CB6">
        <w:rPr>
          <w:lang w:val="bg-BG"/>
        </w:rPr>
        <w:t xml:space="preserve"> с летален</w:t>
      </w:r>
      <w:r w:rsidRPr="004D7CB6">
        <w:rPr>
          <w:spacing w:val="-1"/>
          <w:lang w:val="bg-BG"/>
        </w:rPr>
        <w:t xml:space="preserve"> изход</w:t>
      </w:r>
      <w:r w:rsidRPr="004D7CB6">
        <w:rPr>
          <w:lang w:val="bg-BG"/>
        </w:rPr>
        <w:t xml:space="preserve"> се съобщава при</w:t>
      </w:r>
      <w:r w:rsidRPr="004D7CB6">
        <w:rPr>
          <w:spacing w:val="21"/>
          <w:lang w:val="bg-BG"/>
        </w:rPr>
        <w:t xml:space="preserve"> </w:t>
      </w:r>
      <w:r w:rsidRPr="004D7CB6">
        <w:rPr>
          <w:spacing w:val="-1"/>
          <w:lang w:val="bg-BG"/>
        </w:rPr>
        <w:t>0,4%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пациентите,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приемащи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акситиниб.</w:t>
      </w:r>
    </w:p>
    <w:p w14:paraId="7042EF46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52E24B29" w14:textId="550BE1D4" w:rsidR="00CD2887" w:rsidRPr="004D7CB6" w:rsidRDefault="00783148" w:rsidP="009B1E73">
      <w:pPr>
        <w:rPr>
          <w:rFonts w:ascii="Times New Roman" w:eastAsia="Times New Roman" w:hAnsi="Times New Roman" w:cs="Times New Roman"/>
          <w:lang w:val="bg-BG"/>
        </w:rPr>
      </w:pPr>
      <w:r w:rsidRPr="004D7CB6">
        <w:rPr>
          <w:rFonts w:ascii="Times New Roman" w:hAnsi="Times New Roman"/>
          <w:i/>
          <w:spacing w:val="-1"/>
          <w:u w:val="single" w:color="000000"/>
          <w:lang w:val="bg-BG"/>
        </w:rPr>
        <w:t>Стомашно-чревна</w:t>
      </w:r>
      <w:r w:rsidRPr="004D7CB6">
        <w:rPr>
          <w:rFonts w:ascii="Times New Roman" w:hAnsi="Times New Roman"/>
          <w:i/>
          <w:u w:val="single" w:color="000000"/>
          <w:lang w:val="bg-BG"/>
        </w:rPr>
        <w:t xml:space="preserve"> перфорация и </w:t>
      </w:r>
      <w:r w:rsidRPr="004D7CB6">
        <w:rPr>
          <w:rFonts w:ascii="Times New Roman" w:hAnsi="Times New Roman"/>
          <w:i/>
          <w:spacing w:val="-1"/>
          <w:u w:val="single" w:color="000000"/>
          <w:lang w:val="bg-BG"/>
        </w:rPr>
        <w:t>образуване</w:t>
      </w:r>
      <w:r w:rsidRPr="004D7CB6">
        <w:rPr>
          <w:rFonts w:ascii="Times New Roman" w:hAnsi="Times New Roman"/>
          <w:i/>
          <w:u w:val="single" w:color="000000"/>
          <w:lang w:val="bg-BG"/>
        </w:rPr>
        <w:t xml:space="preserve"> на фистула </w:t>
      </w:r>
      <w:r w:rsidRPr="004D7CB6">
        <w:rPr>
          <w:rFonts w:ascii="Times New Roman" w:hAnsi="Times New Roman"/>
          <w:i/>
          <w:spacing w:val="-1"/>
          <w:u w:val="single" w:color="000000"/>
          <w:lang w:val="bg-BG"/>
        </w:rPr>
        <w:t>(вж.</w:t>
      </w:r>
      <w:r w:rsidR="00DB1152">
        <w:rPr>
          <w:rFonts w:ascii="Times New Roman" w:hAnsi="Times New Roman"/>
          <w:i/>
          <w:spacing w:val="-1"/>
          <w:u w:val="single" w:color="000000"/>
          <w:lang w:val="bg-BG"/>
        </w:rPr>
        <w:t xml:space="preserve"> </w:t>
      </w:r>
      <w:r w:rsidRPr="004D7CB6">
        <w:rPr>
          <w:rFonts w:ascii="Times New Roman" w:hAnsi="Times New Roman"/>
          <w:i/>
          <w:spacing w:val="-1"/>
          <w:u w:val="single" w:color="000000"/>
          <w:lang w:val="bg-BG"/>
        </w:rPr>
        <w:t>точка</w:t>
      </w:r>
      <w:r w:rsidR="00DB1152">
        <w:rPr>
          <w:rFonts w:ascii="Times New Roman" w:hAnsi="Times New Roman"/>
          <w:i/>
          <w:u w:val="single" w:color="000000"/>
          <w:lang w:val="bg-BG"/>
        </w:rPr>
        <w:t> </w:t>
      </w:r>
      <w:r w:rsidRPr="004D7CB6">
        <w:rPr>
          <w:rFonts w:ascii="Times New Roman" w:hAnsi="Times New Roman"/>
          <w:i/>
          <w:u w:val="single" w:color="000000"/>
          <w:lang w:val="bg-BG"/>
        </w:rPr>
        <w:t>4.4)</w:t>
      </w:r>
    </w:p>
    <w:p w14:paraId="4E6A521D" w14:textId="3245F8AC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контролирано клинично проучване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акситиниб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лечение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пациенти </w:t>
      </w:r>
      <w:r w:rsidRPr="004D7CB6">
        <w:rPr>
          <w:lang w:val="bg-BG"/>
        </w:rPr>
        <w:t xml:space="preserve">с </w:t>
      </w:r>
      <w:r w:rsidRPr="004D7CB6">
        <w:rPr>
          <w:spacing w:val="-1"/>
          <w:lang w:val="bg-BG"/>
        </w:rPr>
        <w:t xml:space="preserve">БКК </w:t>
      </w:r>
      <w:r w:rsidRPr="004D7CB6">
        <w:rPr>
          <w:lang w:val="bg-BG"/>
        </w:rPr>
        <w:t>при 1,7</w:t>
      </w:r>
      <w:r w:rsidR="00DB1152">
        <w:rPr>
          <w:lang w:val="bg-BG"/>
        </w:rPr>
        <w:t> </w:t>
      </w:r>
      <w:r w:rsidRPr="004D7CB6">
        <w:rPr>
          <w:lang w:val="bg-BG"/>
        </w:rPr>
        <w:t>% от</w:t>
      </w:r>
      <w:r w:rsidRPr="004D7CB6">
        <w:rPr>
          <w:spacing w:val="30"/>
          <w:lang w:val="bg-BG"/>
        </w:rPr>
        <w:t xml:space="preserve"> </w:t>
      </w:r>
      <w:r w:rsidRPr="004D7CB6">
        <w:rPr>
          <w:spacing w:val="-1"/>
          <w:lang w:val="bg-BG"/>
        </w:rPr>
        <w:t>приемащите</w:t>
      </w:r>
      <w:r w:rsidRPr="004D7CB6">
        <w:rPr>
          <w:lang w:val="bg-BG"/>
        </w:rPr>
        <w:t xml:space="preserve"> акситиниб се съобщава за </w:t>
      </w:r>
      <w:r w:rsidRPr="004D7CB6">
        <w:rPr>
          <w:spacing w:val="-1"/>
          <w:lang w:val="bg-BG"/>
        </w:rPr>
        <w:t xml:space="preserve">събития от типа </w:t>
      </w:r>
      <w:r w:rsidRPr="004D7CB6">
        <w:rPr>
          <w:spacing w:val="-2"/>
          <w:lang w:val="bg-BG"/>
        </w:rPr>
        <w:t>стомашно-чревна</w:t>
      </w:r>
      <w:r w:rsidRPr="004D7CB6">
        <w:rPr>
          <w:spacing w:val="-1"/>
          <w:lang w:val="bg-BG"/>
        </w:rPr>
        <w:t xml:space="preserve"> перфорация,</w:t>
      </w:r>
      <w:r w:rsidRPr="004D7CB6">
        <w:rPr>
          <w:spacing w:val="40"/>
          <w:lang w:val="bg-BG"/>
        </w:rPr>
        <w:t xml:space="preserve"> </w:t>
      </w:r>
      <w:r w:rsidRPr="004D7CB6">
        <w:rPr>
          <w:spacing w:val="-1"/>
          <w:lang w:val="bg-BG"/>
        </w:rPr>
        <w:lastRenderedPageBreak/>
        <w:t>включително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анална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фистула</w:t>
      </w:r>
      <w:r w:rsidRPr="004D7CB6">
        <w:rPr>
          <w:lang w:val="bg-BG"/>
        </w:rPr>
        <w:t xml:space="preserve"> (0,6</w:t>
      </w:r>
      <w:r w:rsidR="00DB1152">
        <w:rPr>
          <w:lang w:val="bg-BG"/>
        </w:rPr>
        <w:t> </w:t>
      </w:r>
      <w:r w:rsidRPr="004D7CB6">
        <w:rPr>
          <w:lang w:val="bg-BG"/>
        </w:rPr>
        <w:t>%), фистула (0,3</w:t>
      </w:r>
      <w:r w:rsidR="00DB1152">
        <w:rPr>
          <w:lang w:val="bg-BG"/>
        </w:rPr>
        <w:t> </w:t>
      </w:r>
      <w:r w:rsidRPr="004D7CB6">
        <w:rPr>
          <w:lang w:val="bg-BG"/>
        </w:rPr>
        <w:t>%)</w:t>
      </w:r>
      <w:r w:rsidRPr="004D7CB6">
        <w:rPr>
          <w:spacing w:val="1"/>
          <w:lang w:val="bg-BG"/>
        </w:rPr>
        <w:t xml:space="preserve">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стомашно-чревна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перфорация</w:t>
      </w:r>
      <w:r w:rsidRPr="004D7CB6">
        <w:rPr>
          <w:lang w:val="bg-BG"/>
        </w:rPr>
        <w:t xml:space="preserve"> (0,3</w:t>
      </w:r>
      <w:r w:rsidR="00DB1152">
        <w:rPr>
          <w:lang w:val="bg-BG"/>
        </w:rPr>
        <w:t> </w:t>
      </w:r>
      <w:r w:rsidRPr="004D7CB6">
        <w:rPr>
          <w:lang w:val="bg-BG"/>
        </w:rPr>
        <w:t>%).</w:t>
      </w:r>
      <w:r w:rsidRPr="004D7CB6">
        <w:rPr>
          <w:spacing w:val="21"/>
          <w:lang w:val="bg-BG"/>
        </w:rPr>
        <w:t xml:space="preserve"> </w:t>
      </w:r>
      <w:r w:rsidRPr="004D7CB6">
        <w:rPr>
          <w:spacing w:val="-1"/>
          <w:lang w:val="bg-BG"/>
        </w:rPr>
        <w:t>При проучвания</w:t>
      </w:r>
      <w:r w:rsidR="00F333B5">
        <w:rPr>
          <w:spacing w:val="-1"/>
          <w:lang w:val="bg-BG"/>
        </w:rPr>
        <w:t xml:space="preserve"> на</w:t>
      </w:r>
      <w:r w:rsidRPr="004D7CB6">
        <w:rPr>
          <w:spacing w:val="-1"/>
          <w:lang w:val="bg-BG"/>
        </w:rPr>
        <w:t xml:space="preserve"> монотерапия </w:t>
      </w:r>
      <w:r w:rsidR="00F333B5" w:rsidRPr="004D7CB6">
        <w:rPr>
          <w:lang w:val="bg-BG"/>
        </w:rPr>
        <w:t>с</w:t>
      </w:r>
      <w:r w:rsidR="00F333B5" w:rsidRPr="004D7CB6">
        <w:rPr>
          <w:spacing w:val="-1"/>
          <w:lang w:val="bg-BG"/>
        </w:rPr>
        <w:t xml:space="preserve"> </w:t>
      </w:r>
      <w:r w:rsidRPr="004D7CB6">
        <w:rPr>
          <w:spacing w:val="-1"/>
          <w:lang w:val="bg-BG"/>
        </w:rPr>
        <w:t>акситиниб (N</w:t>
      </w:r>
      <w:r w:rsidR="00DB1152">
        <w:rPr>
          <w:spacing w:val="-1"/>
          <w:lang w:val="bg-BG"/>
        </w:rPr>
        <w:t> </w:t>
      </w:r>
      <w:r w:rsidRPr="004D7CB6">
        <w:rPr>
          <w:lang w:val="bg-BG"/>
        </w:rPr>
        <w:t>=</w:t>
      </w:r>
      <w:r w:rsidR="00DB1152">
        <w:rPr>
          <w:lang w:val="bg-BG"/>
        </w:rPr>
        <w:t> </w:t>
      </w:r>
      <w:r w:rsidRPr="004D7CB6">
        <w:rPr>
          <w:spacing w:val="-1"/>
          <w:lang w:val="bg-BG"/>
        </w:rPr>
        <w:t>850)</w:t>
      </w:r>
      <w:r w:rsidR="00F333B5">
        <w:rPr>
          <w:spacing w:val="-1"/>
          <w:lang w:val="bg-BG"/>
        </w:rPr>
        <w:t>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</w:t>
      </w:r>
      <w:r w:rsidRPr="004D7CB6">
        <w:rPr>
          <w:lang w:val="bg-BG"/>
        </w:rPr>
        <w:t xml:space="preserve"> 1,9</w:t>
      </w:r>
      <w:r w:rsidR="00DB1152">
        <w:rPr>
          <w:lang w:val="bg-BG"/>
        </w:rPr>
        <w:t> </w:t>
      </w:r>
      <w:r w:rsidRPr="004D7CB6">
        <w:rPr>
          <w:lang w:val="bg-BG"/>
        </w:rPr>
        <w:t>% от</w:t>
      </w:r>
      <w:r w:rsidRPr="004D7CB6">
        <w:rPr>
          <w:spacing w:val="-1"/>
          <w:lang w:val="bg-BG"/>
        </w:rPr>
        <w:t xml:space="preserve"> пациентите</w:t>
      </w:r>
      <w:r w:rsidRPr="004D7CB6">
        <w:rPr>
          <w:lang w:val="bg-BG"/>
        </w:rPr>
        <w:t xml:space="preserve"> се </w:t>
      </w:r>
      <w:r w:rsidRPr="004D7CB6">
        <w:rPr>
          <w:spacing w:val="-1"/>
          <w:lang w:val="bg-BG"/>
        </w:rPr>
        <w:t>съобщава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за</w:t>
      </w:r>
      <w:r w:rsidRPr="004D7CB6">
        <w:rPr>
          <w:spacing w:val="34"/>
          <w:lang w:val="bg-BG"/>
        </w:rPr>
        <w:t xml:space="preserve"> </w:t>
      </w:r>
      <w:r w:rsidRPr="004D7CB6">
        <w:rPr>
          <w:spacing w:val="-1"/>
          <w:lang w:val="bg-BG"/>
        </w:rPr>
        <w:t xml:space="preserve">събития </w:t>
      </w:r>
      <w:r w:rsidR="001006B4">
        <w:rPr>
          <w:spacing w:val="-1"/>
          <w:lang w:val="bg-BG"/>
        </w:rPr>
        <w:t>на</w:t>
      </w:r>
      <w:r w:rsidRPr="004D7CB6">
        <w:rPr>
          <w:spacing w:val="-1"/>
          <w:lang w:val="bg-BG"/>
        </w:rPr>
        <w:t xml:space="preserve"> стомашно-чревна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перфорация</w:t>
      </w:r>
      <w:r w:rsidRPr="004D7CB6">
        <w:rPr>
          <w:lang w:val="bg-BG"/>
        </w:rPr>
        <w:t xml:space="preserve"> и при един пациент (0,1</w:t>
      </w:r>
      <w:r w:rsidR="00DB1152">
        <w:rPr>
          <w:lang w:val="bg-BG"/>
        </w:rPr>
        <w:t> </w:t>
      </w:r>
      <w:r w:rsidRPr="004D7CB6">
        <w:rPr>
          <w:lang w:val="bg-BG"/>
        </w:rPr>
        <w:t>%) се съобщава за</w:t>
      </w:r>
      <w:r w:rsidRPr="004D7CB6">
        <w:rPr>
          <w:spacing w:val="33"/>
          <w:lang w:val="bg-BG"/>
        </w:rPr>
        <w:t xml:space="preserve"> </w:t>
      </w:r>
      <w:r w:rsidR="00F333B5">
        <w:rPr>
          <w:lang w:val="bg-BG"/>
        </w:rPr>
        <w:t>ле</w:t>
      </w:r>
      <w:r w:rsidRPr="004D7CB6">
        <w:rPr>
          <w:lang w:val="bg-BG"/>
        </w:rPr>
        <w:t xml:space="preserve">тална </w:t>
      </w:r>
      <w:r w:rsidRPr="004D7CB6">
        <w:rPr>
          <w:spacing w:val="-1"/>
          <w:lang w:val="bg-BG"/>
        </w:rPr>
        <w:t>стомашно-чревна перфорация.</w:t>
      </w:r>
    </w:p>
    <w:p w14:paraId="5FDD03CA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3CE753BE" w14:textId="629CD116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сборни клинични проучвания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акситиниб (N</w:t>
      </w:r>
      <w:r w:rsidR="00DB1152">
        <w:rPr>
          <w:spacing w:val="-1"/>
          <w:lang w:val="bg-BG"/>
        </w:rPr>
        <w:t> </w:t>
      </w:r>
      <w:r w:rsidRPr="004D7CB6">
        <w:rPr>
          <w:lang w:val="bg-BG"/>
        </w:rPr>
        <w:t>=</w:t>
      </w:r>
      <w:r w:rsidR="00DB1152">
        <w:rPr>
          <w:lang w:val="bg-BG"/>
        </w:rPr>
        <w:t> </w:t>
      </w:r>
      <w:r w:rsidRPr="004D7CB6">
        <w:rPr>
          <w:spacing w:val="-1"/>
          <w:lang w:val="bg-BG"/>
        </w:rPr>
        <w:t>672)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лечение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пациенти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БКК,</w:t>
      </w:r>
      <w:r w:rsidRPr="004D7CB6">
        <w:rPr>
          <w:spacing w:val="31"/>
          <w:lang w:val="bg-BG"/>
        </w:rPr>
        <w:t xml:space="preserve"> </w:t>
      </w:r>
      <w:r w:rsidRPr="004D7CB6">
        <w:rPr>
          <w:spacing w:val="-2"/>
          <w:lang w:val="bg-BG"/>
        </w:rPr>
        <w:t>стомашно-чревна</w:t>
      </w:r>
      <w:r w:rsidRPr="004D7CB6">
        <w:rPr>
          <w:spacing w:val="-1"/>
          <w:lang w:val="bg-BG"/>
        </w:rPr>
        <w:t xml:space="preserve"> перфорация </w:t>
      </w:r>
      <w:r w:rsidRPr="004D7CB6">
        <w:rPr>
          <w:lang w:val="bg-BG"/>
        </w:rPr>
        <w:t xml:space="preserve">и </w:t>
      </w:r>
      <w:r w:rsidRPr="004D7CB6">
        <w:rPr>
          <w:spacing w:val="-1"/>
          <w:lang w:val="bg-BG"/>
        </w:rPr>
        <w:t>фистула</w:t>
      </w:r>
      <w:r w:rsidRPr="004D7CB6">
        <w:rPr>
          <w:lang w:val="bg-BG"/>
        </w:rPr>
        <w:t xml:space="preserve"> се </w:t>
      </w:r>
      <w:r w:rsidRPr="004D7CB6">
        <w:rPr>
          <w:spacing w:val="-1"/>
          <w:lang w:val="bg-BG"/>
        </w:rPr>
        <w:t>съобщават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</w:t>
      </w:r>
      <w:r w:rsidRPr="004D7CB6">
        <w:rPr>
          <w:lang w:val="bg-BG"/>
        </w:rPr>
        <w:t xml:space="preserve"> 1,9</w:t>
      </w:r>
      <w:r w:rsidR="00DB1152">
        <w:rPr>
          <w:lang w:val="bg-BG"/>
        </w:rPr>
        <w:t> </w:t>
      </w:r>
      <w:r w:rsidRPr="004D7CB6">
        <w:rPr>
          <w:lang w:val="bg-BG"/>
        </w:rPr>
        <w:t xml:space="preserve">% от </w:t>
      </w:r>
      <w:r w:rsidRPr="004D7CB6">
        <w:rPr>
          <w:spacing w:val="-1"/>
          <w:lang w:val="bg-BG"/>
        </w:rPr>
        <w:t>пациентите, приемащи</w:t>
      </w:r>
      <w:r w:rsidRPr="004D7CB6">
        <w:rPr>
          <w:spacing w:val="50"/>
          <w:lang w:val="bg-BG"/>
        </w:rPr>
        <w:t xml:space="preserve"> </w:t>
      </w:r>
      <w:r w:rsidRPr="004D7CB6">
        <w:rPr>
          <w:spacing w:val="-1"/>
          <w:lang w:val="bg-BG"/>
        </w:rPr>
        <w:t>акситиниб.</w:t>
      </w:r>
    </w:p>
    <w:p w14:paraId="1184876D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244C2D8D" w14:textId="77777777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u w:val="single" w:color="000000"/>
          <w:lang w:val="bg-BG"/>
        </w:rPr>
        <w:t>Съобщаване на подозирани нежелани реакции</w:t>
      </w:r>
    </w:p>
    <w:p w14:paraId="4C5BFCE9" w14:textId="26D06A23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lang w:val="bg-BG"/>
        </w:rPr>
        <w:t xml:space="preserve">Съобщаването на подозирани нежелани реакции след </w:t>
      </w:r>
      <w:r w:rsidRPr="004D7CB6">
        <w:rPr>
          <w:spacing w:val="-1"/>
          <w:lang w:val="bg-BG"/>
        </w:rPr>
        <w:t>разрешаване за употреба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лекарствения</w:t>
      </w:r>
      <w:r w:rsidRPr="004D7CB6">
        <w:rPr>
          <w:spacing w:val="26"/>
          <w:lang w:val="bg-BG"/>
        </w:rPr>
        <w:t xml:space="preserve"> </w:t>
      </w:r>
      <w:r w:rsidRPr="004D7CB6">
        <w:rPr>
          <w:spacing w:val="-1"/>
          <w:lang w:val="bg-BG"/>
        </w:rPr>
        <w:t>продукт</w:t>
      </w:r>
      <w:r w:rsidRPr="004D7CB6">
        <w:rPr>
          <w:lang w:val="bg-BG"/>
        </w:rPr>
        <w:t xml:space="preserve"> е </w:t>
      </w:r>
      <w:r w:rsidRPr="004D7CB6">
        <w:rPr>
          <w:spacing w:val="-1"/>
          <w:lang w:val="bg-BG"/>
        </w:rPr>
        <w:t>важно.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Това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позволява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продължи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наблюдението</w:t>
      </w:r>
      <w:r w:rsidRPr="004D7CB6">
        <w:rPr>
          <w:lang w:val="bg-BG"/>
        </w:rPr>
        <w:t xml:space="preserve"> на </w:t>
      </w:r>
      <w:r w:rsidRPr="004D7CB6">
        <w:rPr>
          <w:spacing w:val="-1"/>
          <w:lang w:val="bg-BG"/>
        </w:rPr>
        <w:t>съотношението</w:t>
      </w:r>
      <w:r w:rsidRPr="004D7CB6">
        <w:rPr>
          <w:lang w:val="bg-BG"/>
        </w:rPr>
        <w:t xml:space="preserve"> полза/риск</w:t>
      </w:r>
      <w:r w:rsidRPr="004D7CB6">
        <w:rPr>
          <w:spacing w:val="1"/>
          <w:lang w:val="bg-BG"/>
        </w:rPr>
        <w:t xml:space="preserve"> </w:t>
      </w:r>
      <w:r w:rsidRPr="004D7CB6">
        <w:rPr>
          <w:spacing w:val="-1"/>
          <w:lang w:val="bg-BG"/>
        </w:rPr>
        <w:t>за</w:t>
      </w:r>
      <w:r w:rsidRPr="004D7CB6">
        <w:rPr>
          <w:spacing w:val="46"/>
          <w:lang w:val="bg-BG"/>
        </w:rPr>
        <w:t xml:space="preserve"> </w:t>
      </w:r>
      <w:r w:rsidRPr="004D7CB6">
        <w:rPr>
          <w:spacing w:val="-1"/>
          <w:lang w:val="bg-BG"/>
        </w:rPr>
        <w:t>лекарствения продукт. От медицинските</w:t>
      </w:r>
      <w:r w:rsidRPr="004D7CB6">
        <w:rPr>
          <w:lang w:val="bg-BG"/>
        </w:rPr>
        <w:t xml:space="preserve"> специалисти се изисква да съобщават всяка</w:t>
      </w:r>
      <w:r w:rsidR="00E47112">
        <w:t xml:space="preserve"> </w:t>
      </w:r>
      <w:r w:rsidRPr="004D7CB6">
        <w:rPr>
          <w:lang w:val="bg-BG"/>
        </w:rPr>
        <w:t>подозирана нежелана реакция чрез</w:t>
      </w:r>
      <w:r w:rsidRPr="004D7CB6">
        <w:rPr>
          <w:spacing w:val="-1"/>
          <w:lang w:val="bg-BG"/>
        </w:rPr>
        <w:t xml:space="preserve"> </w:t>
      </w:r>
      <w:r w:rsidRPr="00F3116D">
        <w:rPr>
          <w:spacing w:val="-1"/>
          <w:highlight w:val="lightGray"/>
          <w:lang w:val="bg-BG"/>
        </w:rPr>
        <w:t>национална система</w:t>
      </w:r>
      <w:r w:rsidRPr="00F3116D">
        <w:rPr>
          <w:highlight w:val="lightGray"/>
          <w:lang w:val="bg-BG"/>
        </w:rPr>
        <w:t xml:space="preserve"> </w:t>
      </w:r>
      <w:r w:rsidRPr="00F3116D">
        <w:rPr>
          <w:spacing w:val="-1"/>
          <w:highlight w:val="lightGray"/>
          <w:lang w:val="bg-BG"/>
        </w:rPr>
        <w:t>за</w:t>
      </w:r>
      <w:r w:rsidRPr="00F3116D">
        <w:rPr>
          <w:highlight w:val="lightGray"/>
          <w:lang w:val="bg-BG"/>
        </w:rPr>
        <w:t xml:space="preserve"> съобщаване, </w:t>
      </w:r>
      <w:r w:rsidRPr="00F3116D">
        <w:rPr>
          <w:spacing w:val="-1"/>
          <w:highlight w:val="lightGray"/>
          <w:lang w:val="bg-BG"/>
        </w:rPr>
        <w:t xml:space="preserve">посочена </w:t>
      </w:r>
      <w:r w:rsidRPr="00F3116D">
        <w:rPr>
          <w:highlight w:val="lightGray"/>
          <w:lang w:val="bg-BG"/>
        </w:rPr>
        <w:t>в</w:t>
      </w:r>
      <w:r w:rsidRPr="00920A7A">
        <w:rPr>
          <w:spacing w:val="29"/>
          <w:highlight w:val="lightGray"/>
          <w:lang w:val="bg-BG"/>
        </w:rPr>
        <w:t xml:space="preserve"> </w:t>
      </w:r>
      <w:r w:rsidRPr="00920A7A">
        <w:rPr>
          <w:spacing w:val="-1"/>
          <w:highlight w:val="lightGray"/>
          <w:lang w:val="bg-BG"/>
        </w:rPr>
        <w:t>Приложение</w:t>
      </w:r>
      <w:r w:rsidR="001006B4">
        <w:rPr>
          <w:highlight w:val="lightGray"/>
          <w:lang w:val="bg-BG"/>
        </w:rPr>
        <w:t> </w:t>
      </w:r>
      <w:r w:rsidRPr="00920A7A">
        <w:rPr>
          <w:highlight w:val="lightGray"/>
          <w:lang w:val="bg-BG"/>
        </w:rPr>
        <w:t>V</w:t>
      </w:r>
      <w:r w:rsidRPr="004D7CB6">
        <w:rPr>
          <w:lang w:val="bg-BG"/>
        </w:rPr>
        <w:t>.</w:t>
      </w:r>
    </w:p>
    <w:p w14:paraId="000260AC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16"/>
          <w:szCs w:val="16"/>
          <w:lang w:val="bg-BG"/>
        </w:rPr>
      </w:pPr>
    </w:p>
    <w:p w14:paraId="76435AC8" w14:textId="77777777" w:rsidR="00CD2887" w:rsidRPr="004D7CB6" w:rsidRDefault="00783148" w:rsidP="009B1E73">
      <w:pPr>
        <w:pStyle w:val="Heading1"/>
        <w:numPr>
          <w:ilvl w:val="1"/>
          <w:numId w:val="8"/>
        </w:numPr>
        <w:tabs>
          <w:tab w:val="left" w:pos="683"/>
        </w:tabs>
        <w:ind w:left="566" w:hanging="566"/>
        <w:rPr>
          <w:b w:val="0"/>
          <w:bCs w:val="0"/>
          <w:lang w:val="bg-BG"/>
        </w:rPr>
      </w:pPr>
      <w:r w:rsidRPr="004D7CB6">
        <w:rPr>
          <w:spacing w:val="-1"/>
          <w:lang w:val="bg-BG"/>
        </w:rPr>
        <w:t>Предозиране</w:t>
      </w:r>
    </w:p>
    <w:p w14:paraId="10FEA29F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13B167AF" w14:textId="77777777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 xml:space="preserve">Няма специфично лечение на предозирането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акситиниб.</w:t>
      </w:r>
    </w:p>
    <w:p w14:paraId="17E367B6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p w14:paraId="0A0E815E" w14:textId="2933D934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контролирано клинично проучване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 лечение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пациенти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БКК един пациент</w:t>
      </w:r>
      <w:r w:rsidRPr="004D7CB6">
        <w:rPr>
          <w:spacing w:val="24"/>
          <w:lang w:val="bg-BG"/>
        </w:rPr>
        <w:t xml:space="preserve"> </w:t>
      </w:r>
      <w:r w:rsidRPr="004D7CB6">
        <w:rPr>
          <w:lang w:val="bg-BG"/>
        </w:rPr>
        <w:t>е</w:t>
      </w:r>
      <w:r w:rsidRPr="004D7CB6">
        <w:rPr>
          <w:spacing w:val="-1"/>
          <w:lang w:val="bg-BG"/>
        </w:rPr>
        <w:t xml:space="preserve"> приемал по невнимание </w:t>
      </w: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продължение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4</w:t>
      </w:r>
      <w:r w:rsidR="00046B0B">
        <w:rPr>
          <w:lang w:val="bg-BG"/>
        </w:rPr>
        <w:t> </w:t>
      </w:r>
      <w:r w:rsidRPr="004D7CB6">
        <w:rPr>
          <w:spacing w:val="-1"/>
          <w:lang w:val="bg-BG"/>
        </w:rPr>
        <w:t>дни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доза</w:t>
      </w:r>
      <w:r w:rsidRPr="004D7CB6">
        <w:rPr>
          <w:lang w:val="bg-BG"/>
        </w:rPr>
        <w:t xml:space="preserve"> от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>20</w:t>
      </w:r>
      <w:r w:rsidR="00046B0B">
        <w:rPr>
          <w:lang w:val="bg-BG"/>
        </w:rPr>
        <w:t> </w:t>
      </w:r>
      <w:r w:rsidRPr="004D7CB6">
        <w:rPr>
          <w:spacing w:val="-2"/>
          <w:lang w:val="bg-BG"/>
        </w:rPr>
        <w:t>mg</w:t>
      </w:r>
      <w:r w:rsidRPr="004D7CB6">
        <w:rPr>
          <w:spacing w:val="-3"/>
          <w:lang w:val="bg-BG"/>
        </w:rPr>
        <w:t xml:space="preserve"> </w:t>
      </w:r>
      <w:r w:rsidRPr="004D7CB6">
        <w:rPr>
          <w:spacing w:val="-1"/>
          <w:lang w:val="bg-BG"/>
        </w:rPr>
        <w:t xml:space="preserve">два пъти дневно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>е</w:t>
      </w:r>
      <w:r w:rsidRPr="004D7CB6">
        <w:rPr>
          <w:spacing w:val="-1"/>
          <w:lang w:val="bg-BG"/>
        </w:rPr>
        <w:t xml:space="preserve"> получил</w:t>
      </w:r>
      <w:r w:rsidRPr="004D7CB6">
        <w:rPr>
          <w:spacing w:val="38"/>
          <w:lang w:val="bg-BG"/>
        </w:rPr>
        <w:t xml:space="preserve"> </w:t>
      </w:r>
      <w:r w:rsidRPr="004D7CB6">
        <w:rPr>
          <w:spacing w:val="-1"/>
          <w:lang w:val="bg-BG"/>
        </w:rPr>
        <w:t>замаяност (степен</w:t>
      </w:r>
      <w:r w:rsidR="00046B0B">
        <w:rPr>
          <w:spacing w:val="-1"/>
          <w:lang w:val="bg-BG"/>
        </w:rPr>
        <w:t> </w:t>
      </w:r>
      <w:r w:rsidRPr="004D7CB6">
        <w:rPr>
          <w:lang w:val="bg-BG"/>
        </w:rPr>
        <w:t>1).</w:t>
      </w:r>
    </w:p>
    <w:p w14:paraId="6985BB3A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4A6C963B" w14:textId="2F9BF0C8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проучване за определяне на доза</w:t>
      </w:r>
      <w:r w:rsidR="001006B4">
        <w:rPr>
          <w:spacing w:val="-1"/>
          <w:lang w:val="bg-BG"/>
        </w:rPr>
        <w:t>та</w:t>
      </w:r>
      <w:r w:rsidRPr="004D7CB6">
        <w:rPr>
          <w:spacing w:val="-1"/>
          <w:lang w:val="bg-BG"/>
        </w:rPr>
        <w:t xml:space="preserve"> на акситиниб участниците,</w:t>
      </w:r>
      <w:r w:rsidRPr="004D7CB6">
        <w:rPr>
          <w:lang w:val="bg-BG"/>
        </w:rPr>
        <w:t xml:space="preserve"> които са приемали </w:t>
      </w:r>
      <w:r w:rsidRPr="004D7CB6">
        <w:rPr>
          <w:spacing w:val="-1"/>
          <w:lang w:val="bg-BG"/>
        </w:rPr>
        <w:t>начални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дози</w:t>
      </w:r>
      <w:r w:rsidRPr="004D7CB6">
        <w:rPr>
          <w:spacing w:val="22"/>
          <w:lang w:val="bg-BG"/>
        </w:rPr>
        <w:t xml:space="preserve"> </w:t>
      </w:r>
      <w:r w:rsidR="001006B4">
        <w:rPr>
          <w:lang w:val="bg-BG"/>
        </w:rPr>
        <w:t>по</w:t>
      </w:r>
      <w:r w:rsidR="001006B4"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>10</w:t>
      </w:r>
      <w:r w:rsidR="00046B0B">
        <w:rPr>
          <w:lang w:val="bg-BG"/>
        </w:rPr>
        <w:t> </w:t>
      </w:r>
      <w:r w:rsidRPr="004D7CB6">
        <w:rPr>
          <w:spacing w:val="-2"/>
          <w:lang w:val="bg-BG"/>
        </w:rPr>
        <w:t>mg</w:t>
      </w:r>
      <w:r w:rsidRPr="004D7CB6">
        <w:rPr>
          <w:spacing w:val="-3"/>
          <w:lang w:val="bg-BG"/>
        </w:rPr>
        <w:t xml:space="preserve"> </w:t>
      </w:r>
      <w:r w:rsidRPr="004D7CB6">
        <w:rPr>
          <w:spacing w:val="-1"/>
          <w:lang w:val="bg-BG"/>
        </w:rPr>
        <w:t>два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пъти дневно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или </w:t>
      </w:r>
      <w:r w:rsidRPr="004D7CB6">
        <w:rPr>
          <w:lang w:val="bg-BG"/>
        </w:rPr>
        <w:t>20</w:t>
      </w:r>
      <w:r w:rsidR="00046B0B">
        <w:rPr>
          <w:lang w:val="bg-BG"/>
        </w:rPr>
        <w:t> </w:t>
      </w:r>
      <w:r w:rsidRPr="004D7CB6">
        <w:rPr>
          <w:spacing w:val="-2"/>
          <w:lang w:val="bg-BG"/>
        </w:rPr>
        <w:t>mg</w:t>
      </w:r>
      <w:r w:rsidRPr="004D7CB6">
        <w:rPr>
          <w:spacing w:val="-3"/>
          <w:lang w:val="bg-BG"/>
        </w:rPr>
        <w:t xml:space="preserve"> </w:t>
      </w:r>
      <w:r w:rsidRPr="004D7CB6">
        <w:rPr>
          <w:spacing w:val="-1"/>
          <w:lang w:val="bg-BG"/>
        </w:rPr>
        <w:t xml:space="preserve">два пъти дневно са получили нежелани </w:t>
      </w:r>
      <w:r w:rsidRPr="004D7CB6">
        <w:rPr>
          <w:lang w:val="bg-BG"/>
        </w:rPr>
        <w:t>реакции,</w:t>
      </w:r>
      <w:r w:rsidRPr="004D7CB6">
        <w:rPr>
          <w:spacing w:val="25"/>
          <w:lang w:val="bg-BG"/>
        </w:rPr>
        <w:t xml:space="preserve"> </w:t>
      </w:r>
      <w:r w:rsidRPr="004D7CB6">
        <w:rPr>
          <w:spacing w:val="-1"/>
          <w:lang w:val="bg-BG"/>
        </w:rPr>
        <w:t>включващи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хипертония,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свързани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хипертонията</w:t>
      </w:r>
      <w:r w:rsidRPr="004D7CB6">
        <w:rPr>
          <w:lang w:val="bg-BG"/>
        </w:rPr>
        <w:t xml:space="preserve"> гърчове и </w:t>
      </w:r>
      <w:r w:rsidR="001006B4">
        <w:rPr>
          <w:spacing w:val="-1"/>
          <w:lang w:val="bg-BG"/>
        </w:rPr>
        <w:t>ле</w:t>
      </w:r>
      <w:r w:rsidRPr="004D7CB6">
        <w:rPr>
          <w:spacing w:val="-1"/>
          <w:lang w:val="bg-BG"/>
        </w:rPr>
        <w:t>тална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хемоптиза.</w:t>
      </w:r>
    </w:p>
    <w:p w14:paraId="42CC406E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30D0A47D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При подозирано предозиране приемът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акситиниб трябва да се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>прекрати и да се започне</w:t>
      </w:r>
      <w:r w:rsidRPr="004D7CB6">
        <w:rPr>
          <w:spacing w:val="26"/>
          <w:lang w:val="bg-BG"/>
        </w:rPr>
        <w:t xml:space="preserve"> </w:t>
      </w:r>
      <w:r w:rsidRPr="004D7CB6">
        <w:rPr>
          <w:spacing w:val="-1"/>
          <w:lang w:val="bg-BG"/>
        </w:rPr>
        <w:t>поддържащо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лечение.</w:t>
      </w:r>
    </w:p>
    <w:p w14:paraId="4F4311CC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5B0E9666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p w14:paraId="59ACB858" w14:textId="77777777" w:rsidR="00CD2887" w:rsidRPr="004D7CB6" w:rsidRDefault="00783148" w:rsidP="009B1E73">
      <w:pPr>
        <w:pStyle w:val="Heading1"/>
        <w:numPr>
          <w:ilvl w:val="0"/>
          <w:numId w:val="8"/>
        </w:numPr>
        <w:tabs>
          <w:tab w:val="left" w:pos="683"/>
        </w:tabs>
        <w:ind w:left="566" w:hanging="566"/>
        <w:rPr>
          <w:b w:val="0"/>
          <w:bCs w:val="0"/>
          <w:lang w:val="bg-BG"/>
        </w:rPr>
      </w:pPr>
      <w:r w:rsidRPr="004D7CB6">
        <w:rPr>
          <w:lang w:val="bg-BG"/>
        </w:rPr>
        <w:t>ФАРМАКОЛОГИЧНИ</w:t>
      </w:r>
      <w:r w:rsidRPr="004D7CB6">
        <w:rPr>
          <w:spacing w:val="1"/>
          <w:lang w:val="bg-BG"/>
        </w:rPr>
        <w:t xml:space="preserve"> </w:t>
      </w:r>
      <w:r w:rsidRPr="004D7CB6">
        <w:rPr>
          <w:lang w:val="bg-BG"/>
        </w:rPr>
        <w:t>СВОЙСТВА</w:t>
      </w:r>
    </w:p>
    <w:p w14:paraId="5228FA62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sz w:val="23"/>
          <w:szCs w:val="23"/>
          <w:lang w:val="bg-BG"/>
        </w:rPr>
      </w:pPr>
    </w:p>
    <w:p w14:paraId="091A6975" w14:textId="77777777" w:rsidR="00CD2887" w:rsidRPr="004D7CB6" w:rsidRDefault="00783148" w:rsidP="009B1E73">
      <w:pPr>
        <w:numPr>
          <w:ilvl w:val="1"/>
          <w:numId w:val="8"/>
        </w:numPr>
        <w:tabs>
          <w:tab w:val="left" w:pos="683"/>
        </w:tabs>
        <w:ind w:left="566" w:hanging="566"/>
        <w:rPr>
          <w:rFonts w:ascii="Times New Roman" w:eastAsia="Times New Roman" w:hAnsi="Times New Roman" w:cs="Times New Roman"/>
          <w:lang w:val="bg-BG"/>
        </w:rPr>
      </w:pPr>
      <w:r w:rsidRPr="004D7CB6">
        <w:rPr>
          <w:rFonts w:ascii="Times New Roman" w:hAnsi="Times New Roman"/>
          <w:b/>
          <w:lang w:val="bg-BG"/>
        </w:rPr>
        <w:t>Фармакодинамични свойства</w:t>
      </w:r>
    </w:p>
    <w:p w14:paraId="554C578A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6CC71F26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Фармакотерапевтична група:</w:t>
      </w:r>
      <w:r w:rsidRPr="004D7CB6">
        <w:rPr>
          <w:spacing w:val="1"/>
          <w:lang w:val="bg-BG"/>
        </w:rPr>
        <w:t xml:space="preserve"> </w:t>
      </w:r>
      <w:r w:rsidRPr="004D7CB6">
        <w:rPr>
          <w:spacing w:val="-1"/>
          <w:lang w:val="bg-BG"/>
        </w:rPr>
        <w:t>Антинеопластични средства,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протеинкиназни инхибитори,</w:t>
      </w:r>
      <w:r w:rsidRPr="004D7CB6">
        <w:rPr>
          <w:lang w:val="bg-BG"/>
        </w:rPr>
        <w:t xml:space="preserve"> ATC</w:t>
      </w:r>
      <w:r w:rsidRPr="004D7CB6">
        <w:rPr>
          <w:spacing w:val="43"/>
          <w:lang w:val="bg-BG"/>
        </w:rPr>
        <w:t xml:space="preserve"> </w:t>
      </w:r>
      <w:r w:rsidRPr="004D7CB6">
        <w:rPr>
          <w:lang w:val="bg-BG"/>
        </w:rPr>
        <w:t>код:</w:t>
      </w:r>
      <w:r w:rsidRPr="004D7CB6">
        <w:rPr>
          <w:spacing w:val="1"/>
          <w:lang w:val="bg-BG"/>
        </w:rPr>
        <w:t xml:space="preserve"> </w:t>
      </w:r>
      <w:r w:rsidRPr="004D7CB6">
        <w:rPr>
          <w:lang w:val="bg-BG"/>
        </w:rPr>
        <w:t>L01EK01</w:t>
      </w:r>
    </w:p>
    <w:p w14:paraId="2E02E2BA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3FC0BF07" w14:textId="77777777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spacing w:val="-1"/>
          <w:u w:val="single" w:color="000000"/>
          <w:lang w:val="bg-BG"/>
        </w:rPr>
        <w:t>Механизъм на действие</w:t>
      </w:r>
    </w:p>
    <w:p w14:paraId="606D57FE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 xml:space="preserve">Акситиниб </w:t>
      </w:r>
      <w:r w:rsidRPr="004D7CB6">
        <w:rPr>
          <w:lang w:val="bg-BG"/>
        </w:rPr>
        <w:t xml:space="preserve">е </w:t>
      </w:r>
      <w:r w:rsidRPr="004D7CB6">
        <w:rPr>
          <w:spacing w:val="-1"/>
          <w:lang w:val="bg-BG"/>
        </w:rPr>
        <w:t xml:space="preserve">мощен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селективен тирозинкиназен инхибитор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рецепторите</w:t>
      </w:r>
      <w:r w:rsidRPr="004D7CB6">
        <w:rPr>
          <w:lang w:val="bg-BG"/>
        </w:rPr>
        <w:t xml:space="preserve"> за </w:t>
      </w:r>
      <w:r w:rsidRPr="004D7CB6">
        <w:rPr>
          <w:spacing w:val="-1"/>
          <w:lang w:val="bg-BG"/>
        </w:rPr>
        <w:t>съдовия</w:t>
      </w:r>
      <w:r w:rsidRPr="004D7CB6">
        <w:rPr>
          <w:spacing w:val="38"/>
          <w:lang w:val="bg-BG"/>
        </w:rPr>
        <w:t xml:space="preserve"> </w:t>
      </w:r>
      <w:r w:rsidRPr="004D7CB6">
        <w:rPr>
          <w:lang w:val="bg-BG"/>
        </w:rPr>
        <w:t xml:space="preserve">ендотелен растежен фактор </w:t>
      </w:r>
      <w:r w:rsidRPr="004D7CB6">
        <w:rPr>
          <w:spacing w:val="-2"/>
          <w:lang w:val="bg-BG"/>
        </w:rPr>
        <w:t>(VEGFR)-1,</w:t>
      </w:r>
      <w:r w:rsidRPr="004D7CB6">
        <w:rPr>
          <w:lang w:val="bg-BG"/>
        </w:rPr>
        <w:t xml:space="preserve"> </w:t>
      </w:r>
      <w:r w:rsidRPr="004D7CB6">
        <w:rPr>
          <w:spacing w:val="-2"/>
          <w:lang w:val="bg-BG"/>
        </w:rPr>
        <w:t>VEGFR-2</w:t>
      </w:r>
      <w:r w:rsidRPr="004D7CB6">
        <w:rPr>
          <w:lang w:val="bg-BG"/>
        </w:rPr>
        <w:t xml:space="preserve"> и</w:t>
      </w:r>
      <w:r w:rsidRPr="004D7CB6">
        <w:rPr>
          <w:spacing w:val="-1"/>
          <w:lang w:val="bg-BG"/>
        </w:rPr>
        <w:t xml:space="preserve"> </w:t>
      </w:r>
      <w:r w:rsidRPr="004D7CB6">
        <w:rPr>
          <w:spacing w:val="-2"/>
          <w:lang w:val="bg-BG"/>
        </w:rPr>
        <w:t>VEGFR-3.</w:t>
      </w:r>
      <w:r w:rsidRPr="004D7CB6">
        <w:rPr>
          <w:lang w:val="bg-BG"/>
        </w:rPr>
        <w:t xml:space="preserve"> Тези </w:t>
      </w:r>
      <w:r w:rsidRPr="004D7CB6">
        <w:rPr>
          <w:spacing w:val="-1"/>
          <w:lang w:val="bg-BG"/>
        </w:rPr>
        <w:t>рецептори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участват </w:t>
      </w:r>
      <w:r w:rsidRPr="004D7CB6">
        <w:rPr>
          <w:lang w:val="bg-BG"/>
        </w:rPr>
        <w:t>в</w:t>
      </w:r>
      <w:r w:rsidRPr="004D7CB6">
        <w:rPr>
          <w:spacing w:val="51"/>
          <w:lang w:val="bg-BG"/>
        </w:rPr>
        <w:t xml:space="preserve"> </w:t>
      </w:r>
      <w:r w:rsidRPr="004D7CB6">
        <w:rPr>
          <w:spacing w:val="-1"/>
          <w:lang w:val="bg-BG"/>
        </w:rPr>
        <w:t>патологичната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ангиогенеза,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туморния </w:t>
      </w:r>
      <w:r w:rsidRPr="004D7CB6">
        <w:rPr>
          <w:lang w:val="bg-BG"/>
        </w:rPr>
        <w:t xml:space="preserve">растеж и </w:t>
      </w:r>
      <w:r w:rsidRPr="004D7CB6">
        <w:rPr>
          <w:spacing w:val="-1"/>
          <w:lang w:val="bg-BG"/>
        </w:rPr>
        <w:t>метастазирането на тумора.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Установено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е,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че</w:t>
      </w:r>
      <w:r w:rsidRPr="004D7CB6">
        <w:rPr>
          <w:spacing w:val="62"/>
          <w:lang w:val="bg-BG"/>
        </w:rPr>
        <w:t xml:space="preserve">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инхибира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силно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VEGF-медиираната</w:t>
      </w:r>
      <w:r w:rsidRPr="004D7CB6">
        <w:rPr>
          <w:lang w:val="bg-BG"/>
        </w:rPr>
        <w:t xml:space="preserve"> ендотелна </w:t>
      </w:r>
      <w:r w:rsidRPr="004D7CB6">
        <w:rPr>
          <w:spacing w:val="-1"/>
          <w:lang w:val="bg-BG"/>
        </w:rPr>
        <w:t>клетъчна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пролиферация</w:t>
      </w:r>
      <w:r w:rsidRPr="004D7CB6">
        <w:rPr>
          <w:lang w:val="bg-BG"/>
        </w:rPr>
        <w:t xml:space="preserve"> и</w:t>
      </w:r>
      <w:r w:rsidRPr="004D7CB6">
        <w:rPr>
          <w:spacing w:val="39"/>
          <w:lang w:val="bg-BG"/>
        </w:rPr>
        <w:t xml:space="preserve"> </w:t>
      </w:r>
      <w:r w:rsidRPr="004D7CB6">
        <w:rPr>
          <w:spacing w:val="-1"/>
          <w:lang w:val="bg-BG"/>
        </w:rPr>
        <w:t>преживяемост.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инхибира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фосфорилирането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на </w:t>
      </w:r>
      <w:r w:rsidRPr="004D7CB6">
        <w:rPr>
          <w:spacing w:val="-2"/>
          <w:lang w:val="bg-BG"/>
        </w:rPr>
        <w:t>VEGFR-2</w:t>
      </w:r>
      <w:r w:rsidRPr="004D7CB6">
        <w:rPr>
          <w:lang w:val="bg-BG"/>
        </w:rPr>
        <w:t xml:space="preserve"> в </w:t>
      </w:r>
      <w:r w:rsidRPr="004D7CB6">
        <w:rPr>
          <w:spacing w:val="-1"/>
          <w:lang w:val="bg-BG"/>
        </w:rPr>
        <w:t>съдовете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spacing w:val="36"/>
          <w:lang w:val="bg-BG"/>
        </w:rPr>
        <w:t xml:space="preserve"> </w:t>
      </w:r>
      <w:r w:rsidRPr="004D7CB6">
        <w:rPr>
          <w:lang w:val="bg-BG"/>
        </w:rPr>
        <w:t>ксенографтен</w:t>
      </w:r>
      <w:r w:rsidRPr="004D7CB6">
        <w:rPr>
          <w:spacing w:val="-1"/>
          <w:lang w:val="bg-BG"/>
        </w:rPr>
        <w:t xml:space="preserve"> тумор, които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експресират прицелните рецептори </w:t>
      </w:r>
      <w:r w:rsidRPr="004D7CB6">
        <w:rPr>
          <w:i/>
          <w:lang w:val="bg-BG"/>
        </w:rPr>
        <w:t>in</w:t>
      </w:r>
      <w:r w:rsidRPr="004D7CB6">
        <w:rPr>
          <w:i/>
          <w:spacing w:val="1"/>
          <w:lang w:val="bg-BG"/>
        </w:rPr>
        <w:t xml:space="preserve"> </w:t>
      </w:r>
      <w:r w:rsidRPr="004D7CB6">
        <w:rPr>
          <w:i/>
          <w:spacing w:val="-1"/>
          <w:lang w:val="bg-BG"/>
        </w:rPr>
        <w:t>vivo,</w:t>
      </w:r>
      <w:r w:rsidRPr="004D7CB6">
        <w:rPr>
          <w:i/>
          <w:lang w:val="bg-BG"/>
        </w:rPr>
        <w:t xml:space="preserve">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води до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забавяне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spacing w:val="44"/>
          <w:lang w:val="bg-BG"/>
        </w:rPr>
        <w:t xml:space="preserve"> </w:t>
      </w:r>
      <w:r w:rsidRPr="004D7CB6">
        <w:rPr>
          <w:spacing w:val="-1"/>
          <w:lang w:val="bg-BG"/>
        </w:rPr>
        <w:t>туморния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растеж,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регресия</w:t>
      </w:r>
      <w:r w:rsidRPr="004D7CB6">
        <w:rPr>
          <w:lang w:val="bg-BG"/>
        </w:rPr>
        <w:t xml:space="preserve"> и </w:t>
      </w:r>
      <w:r w:rsidRPr="004D7CB6">
        <w:rPr>
          <w:spacing w:val="-1"/>
          <w:lang w:val="bg-BG"/>
        </w:rPr>
        <w:t>инхибиране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метастазите</w:t>
      </w:r>
      <w:r w:rsidRPr="004D7CB6">
        <w:rPr>
          <w:lang w:val="bg-BG"/>
        </w:rPr>
        <w:t xml:space="preserve"> в </w:t>
      </w:r>
      <w:r w:rsidRPr="004D7CB6">
        <w:rPr>
          <w:spacing w:val="-1"/>
          <w:lang w:val="bg-BG"/>
        </w:rPr>
        <w:t>много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експериментални модели на</w:t>
      </w:r>
      <w:r w:rsidRPr="004D7CB6">
        <w:rPr>
          <w:spacing w:val="26"/>
          <w:lang w:val="bg-BG"/>
        </w:rPr>
        <w:t xml:space="preserve"> </w:t>
      </w:r>
      <w:r w:rsidRPr="004D7CB6">
        <w:rPr>
          <w:lang w:val="bg-BG"/>
        </w:rPr>
        <w:t>рак.</w:t>
      </w:r>
    </w:p>
    <w:p w14:paraId="5DD58D0E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64912D7F" w14:textId="77777777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u w:val="single" w:color="000000"/>
          <w:lang w:val="bg-BG"/>
        </w:rPr>
        <w:t xml:space="preserve">Ефект </w:t>
      </w:r>
      <w:r w:rsidRPr="004D7CB6">
        <w:rPr>
          <w:spacing w:val="-1"/>
          <w:u w:val="single" w:color="000000"/>
          <w:lang w:val="bg-BG"/>
        </w:rPr>
        <w:t xml:space="preserve">върху </w:t>
      </w:r>
      <w:r w:rsidRPr="004D7CB6">
        <w:rPr>
          <w:u w:val="single" w:color="000000"/>
          <w:lang w:val="bg-BG"/>
        </w:rPr>
        <w:t xml:space="preserve">QTc </w:t>
      </w:r>
      <w:r w:rsidRPr="004D7CB6">
        <w:rPr>
          <w:spacing w:val="-1"/>
          <w:u w:val="single" w:color="000000"/>
          <w:lang w:val="bg-BG"/>
        </w:rPr>
        <w:t>интервала</w:t>
      </w:r>
    </w:p>
    <w:p w14:paraId="308B520E" w14:textId="37703621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рандомизирано двойнокръстосано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проучване</w:t>
      </w:r>
      <w:r w:rsidRPr="004D7CB6">
        <w:rPr>
          <w:lang w:val="bg-BG"/>
        </w:rPr>
        <w:t xml:space="preserve"> 35</w:t>
      </w:r>
      <w:r w:rsidR="00A015E0">
        <w:rPr>
          <w:lang w:val="bg-BG"/>
        </w:rPr>
        <w:t> </w:t>
      </w:r>
      <w:r w:rsidRPr="004D7CB6">
        <w:rPr>
          <w:spacing w:val="-1"/>
          <w:lang w:val="bg-BG"/>
        </w:rPr>
        <w:t>здрави доброволци</w:t>
      </w:r>
      <w:r w:rsidRPr="004D7CB6">
        <w:rPr>
          <w:lang w:val="bg-BG"/>
        </w:rPr>
        <w:t xml:space="preserve"> са </w:t>
      </w:r>
      <w:r w:rsidRPr="004D7CB6">
        <w:rPr>
          <w:spacing w:val="-1"/>
          <w:lang w:val="bg-BG"/>
        </w:rPr>
        <w:t>приели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единична</w:t>
      </w:r>
      <w:r w:rsidRPr="004D7CB6">
        <w:rPr>
          <w:spacing w:val="58"/>
          <w:lang w:val="bg-BG"/>
        </w:rPr>
        <w:t xml:space="preserve"> </w:t>
      </w:r>
      <w:r w:rsidRPr="004D7CB6">
        <w:rPr>
          <w:spacing w:val="-1"/>
          <w:lang w:val="bg-BG"/>
        </w:rPr>
        <w:t>перорална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доза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(5</w:t>
      </w:r>
      <w:r w:rsidR="00A015E0">
        <w:rPr>
          <w:lang w:val="bg-BG"/>
        </w:rPr>
        <w:t> </w:t>
      </w:r>
      <w:r w:rsidRPr="004D7CB6">
        <w:rPr>
          <w:spacing w:val="-2"/>
          <w:lang w:val="bg-BG"/>
        </w:rPr>
        <w:t xml:space="preserve">mg) </w:t>
      </w:r>
      <w:r w:rsidRPr="004D7CB6">
        <w:rPr>
          <w:spacing w:val="-1"/>
          <w:lang w:val="bg-BG"/>
        </w:rPr>
        <w:t>при отсъствие</w:t>
      </w:r>
      <w:r w:rsidRPr="004D7CB6">
        <w:rPr>
          <w:lang w:val="bg-BG"/>
        </w:rPr>
        <w:t xml:space="preserve"> и </w:t>
      </w:r>
      <w:r w:rsidRPr="004D7CB6">
        <w:rPr>
          <w:spacing w:val="-1"/>
          <w:lang w:val="bg-BG"/>
        </w:rPr>
        <w:t>при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съпътстващ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прием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на </w:t>
      </w:r>
      <w:r w:rsidRPr="004D7CB6">
        <w:rPr>
          <w:lang w:val="bg-BG"/>
        </w:rPr>
        <w:t>400</w:t>
      </w:r>
      <w:r w:rsidR="00A015E0">
        <w:rPr>
          <w:lang w:val="bg-BG"/>
        </w:rPr>
        <w:t> </w:t>
      </w:r>
      <w:r w:rsidRPr="004D7CB6">
        <w:rPr>
          <w:spacing w:val="-4"/>
          <w:lang w:val="bg-BG"/>
        </w:rPr>
        <w:t>mg</w:t>
      </w:r>
      <w:r w:rsidRPr="004D7CB6">
        <w:rPr>
          <w:spacing w:val="19"/>
          <w:lang w:val="bg-BG"/>
        </w:rPr>
        <w:t xml:space="preserve"> </w:t>
      </w:r>
      <w:r w:rsidRPr="004D7CB6">
        <w:rPr>
          <w:lang w:val="bg-BG"/>
        </w:rPr>
        <w:t xml:space="preserve">кетоконазол </w:t>
      </w:r>
      <w:r w:rsidRPr="004D7CB6">
        <w:rPr>
          <w:spacing w:val="-1"/>
          <w:lang w:val="bg-BG"/>
        </w:rPr>
        <w:t>за</w:t>
      </w:r>
      <w:r w:rsidRPr="004D7CB6">
        <w:rPr>
          <w:lang w:val="bg-BG"/>
        </w:rPr>
        <w:t xml:space="preserve"> 7</w:t>
      </w:r>
      <w:r w:rsidR="00A015E0">
        <w:rPr>
          <w:lang w:val="bg-BG"/>
        </w:rPr>
        <w:t> </w:t>
      </w:r>
      <w:r w:rsidRPr="004D7CB6">
        <w:rPr>
          <w:spacing w:val="-1"/>
          <w:lang w:val="bg-BG"/>
        </w:rPr>
        <w:t>дни.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Резултатите от това проучване показват,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че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плазмените експозиции на</w:t>
      </w:r>
      <w:r w:rsidRPr="004D7CB6">
        <w:rPr>
          <w:spacing w:val="28"/>
          <w:lang w:val="bg-BG"/>
        </w:rPr>
        <w:t xml:space="preserve"> </w:t>
      </w:r>
      <w:r w:rsidRPr="004D7CB6">
        <w:rPr>
          <w:lang w:val="bg-BG"/>
        </w:rPr>
        <w:t xml:space="preserve">акситиниб до </w:t>
      </w:r>
      <w:r w:rsidRPr="004D7CB6">
        <w:rPr>
          <w:spacing w:val="-1"/>
          <w:lang w:val="bg-BG"/>
        </w:rPr>
        <w:t>терапевтични нива двукратно по-високи от очакваните</w:t>
      </w:r>
      <w:r w:rsidRPr="004D7CB6">
        <w:rPr>
          <w:lang w:val="bg-BG"/>
        </w:rPr>
        <w:t xml:space="preserve"> след </w:t>
      </w:r>
      <w:r w:rsidRPr="004D7CB6">
        <w:rPr>
          <w:spacing w:val="-1"/>
          <w:lang w:val="bg-BG"/>
        </w:rPr>
        <w:t>прием на доза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от</w:t>
      </w:r>
      <w:r w:rsidRPr="004D7CB6">
        <w:rPr>
          <w:spacing w:val="28"/>
          <w:lang w:val="bg-BG"/>
        </w:rPr>
        <w:t xml:space="preserve"> </w:t>
      </w:r>
      <w:r w:rsidRPr="004D7CB6">
        <w:rPr>
          <w:lang w:val="bg-BG"/>
        </w:rPr>
        <w:t>5</w:t>
      </w:r>
      <w:r w:rsidR="00A015E0">
        <w:rPr>
          <w:lang w:val="bg-BG"/>
        </w:rPr>
        <w:t> </w:t>
      </w:r>
      <w:r w:rsidRPr="004D7CB6">
        <w:rPr>
          <w:spacing w:val="-3"/>
          <w:lang w:val="bg-BG"/>
        </w:rPr>
        <w:t>mg,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довели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клинично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значимо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удължаване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на </w:t>
      </w:r>
      <w:r w:rsidRPr="004D7CB6">
        <w:rPr>
          <w:lang w:val="bg-BG"/>
        </w:rPr>
        <w:t xml:space="preserve">QT </w:t>
      </w:r>
      <w:r w:rsidRPr="004D7CB6">
        <w:rPr>
          <w:spacing w:val="-1"/>
          <w:lang w:val="bg-BG"/>
        </w:rPr>
        <w:t>интервала.</w:t>
      </w:r>
    </w:p>
    <w:p w14:paraId="6BD7B2A8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4CEDD37D" w14:textId="77777777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spacing w:val="-1"/>
          <w:u w:val="single" w:color="000000"/>
          <w:lang w:val="bg-BG"/>
        </w:rPr>
        <w:t xml:space="preserve">Клинична ефикасност </w:t>
      </w:r>
      <w:r w:rsidRPr="004D7CB6">
        <w:rPr>
          <w:u w:val="single" w:color="000000"/>
          <w:lang w:val="bg-BG"/>
        </w:rPr>
        <w:t>и</w:t>
      </w:r>
      <w:r w:rsidRPr="004D7CB6">
        <w:rPr>
          <w:spacing w:val="-1"/>
          <w:u w:val="single" w:color="000000"/>
          <w:lang w:val="bg-BG"/>
        </w:rPr>
        <w:t xml:space="preserve"> </w:t>
      </w:r>
      <w:r w:rsidRPr="004D7CB6">
        <w:rPr>
          <w:u w:val="single" w:color="000000"/>
          <w:lang w:val="bg-BG"/>
        </w:rPr>
        <w:t>безопасност</w:t>
      </w:r>
    </w:p>
    <w:p w14:paraId="5AD73102" w14:textId="73AA4156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lang w:val="bg-BG"/>
        </w:rPr>
        <w:t xml:space="preserve">Безопасността и </w:t>
      </w:r>
      <w:r w:rsidRPr="004D7CB6">
        <w:rPr>
          <w:spacing w:val="-1"/>
          <w:lang w:val="bg-BG"/>
        </w:rPr>
        <w:t>ефикасността на</w:t>
      </w:r>
      <w:r w:rsidRPr="004D7CB6">
        <w:rPr>
          <w:lang w:val="bg-BG"/>
        </w:rPr>
        <w:t xml:space="preserve"> акситиниб са </w:t>
      </w:r>
      <w:r w:rsidRPr="004D7CB6">
        <w:rPr>
          <w:spacing w:val="-1"/>
          <w:lang w:val="bg-BG"/>
        </w:rPr>
        <w:t xml:space="preserve">оценени </w:t>
      </w: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рандомизирано, отворено,</w:t>
      </w:r>
      <w:r w:rsidRPr="004D7CB6">
        <w:rPr>
          <w:spacing w:val="32"/>
          <w:lang w:val="bg-BG"/>
        </w:rPr>
        <w:t xml:space="preserve"> </w:t>
      </w:r>
      <w:r w:rsidRPr="004D7CB6">
        <w:rPr>
          <w:spacing w:val="-1"/>
          <w:lang w:val="bg-BG"/>
        </w:rPr>
        <w:t>многоцентрово,</w:t>
      </w:r>
      <w:r w:rsidRPr="004D7CB6">
        <w:rPr>
          <w:lang w:val="bg-BG"/>
        </w:rPr>
        <w:t xml:space="preserve"> фаза 3</w:t>
      </w:r>
      <w:r w:rsidRPr="004D7CB6">
        <w:rPr>
          <w:spacing w:val="-1"/>
          <w:lang w:val="bg-BG"/>
        </w:rPr>
        <w:t xml:space="preserve"> проучване.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Пациенти </w:t>
      </w:r>
      <w:r w:rsidRPr="004D7CB6">
        <w:rPr>
          <w:lang w:val="bg-BG"/>
        </w:rPr>
        <w:t>(N</w:t>
      </w:r>
      <w:r w:rsidR="00A015E0">
        <w:rPr>
          <w:spacing w:val="-1"/>
          <w:lang w:val="bg-BG"/>
        </w:rPr>
        <w:t> </w:t>
      </w:r>
      <w:r w:rsidRPr="004D7CB6">
        <w:rPr>
          <w:lang w:val="bg-BG"/>
        </w:rPr>
        <w:t>=</w:t>
      </w:r>
      <w:r w:rsidR="00A015E0">
        <w:rPr>
          <w:lang w:val="bg-BG"/>
        </w:rPr>
        <w:t> </w:t>
      </w:r>
      <w:r w:rsidRPr="004D7CB6">
        <w:rPr>
          <w:lang w:val="bg-BG"/>
        </w:rPr>
        <w:t>723)</w:t>
      </w:r>
      <w:r w:rsidRPr="004D7CB6">
        <w:rPr>
          <w:spacing w:val="1"/>
          <w:lang w:val="bg-BG"/>
        </w:rPr>
        <w:t xml:space="preserve"> </w:t>
      </w:r>
      <w:r w:rsidRPr="004D7CB6">
        <w:rPr>
          <w:lang w:val="bg-BG"/>
        </w:rPr>
        <w:t xml:space="preserve">с </w:t>
      </w:r>
      <w:r w:rsidRPr="004D7CB6">
        <w:rPr>
          <w:spacing w:val="-1"/>
          <w:lang w:val="bg-BG"/>
        </w:rPr>
        <w:t>напреднал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БКК,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чието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заболяване</w:t>
      </w:r>
      <w:r w:rsidRPr="004D7CB6">
        <w:rPr>
          <w:lang w:val="bg-BG"/>
        </w:rPr>
        <w:t xml:space="preserve"> е</w:t>
      </w:r>
      <w:r w:rsidRPr="004D7CB6">
        <w:rPr>
          <w:spacing w:val="25"/>
          <w:lang w:val="bg-BG"/>
        </w:rPr>
        <w:t xml:space="preserve"> </w:t>
      </w:r>
      <w:r w:rsidRPr="004D7CB6">
        <w:rPr>
          <w:lang w:val="bg-BG"/>
        </w:rPr>
        <w:t xml:space="preserve">прогресирало по време на или след лечение с предходна системна </w:t>
      </w:r>
      <w:r w:rsidRPr="004D7CB6">
        <w:rPr>
          <w:spacing w:val="-1"/>
          <w:lang w:val="bg-BG"/>
        </w:rPr>
        <w:t>терапия,</w:t>
      </w:r>
      <w:r w:rsidRPr="004D7CB6">
        <w:rPr>
          <w:lang w:val="bg-BG"/>
        </w:rPr>
        <w:t xml:space="preserve"> включваща</w:t>
      </w:r>
      <w:r w:rsidRPr="004D7CB6">
        <w:rPr>
          <w:spacing w:val="26"/>
          <w:lang w:val="bg-BG"/>
        </w:rPr>
        <w:t xml:space="preserve"> </w:t>
      </w:r>
      <w:r w:rsidRPr="004D7CB6">
        <w:rPr>
          <w:spacing w:val="-2"/>
          <w:lang w:val="bg-BG"/>
        </w:rPr>
        <w:lastRenderedPageBreak/>
        <w:t>сунитиниб-,</w:t>
      </w:r>
      <w:r w:rsidRPr="004D7CB6">
        <w:rPr>
          <w:lang w:val="bg-BG"/>
        </w:rPr>
        <w:t xml:space="preserve"> </w:t>
      </w:r>
      <w:r w:rsidRPr="004D7CB6">
        <w:rPr>
          <w:spacing w:val="-2"/>
          <w:lang w:val="bg-BG"/>
        </w:rPr>
        <w:t>бевацизумаб-,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темсиролимус-</w:t>
      </w:r>
      <w:r w:rsidRPr="004D7CB6">
        <w:rPr>
          <w:spacing w:val="-4"/>
          <w:lang w:val="bg-BG"/>
        </w:rPr>
        <w:t xml:space="preserve"> </w:t>
      </w:r>
      <w:r w:rsidRPr="004D7CB6">
        <w:rPr>
          <w:spacing w:val="-1"/>
          <w:lang w:val="bg-BG"/>
        </w:rPr>
        <w:t>или цитокин-съдържащи схеми,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рандомизирани</w:t>
      </w:r>
      <w:r w:rsidRPr="004D7CB6">
        <w:rPr>
          <w:spacing w:val="80"/>
          <w:lang w:val="bg-BG"/>
        </w:rPr>
        <w:t xml:space="preserve"> </w:t>
      </w:r>
      <w:r w:rsidRPr="004D7CB6">
        <w:rPr>
          <w:lang w:val="bg-BG"/>
        </w:rPr>
        <w:t>(1:1) да приемат</w:t>
      </w:r>
      <w:r w:rsidRPr="004D7CB6">
        <w:rPr>
          <w:spacing w:val="-1"/>
          <w:lang w:val="bg-BG"/>
        </w:rPr>
        <w:t xml:space="preserve"> акситиниб</w:t>
      </w:r>
      <w:r w:rsidRPr="004D7CB6">
        <w:rPr>
          <w:lang w:val="bg-BG"/>
        </w:rPr>
        <w:t xml:space="preserve"> (N</w:t>
      </w:r>
      <w:r w:rsidR="00A015E0">
        <w:rPr>
          <w:spacing w:val="-1"/>
          <w:lang w:val="bg-BG"/>
        </w:rPr>
        <w:t> </w:t>
      </w:r>
      <w:r w:rsidRPr="004D7CB6">
        <w:rPr>
          <w:lang w:val="bg-BG"/>
        </w:rPr>
        <w:t>=</w:t>
      </w:r>
      <w:r w:rsidR="00A015E0">
        <w:rPr>
          <w:lang w:val="bg-BG"/>
        </w:rPr>
        <w:t> </w:t>
      </w:r>
      <w:r w:rsidRPr="004D7CB6">
        <w:rPr>
          <w:lang w:val="bg-BG"/>
        </w:rPr>
        <w:t>361)</w:t>
      </w:r>
      <w:r w:rsidRPr="004D7CB6">
        <w:rPr>
          <w:spacing w:val="1"/>
          <w:lang w:val="bg-BG"/>
        </w:rPr>
        <w:t xml:space="preserve"> </w:t>
      </w:r>
      <w:r w:rsidRPr="004D7CB6">
        <w:rPr>
          <w:spacing w:val="-1"/>
          <w:lang w:val="bg-BG"/>
        </w:rPr>
        <w:t>или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сорафениб</w:t>
      </w:r>
      <w:r w:rsidRPr="004D7CB6">
        <w:rPr>
          <w:lang w:val="bg-BG"/>
        </w:rPr>
        <w:t xml:space="preserve"> (N</w:t>
      </w:r>
      <w:r w:rsidR="00A015E0">
        <w:rPr>
          <w:spacing w:val="-1"/>
          <w:lang w:val="bg-BG"/>
        </w:rPr>
        <w:t> </w:t>
      </w:r>
      <w:r w:rsidRPr="004D7CB6">
        <w:rPr>
          <w:lang w:val="bg-BG"/>
        </w:rPr>
        <w:t>=</w:t>
      </w:r>
      <w:r w:rsidR="00A015E0">
        <w:rPr>
          <w:lang w:val="bg-BG"/>
        </w:rPr>
        <w:t> </w:t>
      </w:r>
      <w:r w:rsidRPr="004D7CB6">
        <w:rPr>
          <w:lang w:val="bg-BG"/>
        </w:rPr>
        <w:t xml:space="preserve">362). </w:t>
      </w:r>
      <w:r w:rsidRPr="004D7CB6">
        <w:rPr>
          <w:spacing w:val="-1"/>
          <w:lang w:val="bg-BG"/>
        </w:rPr>
        <w:t>Първичната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крайна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точка,</w:t>
      </w:r>
      <w:r w:rsidRPr="004D7CB6">
        <w:rPr>
          <w:spacing w:val="37"/>
          <w:lang w:val="bg-BG"/>
        </w:rPr>
        <w:t xml:space="preserve"> </w:t>
      </w:r>
      <w:r w:rsidRPr="004D7CB6">
        <w:rPr>
          <w:spacing w:val="-1"/>
          <w:lang w:val="bg-BG"/>
        </w:rPr>
        <w:t>преживяемост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без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прогресия </w:t>
      </w:r>
      <w:r w:rsidRPr="004D7CB6">
        <w:rPr>
          <w:lang w:val="bg-BG"/>
        </w:rPr>
        <w:t xml:space="preserve">(ПБП) </w:t>
      </w:r>
      <w:r w:rsidRPr="004D7CB6">
        <w:rPr>
          <w:spacing w:val="-1"/>
          <w:lang w:val="bg-BG"/>
        </w:rPr>
        <w:t>(progression-free</w:t>
      </w:r>
      <w:r w:rsidRPr="004D7CB6">
        <w:rPr>
          <w:lang w:val="bg-BG"/>
        </w:rPr>
        <w:t xml:space="preserve"> survival, </w:t>
      </w:r>
      <w:r w:rsidRPr="004D7CB6">
        <w:rPr>
          <w:spacing w:val="-1"/>
          <w:lang w:val="bg-BG"/>
        </w:rPr>
        <w:t>PFS),</w:t>
      </w:r>
      <w:r w:rsidRPr="004D7CB6">
        <w:rPr>
          <w:lang w:val="bg-BG"/>
        </w:rPr>
        <w:t xml:space="preserve"> е </w:t>
      </w:r>
      <w:r w:rsidRPr="004D7CB6">
        <w:rPr>
          <w:spacing w:val="-1"/>
          <w:lang w:val="bg-BG"/>
        </w:rPr>
        <w:t>оценена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чрез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заслепен</w:t>
      </w:r>
      <w:r w:rsidRPr="004D7CB6">
        <w:rPr>
          <w:spacing w:val="38"/>
          <w:lang w:val="bg-BG"/>
        </w:rPr>
        <w:t xml:space="preserve"> </w:t>
      </w:r>
      <w:r w:rsidRPr="004D7CB6">
        <w:rPr>
          <w:spacing w:val="-1"/>
          <w:lang w:val="bg-BG"/>
        </w:rPr>
        <w:t>независим централен преглед.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Вторичните крайни точки </w:t>
      </w:r>
      <w:r w:rsidRPr="004D7CB6">
        <w:rPr>
          <w:lang w:val="bg-BG"/>
        </w:rPr>
        <w:t xml:space="preserve">са включвали </w:t>
      </w:r>
      <w:r w:rsidRPr="004D7CB6">
        <w:rPr>
          <w:spacing w:val="-1"/>
          <w:lang w:val="bg-BG"/>
        </w:rPr>
        <w:t>честота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обективен</w:t>
      </w:r>
      <w:r w:rsidRPr="004D7CB6">
        <w:rPr>
          <w:spacing w:val="28"/>
          <w:lang w:val="bg-BG"/>
        </w:rPr>
        <w:t xml:space="preserve"> </w:t>
      </w:r>
      <w:r w:rsidRPr="004D7CB6">
        <w:rPr>
          <w:spacing w:val="-1"/>
          <w:lang w:val="bg-BG"/>
        </w:rPr>
        <w:t>отговор</w:t>
      </w:r>
      <w:r w:rsidRPr="004D7CB6">
        <w:rPr>
          <w:lang w:val="bg-BG"/>
        </w:rPr>
        <w:t xml:space="preserve"> (ЧОО) (objective response rate, </w:t>
      </w:r>
      <w:r w:rsidRPr="004D7CB6">
        <w:rPr>
          <w:spacing w:val="-1"/>
          <w:lang w:val="bg-BG"/>
        </w:rPr>
        <w:t>ORR)</w:t>
      </w:r>
      <w:r w:rsidRPr="004D7CB6">
        <w:rPr>
          <w:lang w:val="bg-BG"/>
        </w:rPr>
        <w:t xml:space="preserve"> и обща </w:t>
      </w:r>
      <w:r w:rsidRPr="004D7CB6">
        <w:rPr>
          <w:spacing w:val="-1"/>
          <w:lang w:val="bg-BG"/>
        </w:rPr>
        <w:t>преживяемост (ОП)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(overall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survival,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OS).</w:t>
      </w:r>
    </w:p>
    <w:p w14:paraId="0C800853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290C0D9A" w14:textId="17ED32D3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 xml:space="preserve">От пациентите, включени </w:t>
      </w: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това проучване,</w:t>
      </w:r>
      <w:r w:rsidRPr="004D7CB6">
        <w:rPr>
          <w:lang w:val="bg-BG"/>
        </w:rPr>
        <w:t xml:space="preserve"> 389</w:t>
      </w:r>
      <w:r w:rsidR="00A015E0">
        <w:rPr>
          <w:lang w:val="bg-BG"/>
        </w:rPr>
        <w:t> </w:t>
      </w:r>
      <w:r w:rsidRPr="004D7CB6">
        <w:rPr>
          <w:spacing w:val="-1"/>
          <w:lang w:val="bg-BG"/>
        </w:rPr>
        <w:t xml:space="preserve">пациенти </w:t>
      </w:r>
      <w:r w:rsidRPr="004D7CB6">
        <w:rPr>
          <w:lang w:val="bg-BG"/>
        </w:rPr>
        <w:t>(53,8</w:t>
      </w:r>
      <w:r w:rsidR="00A015E0">
        <w:rPr>
          <w:lang w:val="bg-BG"/>
        </w:rPr>
        <w:t> </w:t>
      </w:r>
      <w:r w:rsidRPr="004D7CB6">
        <w:rPr>
          <w:lang w:val="bg-BG"/>
        </w:rPr>
        <w:t>%)</w:t>
      </w:r>
      <w:r w:rsidRPr="004D7CB6">
        <w:rPr>
          <w:spacing w:val="1"/>
          <w:lang w:val="bg-BG"/>
        </w:rPr>
        <w:t xml:space="preserve"> </w:t>
      </w:r>
      <w:r w:rsidRPr="004D7CB6">
        <w:rPr>
          <w:lang w:val="bg-BG"/>
        </w:rPr>
        <w:t>са на една предходна</w:t>
      </w:r>
      <w:r w:rsidRPr="004D7CB6">
        <w:rPr>
          <w:spacing w:val="29"/>
          <w:lang w:val="bg-BG"/>
        </w:rPr>
        <w:t xml:space="preserve"> </w:t>
      </w:r>
      <w:r w:rsidRPr="004D7CB6">
        <w:rPr>
          <w:spacing w:val="-1"/>
          <w:lang w:val="bg-BG"/>
        </w:rPr>
        <w:t xml:space="preserve">терапия </w:t>
      </w:r>
      <w:r w:rsidRPr="004D7CB6">
        <w:rPr>
          <w:lang w:val="bg-BG"/>
        </w:rPr>
        <w:t>със</w:t>
      </w:r>
      <w:r w:rsidRPr="004D7CB6">
        <w:rPr>
          <w:spacing w:val="1"/>
          <w:lang w:val="bg-BG"/>
        </w:rPr>
        <w:t xml:space="preserve"> </w:t>
      </w:r>
      <w:r w:rsidRPr="004D7CB6">
        <w:rPr>
          <w:spacing w:val="-1"/>
          <w:lang w:val="bg-BG"/>
        </w:rPr>
        <w:t>сунитиниб,</w:t>
      </w:r>
      <w:r w:rsidRPr="004D7CB6">
        <w:rPr>
          <w:lang w:val="bg-BG"/>
        </w:rPr>
        <w:t xml:space="preserve"> 251</w:t>
      </w:r>
      <w:r w:rsidR="00A015E0">
        <w:rPr>
          <w:lang w:val="bg-BG"/>
        </w:rPr>
        <w:t> </w:t>
      </w:r>
      <w:r w:rsidRPr="004D7CB6">
        <w:rPr>
          <w:spacing w:val="-1"/>
          <w:lang w:val="bg-BG"/>
        </w:rPr>
        <w:t xml:space="preserve">пациенти </w:t>
      </w:r>
      <w:r w:rsidRPr="004D7CB6">
        <w:rPr>
          <w:lang w:val="bg-BG"/>
        </w:rPr>
        <w:t>(34,7</w:t>
      </w:r>
      <w:r w:rsidR="00A015E0">
        <w:rPr>
          <w:lang w:val="bg-BG"/>
        </w:rPr>
        <w:t> </w:t>
      </w:r>
      <w:r w:rsidRPr="004D7CB6">
        <w:rPr>
          <w:lang w:val="bg-BG"/>
        </w:rPr>
        <w:t>%)</w:t>
      </w:r>
      <w:r w:rsidRPr="004D7CB6">
        <w:rPr>
          <w:spacing w:val="1"/>
          <w:lang w:val="bg-BG"/>
        </w:rPr>
        <w:t xml:space="preserve"> </w:t>
      </w:r>
      <w:r w:rsidRPr="004D7CB6">
        <w:rPr>
          <w:spacing w:val="-1"/>
          <w:lang w:val="bg-BG"/>
        </w:rPr>
        <w:t>са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предходна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терапия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цитокини</w:t>
      </w:r>
      <w:r w:rsidRPr="004D7CB6">
        <w:rPr>
          <w:spacing w:val="23"/>
          <w:lang w:val="bg-BG"/>
        </w:rPr>
        <w:t xml:space="preserve"> </w:t>
      </w:r>
      <w:r w:rsidRPr="004D7CB6">
        <w:rPr>
          <w:spacing w:val="-1"/>
          <w:lang w:val="bg-BG"/>
        </w:rPr>
        <w:t>(интерлевкин-2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или интерферон-алфа),</w:t>
      </w:r>
      <w:r w:rsidRPr="004D7CB6">
        <w:rPr>
          <w:lang w:val="bg-BG"/>
        </w:rPr>
        <w:t xml:space="preserve"> 59</w:t>
      </w:r>
      <w:r w:rsidR="00A015E0">
        <w:rPr>
          <w:lang w:val="bg-BG"/>
        </w:rPr>
        <w:t> </w:t>
      </w:r>
      <w:r w:rsidRPr="004D7CB6">
        <w:rPr>
          <w:spacing w:val="-1"/>
          <w:lang w:val="bg-BG"/>
        </w:rPr>
        <w:t xml:space="preserve">пациенти </w:t>
      </w:r>
      <w:r w:rsidRPr="004D7CB6">
        <w:rPr>
          <w:lang w:val="bg-BG"/>
        </w:rPr>
        <w:t>(8,2</w:t>
      </w:r>
      <w:r w:rsidR="00A015E0">
        <w:rPr>
          <w:lang w:val="bg-BG"/>
        </w:rPr>
        <w:t> </w:t>
      </w:r>
      <w:r w:rsidRPr="004D7CB6">
        <w:rPr>
          <w:lang w:val="bg-BG"/>
        </w:rPr>
        <w:t>%)</w:t>
      </w:r>
      <w:r w:rsidRPr="004D7CB6">
        <w:rPr>
          <w:spacing w:val="1"/>
          <w:lang w:val="bg-BG"/>
        </w:rPr>
        <w:t xml:space="preserve"> </w:t>
      </w:r>
      <w:r w:rsidRPr="004D7CB6">
        <w:rPr>
          <w:spacing w:val="-1"/>
          <w:lang w:val="bg-BG"/>
        </w:rPr>
        <w:t xml:space="preserve">са на терапия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бевацизумаб</w:t>
      </w:r>
      <w:r w:rsidRPr="004D7CB6">
        <w:rPr>
          <w:lang w:val="bg-BG"/>
        </w:rPr>
        <w:t xml:space="preserve"> и</w:t>
      </w:r>
      <w:r w:rsidR="00E47112">
        <w:t xml:space="preserve"> </w:t>
      </w:r>
      <w:r w:rsidRPr="004D7CB6">
        <w:rPr>
          <w:lang w:val="bg-BG"/>
        </w:rPr>
        <w:t>24</w:t>
      </w:r>
      <w:r w:rsidR="00A015E0">
        <w:rPr>
          <w:lang w:val="bg-BG"/>
        </w:rPr>
        <w:t> </w:t>
      </w:r>
      <w:r w:rsidRPr="004D7CB6">
        <w:rPr>
          <w:spacing w:val="-1"/>
          <w:lang w:val="bg-BG"/>
        </w:rPr>
        <w:t xml:space="preserve">пациенти </w:t>
      </w:r>
      <w:r w:rsidRPr="004D7CB6">
        <w:rPr>
          <w:lang w:val="bg-BG"/>
        </w:rPr>
        <w:t>(3,3</w:t>
      </w:r>
      <w:r w:rsidR="00A015E0">
        <w:rPr>
          <w:lang w:val="bg-BG"/>
        </w:rPr>
        <w:t> </w:t>
      </w:r>
      <w:r w:rsidRPr="004D7CB6">
        <w:rPr>
          <w:lang w:val="bg-BG"/>
        </w:rPr>
        <w:t>%)</w:t>
      </w:r>
      <w:r w:rsidRPr="004D7CB6">
        <w:rPr>
          <w:spacing w:val="1"/>
          <w:lang w:val="bg-BG"/>
        </w:rPr>
        <w:t xml:space="preserve"> </w:t>
      </w:r>
      <w:r w:rsidRPr="004D7CB6">
        <w:rPr>
          <w:spacing w:val="-1"/>
          <w:lang w:val="bg-BG"/>
        </w:rPr>
        <w:t>са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предходна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терапия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темсиролимус.</w:t>
      </w:r>
      <w:r w:rsidRPr="004D7CB6">
        <w:rPr>
          <w:lang w:val="bg-BG"/>
        </w:rPr>
        <w:t xml:space="preserve"> Изходните демографски</w:t>
      </w:r>
      <w:r w:rsidRPr="004D7CB6">
        <w:rPr>
          <w:spacing w:val="28"/>
          <w:lang w:val="bg-BG"/>
        </w:rPr>
        <w:t xml:space="preserve"> </w:t>
      </w:r>
      <w:r w:rsidRPr="004D7CB6">
        <w:rPr>
          <w:spacing w:val="-1"/>
          <w:lang w:val="bg-BG"/>
        </w:rPr>
        <w:t xml:space="preserve">характеристики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характеристиките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 заболяването</w:t>
      </w:r>
      <w:r w:rsidRPr="004D7CB6">
        <w:rPr>
          <w:lang w:val="bg-BG"/>
        </w:rPr>
        <w:t xml:space="preserve"> са сходни</w:t>
      </w:r>
      <w:r w:rsidRPr="004D7CB6">
        <w:rPr>
          <w:spacing w:val="-1"/>
          <w:lang w:val="bg-BG"/>
        </w:rPr>
        <w:t xml:space="preserve"> при групите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акситиниб </w:t>
      </w:r>
      <w:r w:rsidRPr="004D7CB6">
        <w:rPr>
          <w:lang w:val="bg-BG"/>
        </w:rPr>
        <w:t>и</w:t>
      </w:r>
      <w:r w:rsidRPr="004D7CB6">
        <w:rPr>
          <w:spacing w:val="43"/>
          <w:lang w:val="bg-BG"/>
        </w:rPr>
        <w:t xml:space="preserve"> </w:t>
      </w:r>
      <w:r w:rsidRPr="004D7CB6">
        <w:rPr>
          <w:spacing w:val="-1"/>
          <w:lang w:val="bg-BG"/>
        </w:rPr>
        <w:t>сорафениб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отношение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 възраст,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пол,</w:t>
      </w:r>
      <w:r w:rsidRPr="004D7CB6">
        <w:rPr>
          <w:lang w:val="bg-BG"/>
        </w:rPr>
        <w:t xml:space="preserve"> раса, </w:t>
      </w:r>
      <w:r w:rsidRPr="004D7CB6">
        <w:rPr>
          <w:spacing w:val="-1"/>
          <w:lang w:val="bg-BG"/>
        </w:rPr>
        <w:t>функционален статус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 „Източна кооперативна</w:t>
      </w:r>
      <w:r w:rsidRPr="004D7CB6">
        <w:rPr>
          <w:spacing w:val="44"/>
          <w:lang w:val="bg-BG"/>
        </w:rPr>
        <w:t xml:space="preserve"> </w:t>
      </w:r>
      <w:r w:rsidRPr="004D7CB6">
        <w:rPr>
          <w:spacing w:val="-1"/>
          <w:lang w:val="bg-BG"/>
        </w:rPr>
        <w:t>онкологична група”</w:t>
      </w:r>
      <w:r w:rsidRPr="004D7CB6">
        <w:rPr>
          <w:lang w:val="bg-BG"/>
        </w:rPr>
        <w:t xml:space="preserve"> (Eastern Cooperative Oncology </w:t>
      </w:r>
      <w:r w:rsidRPr="004D7CB6">
        <w:rPr>
          <w:spacing w:val="-1"/>
          <w:lang w:val="bg-BG"/>
        </w:rPr>
        <w:t>Group,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ECOG), </w:t>
      </w:r>
      <w:r w:rsidRPr="004D7CB6">
        <w:rPr>
          <w:lang w:val="bg-BG"/>
        </w:rPr>
        <w:t>географски регион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>и</w:t>
      </w:r>
      <w:r w:rsidRPr="004D7CB6">
        <w:rPr>
          <w:spacing w:val="30"/>
          <w:lang w:val="bg-BG"/>
        </w:rPr>
        <w:t xml:space="preserve"> </w:t>
      </w:r>
      <w:r w:rsidRPr="004D7CB6">
        <w:rPr>
          <w:spacing w:val="-1"/>
          <w:lang w:val="bg-BG"/>
        </w:rPr>
        <w:t>предходно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лечение.</w:t>
      </w:r>
    </w:p>
    <w:p w14:paraId="4E72885D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1AE63333" w14:textId="4ACF23D9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общата популация пациенти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двете главни подгрупи (с предходно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лечение </w:t>
      </w:r>
      <w:r w:rsidRPr="004D7CB6">
        <w:rPr>
          <w:lang w:val="bg-BG"/>
        </w:rPr>
        <w:t>със</w:t>
      </w:r>
      <w:r w:rsidRPr="004D7CB6">
        <w:rPr>
          <w:spacing w:val="1"/>
          <w:lang w:val="bg-BG"/>
        </w:rPr>
        <w:t xml:space="preserve"> </w:t>
      </w:r>
      <w:r w:rsidRPr="004D7CB6">
        <w:rPr>
          <w:spacing w:val="-2"/>
          <w:lang w:val="bg-BG"/>
        </w:rPr>
        <w:t>сунитиниб</w:t>
      </w:r>
      <w:r w:rsidRPr="004D7CB6">
        <w:rPr>
          <w:spacing w:val="48"/>
          <w:lang w:val="bg-BG"/>
        </w:rPr>
        <w:t xml:space="preserve">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 xml:space="preserve">с предходно лечение с </w:t>
      </w:r>
      <w:r w:rsidRPr="004D7CB6">
        <w:rPr>
          <w:spacing w:val="-1"/>
          <w:lang w:val="bg-BG"/>
        </w:rPr>
        <w:t>цитокини)</w:t>
      </w:r>
      <w:r w:rsidRPr="004D7CB6">
        <w:rPr>
          <w:spacing w:val="1"/>
          <w:lang w:val="bg-BG"/>
        </w:rPr>
        <w:t xml:space="preserve"> </w:t>
      </w:r>
      <w:r w:rsidRPr="004D7CB6">
        <w:rPr>
          <w:spacing w:val="-1"/>
          <w:lang w:val="bg-BG"/>
        </w:rPr>
        <w:t>има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статистически значимо преимущество за акситиниб</w:t>
      </w:r>
      <w:r w:rsidRPr="004D7CB6">
        <w:rPr>
          <w:spacing w:val="26"/>
          <w:lang w:val="bg-BG"/>
        </w:rPr>
        <w:t xml:space="preserve"> </w:t>
      </w:r>
      <w:r w:rsidRPr="004D7CB6">
        <w:rPr>
          <w:lang w:val="bg-BG"/>
        </w:rPr>
        <w:t>пред сорафениб по отношение на първичната крайна</w:t>
      </w:r>
      <w:r w:rsidRPr="004D7CB6">
        <w:rPr>
          <w:spacing w:val="-1"/>
          <w:lang w:val="bg-BG"/>
        </w:rPr>
        <w:t xml:space="preserve"> точка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ПБП </w:t>
      </w:r>
      <w:r w:rsidRPr="004D7CB6">
        <w:rPr>
          <w:lang w:val="bg-BG"/>
        </w:rPr>
        <w:t xml:space="preserve">(вж. </w:t>
      </w:r>
      <w:r w:rsidRPr="004D7CB6">
        <w:rPr>
          <w:spacing w:val="-1"/>
          <w:lang w:val="bg-BG"/>
        </w:rPr>
        <w:t>таблица</w:t>
      </w:r>
      <w:r w:rsidR="00A015E0">
        <w:rPr>
          <w:lang w:val="bg-BG"/>
        </w:rPr>
        <w:t> </w:t>
      </w:r>
      <w:r w:rsidRPr="004D7CB6">
        <w:rPr>
          <w:lang w:val="bg-BG"/>
        </w:rPr>
        <w:t>2 и</w:t>
      </w:r>
      <w:r w:rsidRPr="004D7CB6">
        <w:rPr>
          <w:spacing w:val="-1"/>
          <w:lang w:val="bg-BG"/>
        </w:rPr>
        <w:t xml:space="preserve"> фигури</w:t>
      </w:r>
      <w:r w:rsidR="00A015E0">
        <w:rPr>
          <w:spacing w:val="-1"/>
          <w:lang w:val="bg-BG"/>
        </w:rPr>
        <w:t> </w:t>
      </w:r>
      <w:r w:rsidRPr="004D7CB6">
        <w:rPr>
          <w:lang w:val="bg-BG"/>
        </w:rPr>
        <w:t>1, 2 и</w:t>
      </w:r>
      <w:r w:rsidRPr="004D7CB6">
        <w:rPr>
          <w:spacing w:val="27"/>
          <w:lang w:val="bg-BG"/>
        </w:rPr>
        <w:t xml:space="preserve"> </w:t>
      </w:r>
      <w:r w:rsidRPr="004D7CB6">
        <w:rPr>
          <w:lang w:val="bg-BG"/>
        </w:rPr>
        <w:t xml:space="preserve">3). </w:t>
      </w:r>
      <w:r w:rsidR="00D053C5" w:rsidRPr="00C54D1F">
        <w:rPr>
          <w:spacing w:val="-1"/>
          <w:lang w:val="bg-BG"/>
        </w:rPr>
        <w:t>Големината</w:t>
      </w:r>
      <w:r w:rsidR="00D053C5" w:rsidRPr="00C54D1F">
        <w:rPr>
          <w:lang w:val="bg-BG"/>
        </w:rPr>
        <w:t xml:space="preserve"> </w:t>
      </w:r>
      <w:r w:rsidRPr="00C54D1F">
        <w:rPr>
          <w:spacing w:val="-1"/>
          <w:lang w:val="bg-BG"/>
        </w:rPr>
        <w:t>на</w:t>
      </w:r>
      <w:r w:rsidRPr="00C54D1F">
        <w:rPr>
          <w:lang w:val="bg-BG"/>
        </w:rPr>
        <w:t xml:space="preserve"> </w:t>
      </w:r>
      <w:r w:rsidR="00D053C5" w:rsidRPr="00C54D1F">
        <w:rPr>
          <w:spacing w:val="-1"/>
          <w:lang w:val="bg-BG"/>
        </w:rPr>
        <w:t>ефекта, изразена чрез</w:t>
      </w:r>
      <w:r w:rsidR="00D053C5" w:rsidRPr="00C54D1F">
        <w:rPr>
          <w:lang w:val="bg-BG"/>
        </w:rPr>
        <w:t xml:space="preserve"> </w:t>
      </w:r>
      <w:r w:rsidRPr="00C54D1F">
        <w:rPr>
          <w:spacing w:val="-1"/>
          <w:lang w:val="bg-BG"/>
        </w:rPr>
        <w:t>медианата</w:t>
      </w:r>
      <w:r w:rsidRPr="00C54D1F">
        <w:rPr>
          <w:lang w:val="bg-BG"/>
        </w:rPr>
        <w:t xml:space="preserve"> </w:t>
      </w:r>
      <w:r w:rsidRPr="00C54D1F">
        <w:rPr>
          <w:spacing w:val="-1"/>
          <w:lang w:val="bg-BG"/>
        </w:rPr>
        <w:t>на</w:t>
      </w:r>
      <w:r w:rsidRPr="00C54D1F">
        <w:rPr>
          <w:lang w:val="bg-BG"/>
        </w:rPr>
        <w:t xml:space="preserve"> </w:t>
      </w:r>
      <w:r w:rsidRPr="00C54D1F">
        <w:rPr>
          <w:spacing w:val="-1"/>
          <w:lang w:val="bg-BG"/>
        </w:rPr>
        <w:t>ПБП</w:t>
      </w:r>
      <w:r w:rsidRPr="00C54D1F">
        <w:rPr>
          <w:lang w:val="bg-BG"/>
        </w:rPr>
        <w:t xml:space="preserve"> е </w:t>
      </w:r>
      <w:r w:rsidRPr="00C54D1F">
        <w:rPr>
          <w:spacing w:val="-1"/>
          <w:lang w:val="bg-BG"/>
        </w:rPr>
        <w:t>различна</w:t>
      </w:r>
      <w:r w:rsidRPr="00C54D1F">
        <w:rPr>
          <w:lang w:val="bg-BG"/>
        </w:rPr>
        <w:t xml:space="preserve"> в </w:t>
      </w:r>
      <w:r w:rsidRPr="00C54D1F">
        <w:rPr>
          <w:spacing w:val="-1"/>
          <w:lang w:val="bg-BG"/>
        </w:rPr>
        <w:t xml:space="preserve">подгрупите </w:t>
      </w:r>
      <w:r w:rsidRPr="00C54D1F">
        <w:rPr>
          <w:lang w:val="bg-BG"/>
        </w:rPr>
        <w:t xml:space="preserve">с </w:t>
      </w:r>
      <w:r w:rsidRPr="00C54D1F">
        <w:rPr>
          <w:spacing w:val="-1"/>
          <w:lang w:val="bg-BG"/>
        </w:rPr>
        <w:t>предходна</w:t>
      </w:r>
      <w:r w:rsidRPr="00C54D1F">
        <w:rPr>
          <w:lang w:val="bg-BG"/>
        </w:rPr>
        <w:t xml:space="preserve"> </w:t>
      </w:r>
      <w:r w:rsidRPr="00C54D1F">
        <w:rPr>
          <w:spacing w:val="-1"/>
          <w:lang w:val="bg-BG"/>
        </w:rPr>
        <w:t>терапия</w:t>
      </w:r>
      <w:r w:rsidRPr="004D7CB6">
        <w:rPr>
          <w:spacing w:val="-1"/>
          <w:lang w:val="bg-BG"/>
        </w:rPr>
        <w:t>. Две</w:t>
      </w:r>
      <w:r w:rsidRPr="004D7CB6">
        <w:rPr>
          <w:spacing w:val="30"/>
          <w:lang w:val="bg-BG"/>
        </w:rPr>
        <w:t xml:space="preserve"> </w:t>
      </w:r>
      <w:r w:rsidRPr="004D7CB6">
        <w:rPr>
          <w:spacing w:val="-1"/>
          <w:lang w:val="bg-BG"/>
        </w:rPr>
        <w:t>от подгрупите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твърде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малки,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за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предоставят</w:t>
      </w:r>
      <w:r w:rsidRPr="004D7CB6">
        <w:rPr>
          <w:lang w:val="bg-BG"/>
        </w:rPr>
        <w:t xml:space="preserve"> надеждни</w:t>
      </w:r>
      <w:r w:rsidRPr="004D7CB6">
        <w:rPr>
          <w:spacing w:val="-1"/>
          <w:lang w:val="bg-BG"/>
        </w:rPr>
        <w:t xml:space="preserve"> резултати (предходно</w:t>
      </w:r>
      <w:r w:rsidRPr="004D7CB6">
        <w:rPr>
          <w:spacing w:val="46"/>
          <w:lang w:val="bg-BG"/>
        </w:rPr>
        <w:t xml:space="preserve"> </w:t>
      </w:r>
      <w:r w:rsidRPr="004D7CB6">
        <w:rPr>
          <w:spacing w:val="-1"/>
          <w:lang w:val="bg-BG"/>
        </w:rPr>
        <w:t>лечение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темсиролимус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или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предходно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лечение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бевацизумаб).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Няма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статистически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значими</w:t>
      </w:r>
      <w:r w:rsidRPr="004D7CB6">
        <w:rPr>
          <w:spacing w:val="28"/>
          <w:lang w:val="bg-BG"/>
        </w:rPr>
        <w:t xml:space="preserve"> </w:t>
      </w:r>
      <w:r w:rsidRPr="004D7CB6">
        <w:rPr>
          <w:spacing w:val="-1"/>
          <w:lang w:val="bg-BG"/>
        </w:rPr>
        <w:t>разлики между двете рамена на проучването по отношение</w:t>
      </w:r>
      <w:r w:rsidRPr="004D7CB6">
        <w:rPr>
          <w:lang w:val="bg-BG"/>
        </w:rPr>
        <w:t xml:space="preserve"> на </w:t>
      </w:r>
      <w:r w:rsidRPr="004D7CB6">
        <w:rPr>
          <w:spacing w:val="-1"/>
          <w:lang w:val="bg-BG"/>
        </w:rPr>
        <w:t xml:space="preserve">ОП </w:t>
      </w: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общата популация или </w:t>
      </w:r>
      <w:r w:rsidRPr="004D7CB6">
        <w:rPr>
          <w:lang w:val="bg-BG"/>
        </w:rPr>
        <w:t>в</w:t>
      </w:r>
      <w:r w:rsidRPr="004D7CB6">
        <w:rPr>
          <w:spacing w:val="31"/>
          <w:lang w:val="bg-BG"/>
        </w:rPr>
        <w:t xml:space="preserve"> </w:t>
      </w:r>
      <w:r w:rsidRPr="004D7CB6">
        <w:rPr>
          <w:spacing w:val="-1"/>
          <w:lang w:val="bg-BG"/>
        </w:rPr>
        <w:t xml:space="preserve">подгрупите </w:t>
      </w:r>
      <w:r w:rsidRPr="004D7CB6">
        <w:rPr>
          <w:lang w:val="bg-BG"/>
        </w:rPr>
        <w:t xml:space="preserve">с </w:t>
      </w:r>
      <w:r w:rsidRPr="004D7CB6">
        <w:rPr>
          <w:spacing w:val="-1"/>
          <w:lang w:val="bg-BG"/>
        </w:rPr>
        <w:t>предходна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терапия.</w:t>
      </w:r>
    </w:p>
    <w:p w14:paraId="0C46F616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195B5335" w14:textId="77777777" w:rsidR="00CD2887" w:rsidRPr="004D7CB6" w:rsidRDefault="00783148" w:rsidP="009B1E73">
      <w:pPr>
        <w:pStyle w:val="Heading1"/>
        <w:ind w:left="0"/>
        <w:rPr>
          <w:b w:val="0"/>
          <w:bCs w:val="0"/>
          <w:lang w:val="bg-BG"/>
        </w:rPr>
      </w:pPr>
      <w:r w:rsidRPr="004D7CB6">
        <w:rPr>
          <w:lang w:val="bg-BG"/>
        </w:rPr>
        <w:t xml:space="preserve">Таблица 2. Резултати за </w:t>
      </w:r>
      <w:r w:rsidRPr="004D7CB6">
        <w:rPr>
          <w:spacing w:val="-1"/>
          <w:lang w:val="bg-BG"/>
        </w:rPr>
        <w:t>ефикасност</w:t>
      </w:r>
    </w:p>
    <w:tbl>
      <w:tblPr>
        <w:tblW w:w="9071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4"/>
        <w:gridCol w:w="1843"/>
        <w:gridCol w:w="1560"/>
        <w:gridCol w:w="1843"/>
        <w:gridCol w:w="991"/>
      </w:tblGrid>
      <w:tr w:rsidR="00CD2887" w:rsidRPr="004D7CB6" w14:paraId="74C1CB23" w14:textId="77777777" w:rsidTr="00920A7A">
        <w:trPr>
          <w:trHeight w:hRule="exact" w:val="787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3C7FB" w14:textId="417237B7" w:rsidR="00CD2887" w:rsidRPr="004D7CB6" w:rsidRDefault="00783148" w:rsidP="00356C9B">
            <w:pPr>
              <w:pStyle w:val="TableParagraph"/>
              <w:ind w:hanging="744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b/>
                <w:lang w:val="bg-BG"/>
              </w:rPr>
              <w:t>Крайна</w:t>
            </w:r>
            <w:r w:rsidR="00C54D1F">
              <w:rPr>
                <w:rFonts w:ascii="Times New Roman" w:hAnsi="Times New Roman"/>
                <w:b/>
                <w:lang w:val="bg-BG"/>
              </w:rPr>
              <w:t>Крайна</w:t>
            </w:r>
            <w:r w:rsidRPr="004D7CB6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b/>
                <w:spacing w:val="-1"/>
                <w:lang w:val="bg-BG"/>
              </w:rPr>
              <w:t>точка/изследвана</w:t>
            </w:r>
            <w:r w:rsidRPr="004D7CB6">
              <w:rPr>
                <w:rFonts w:ascii="Times New Roman" w:hAnsi="Times New Roman"/>
                <w:b/>
                <w:spacing w:val="25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b/>
                <w:lang w:val="bg-BG"/>
              </w:rPr>
              <w:t>популация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BDD12" w14:textId="77777777" w:rsidR="00CD2887" w:rsidRPr="004D7CB6" w:rsidRDefault="00CD2887" w:rsidP="009B1E7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</w:p>
          <w:p w14:paraId="1C0CE32B" w14:textId="77777777" w:rsidR="00CD2887" w:rsidRPr="004D7CB6" w:rsidRDefault="00783148" w:rsidP="009B1E73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b/>
                <w:lang w:val="bg-BG"/>
              </w:rPr>
              <w:t>акситиниб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3A41D" w14:textId="77777777" w:rsidR="00CD2887" w:rsidRPr="004D7CB6" w:rsidRDefault="00CD2887" w:rsidP="009B1E7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</w:p>
          <w:p w14:paraId="306BCEEB" w14:textId="77777777" w:rsidR="00CD2887" w:rsidRPr="004D7CB6" w:rsidRDefault="00783148" w:rsidP="009B1E73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b/>
                <w:spacing w:val="-2"/>
                <w:lang w:val="bg-BG"/>
              </w:rPr>
              <w:t>сорафениб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DD3CE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b/>
                <w:spacing w:val="-1"/>
                <w:lang w:val="bg-BG"/>
              </w:rPr>
              <w:t xml:space="preserve">Коефициент </w:t>
            </w:r>
            <w:r w:rsidRPr="004D7CB6">
              <w:rPr>
                <w:rFonts w:ascii="Times New Roman" w:hAnsi="Times New Roman"/>
                <w:b/>
                <w:lang w:val="bg-BG"/>
              </w:rPr>
              <w:t>на</w:t>
            </w:r>
            <w:r w:rsidRPr="004D7CB6">
              <w:rPr>
                <w:rFonts w:ascii="Times New Roman" w:hAnsi="Times New Roman"/>
                <w:b/>
                <w:spacing w:val="23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b/>
                <w:lang w:val="bg-BG"/>
              </w:rPr>
              <w:t>риск</w:t>
            </w:r>
          </w:p>
          <w:p w14:paraId="68E355C8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b/>
                <w:spacing w:val="-1"/>
                <w:lang w:val="bg-BG"/>
              </w:rPr>
              <w:t xml:space="preserve">(95% </w:t>
            </w:r>
            <w:r w:rsidRPr="004D7CB6">
              <w:rPr>
                <w:rFonts w:ascii="Times New Roman" w:hAnsi="Times New Roman"/>
                <w:b/>
                <w:lang w:val="bg-BG"/>
              </w:rPr>
              <w:t>ДИ)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ED296" w14:textId="77777777" w:rsidR="00CD2887" w:rsidRPr="004D7CB6" w:rsidRDefault="00783148" w:rsidP="00356C9B">
            <w:pPr>
              <w:pStyle w:val="TableParagraph"/>
              <w:ind w:firstLine="345"/>
              <w:rPr>
                <w:rFonts w:ascii="Times New Roman" w:eastAsia="Times New Roman" w:hAnsi="Times New Roman" w:cs="Times New Roman"/>
                <w:lang w:val="bg-BG"/>
              </w:rPr>
            </w:pPr>
            <w:r w:rsidRPr="004D7CB6">
              <w:rPr>
                <w:rFonts w:ascii="Times New Roman" w:hAnsi="Times New Roman"/>
                <w:b/>
                <w:spacing w:val="-1"/>
                <w:lang w:val="bg-BG"/>
              </w:rPr>
              <w:t>p-</w:t>
            </w:r>
            <w:r w:rsidRPr="004D7CB6">
              <w:rPr>
                <w:rFonts w:ascii="Times New Roman" w:hAnsi="Times New Roman"/>
                <w:b/>
                <w:spacing w:val="21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b/>
                <w:lang w:val="bg-BG"/>
              </w:rPr>
              <w:t>стойност</w:t>
            </w:r>
          </w:p>
        </w:tc>
      </w:tr>
      <w:tr w:rsidR="00CD2887" w:rsidRPr="004D7CB6" w14:paraId="33099393" w14:textId="77777777" w:rsidTr="00920A7A">
        <w:trPr>
          <w:trHeight w:hRule="exact" w:val="264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AE74A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 w:hAnsi="Times New Roman"/>
                <w:b/>
                <w:sz w:val="20"/>
                <w:lang w:val="bg-BG"/>
              </w:rPr>
              <w:t>Общ</w:t>
            </w:r>
            <w:r w:rsidRPr="004D7CB6">
              <w:rPr>
                <w:rFonts w:ascii="Times New Roman" w:hAnsi="Times New Roman"/>
                <w:b/>
                <w:spacing w:val="-7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b/>
                <w:sz w:val="20"/>
                <w:lang w:val="bg-BG"/>
              </w:rPr>
              <w:t>брой</w:t>
            </w:r>
            <w:r w:rsidRPr="004D7CB6">
              <w:rPr>
                <w:rFonts w:ascii="Times New Roman" w:hAnsi="Times New Roman"/>
                <w:b/>
                <w:spacing w:val="-6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b/>
                <w:sz w:val="20"/>
                <w:lang w:val="bg-BG"/>
              </w:rPr>
              <w:t>включени</w:t>
            </w:r>
            <w:r w:rsidRPr="004D7CB6">
              <w:rPr>
                <w:rFonts w:ascii="Times New Roman" w:hAnsi="Times New Roman"/>
                <w:b/>
                <w:spacing w:val="-7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b/>
                <w:spacing w:val="-1"/>
                <w:sz w:val="20"/>
                <w:lang w:val="bg-BG"/>
              </w:rPr>
              <w:t>(ITT)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7D92C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/>
                <w:b/>
                <w:sz w:val="20"/>
                <w:lang w:val="bg-BG"/>
              </w:rPr>
              <w:t>N</w:t>
            </w:r>
            <w:r w:rsidRPr="004D7CB6">
              <w:rPr>
                <w:rFonts w:ascii="Times New Roman"/>
                <w:b/>
                <w:spacing w:val="-3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b/>
                <w:sz w:val="20"/>
                <w:lang w:val="bg-BG"/>
              </w:rPr>
              <w:t>=</w:t>
            </w:r>
            <w:r w:rsidRPr="004D7CB6">
              <w:rPr>
                <w:rFonts w:ascii="Times New Roman"/>
                <w:b/>
                <w:spacing w:val="-3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b/>
                <w:sz w:val="20"/>
                <w:lang w:val="bg-BG"/>
              </w:rPr>
              <w:t>361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35E48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/>
                <w:b/>
                <w:sz w:val="20"/>
                <w:lang w:val="bg-BG"/>
              </w:rPr>
              <w:t>N</w:t>
            </w:r>
            <w:r w:rsidRPr="004D7CB6">
              <w:rPr>
                <w:rFonts w:ascii="Times New Roman"/>
                <w:b/>
                <w:spacing w:val="-3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b/>
                <w:sz w:val="20"/>
                <w:lang w:val="bg-BG"/>
              </w:rPr>
              <w:t>=</w:t>
            </w:r>
            <w:r w:rsidRPr="004D7CB6">
              <w:rPr>
                <w:rFonts w:ascii="Times New Roman"/>
                <w:b/>
                <w:spacing w:val="-3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b/>
                <w:sz w:val="20"/>
                <w:lang w:val="bg-BG"/>
              </w:rPr>
              <w:t>362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495D9" w14:textId="77777777" w:rsidR="00CD2887" w:rsidRPr="004D7CB6" w:rsidRDefault="00CD2887" w:rsidP="009B1E73">
            <w:pPr>
              <w:jc w:val="center"/>
              <w:rPr>
                <w:lang w:val="bg-BG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56753" w14:textId="77777777" w:rsidR="00CD2887" w:rsidRPr="004D7CB6" w:rsidRDefault="00CD2887" w:rsidP="009B1E73">
            <w:pPr>
              <w:jc w:val="center"/>
              <w:rPr>
                <w:lang w:val="bg-BG"/>
              </w:rPr>
            </w:pPr>
          </w:p>
        </w:tc>
      </w:tr>
      <w:tr w:rsidR="00CD2887" w:rsidRPr="004D7CB6" w14:paraId="3D37A840" w14:textId="77777777" w:rsidTr="00920A7A">
        <w:trPr>
          <w:trHeight w:hRule="exact" w:val="249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16F3FA1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sz w:val="20"/>
                <w:lang w:val="bg-BG"/>
              </w:rPr>
              <w:t>Медиана</w:t>
            </w:r>
            <w:r w:rsidRPr="004D7CB6">
              <w:rPr>
                <w:rFonts w:ascii="Times New Roman" w:hAnsi="Times New Roman"/>
                <w:spacing w:val="-5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pacing w:val="-1"/>
                <w:sz w:val="20"/>
                <w:lang w:val="bg-BG"/>
              </w:rPr>
              <w:t>на</w:t>
            </w:r>
            <w:r w:rsidRPr="004D7CB6">
              <w:rPr>
                <w:rFonts w:ascii="Times New Roman" w:hAnsi="Times New Roman"/>
                <w:spacing w:val="-5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z w:val="20"/>
                <w:lang w:val="bg-BG"/>
              </w:rPr>
              <w:t>ПБП</w:t>
            </w:r>
            <w:r w:rsidRPr="004D7CB6">
              <w:rPr>
                <w:rFonts w:ascii="Times New Roman" w:hAnsi="Times New Roman"/>
                <w:spacing w:val="-20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position w:val="7"/>
                <w:sz w:val="13"/>
                <w:lang w:val="bg-BG"/>
              </w:rPr>
              <w:t>a,б</w:t>
            </w:r>
            <w:r w:rsidRPr="004D7CB6">
              <w:rPr>
                <w:rFonts w:ascii="Times New Roman" w:hAnsi="Times New Roman"/>
                <w:spacing w:val="12"/>
                <w:position w:val="7"/>
                <w:sz w:val="13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z w:val="20"/>
                <w:lang w:val="bg-BG"/>
              </w:rPr>
              <w:t>в</w:t>
            </w:r>
            <w:r w:rsidRPr="004D7CB6">
              <w:rPr>
                <w:rFonts w:ascii="Times New Roman" w:hAnsi="Times New Roman"/>
                <w:spacing w:val="-5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pacing w:val="-1"/>
                <w:sz w:val="20"/>
                <w:lang w:val="bg-BG"/>
              </w:rPr>
              <w:t>месеци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3E8BE91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/>
                <w:sz w:val="20"/>
                <w:lang w:val="bg-BG"/>
              </w:rPr>
              <w:t>6,8</w:t>
            </w:r>
            <w:r w:rsidRPr="004D7CB6">
              <w:rPr>
                <w:rFonts w:ascii="Times New Roman"/>
                <w:spacing w:val="-4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sz w:val="20"/>
                <w:lang w:val="bg-BG"/>
              </w:rPr>
              <w:t>(6,4,</w:t>
            </w:r>
            <w:r w:rsidRPr="004D7CB6">
              <w:rPr>
                <w:rFonts w:ascii="Times New Roman"/>
                <w:spacing w:val="-4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sz w:val="20"/>
                <w:lang w:val="bg-BG"/>
              </w:rPr>
              <w:t>8,3)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2E3B647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/>
                <w:sz w:val="20"/>
                <w:lang w:val="bg-BG"/>
              </w:rPr>
              <w:t>4,7</w:t>
            </w:r>
            <w:r w:rsidRPr="004D7CB6">
              <w:rPr>
                <w:rFonts w:ascii="Times New Roman"/>
                <w:spacing w:val="-4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sz w:val="20"/>
                <w:lang w:val="bg-BG"/>
              </w:rPr>
              <w:t>(4,6,</w:t>
            </w:r>
            <w:r w:rsidRPr="004D7CB6">
              <w:rPr>
                <w:rFonts w:ascii="Times New Roman"/>
                <w:spacing w:val="-4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sz w:val="20"/>
                <w:lang w:val="bg-BG"/>
              </w:rPr>
              <w:t>6,3)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4D48BC0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/>
                <w:sz w:val="20"/>
                <w:lang w:val="bg-BG"/>
              </w:rPr>
              <w:t>0,67</w:t>
            </w:r>
            <w:r w:rsidRPr="004D7CB6">
              <w:rPr>
                <w:rFonts w:ascii="Times New Roman"/>
                <w:spacing w:val="-6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sz w:val="20"/>
                <w:lang w:val="bg-BG"/>
              </w:rPr>
              <w:t>(0,56,</w:t>
            </w:r>
            <w:r w:rsidRPr="004D7CB6">
              <w:rPr>
                <w:rFonts w:ascii="Times New Roman"/>
                <w:spacing w:val="-5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sz w:val="20"/>
                <w:lang w:val="bg-BG"/>
              </w:rPr>
              <w:t>0,81)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90202F0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bg-BG"/>
              </w:rPr>
            </w:pPr>
            <w:r w:rsidRPr="004D7CB6">
              <w:rPr>
                <w:rFonts w:ascii="Times New Roman" w:hAnsi="Times New Roman"/>
                <w:sz w:val="20"/>
                <w:lang w:val="bg-BG"/>
              </w:rPr>
              <w:t>&lt;</w:t>
            </w:r>
            <w:r w:rsidRPr="004D7CB6">
              <w:rPr>
                <w:rFonts w:ascii="Times New Roman" w:hAnsi="Times New Roman"/>
                <w:spacing w:val="-8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z w:val="20"/>
                <w:lang w:val="bg-BG"/>
              </w:rPr>
              <w:t>0,0001</w:t>
            </w:r>
            <w:r w:rsidRPr="004D7CB6">
              <w:rPr>
                <w:rFonts w:ascii="Times New Roman" w:hAnsi="Times New Roman"/>
                <w:position w:val="7"/>
                <w:sz w:val="13"/>
                <w:lang w:val="bg-BG"/>
              </w:rPr>
              <w:t>в</w:t>
            </w:r>
          </w:p>
        </w:tc>
      </w:tr>
      <w:tr w:rsidR="00CD2887" w:rsidRPr="004D7CB6" w14:paraId="1775082C" w14:textId="77777777" w:rsidTr="00920A7A">
        <w:trPr>
          <w:trHeight w:hRule="exact" w:val="228"/>
        </w:trPr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B3E6AC8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 w:hAnsi="Times New Roman"/>
                <w:sz w:val="20"/>
                <w:lang w:val="bg-BG"/>
              </w:rPr>
              <w:t>(95%</w:t>
            </w:r>
            <w:r w:rsidRPr="004D7CB6">
              <w:rPr>
                <w:rFonts w:ascii="Times New Roman" w:hAnsi="Times New Roman"/>
                <w:spacing w:val="-7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z w:val="20"/>
                <w:lang w:val="bg-BG"/>
              </w:rPr>
              <w:t>ДИ)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9331BB" w14:textId="77777777" w:rsidR="00CD2887" w:rsidRPr="004D7CB6" w:rsidRDefault="00CD2887" w:rsidP="009B1E73">
            <w:pPr>
              <w:jc w:val="center"/>
              <w:rPr>
                <w:lang w:val="bg-BG"/>
              </w:rPr>
            </w:pP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DE799D0" w14:textId="77777777" w:rsidR="00CD2887" w:rsidRPr="004D7CB6" w:rsidRDefault="00CD2887" w:rsidP="009B1E73">
            <w:pPr>
              <w:jc w:val="center"/>
              <w:rPr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904BA53" w14:textId="77777777" w:rsidR="00CD2887" w:rsidRPr="004D7CB6" w:rsidRDefault="00CD2887" w:rsidP="009B1E73">
            <w:pPr>
              <w:jc w:val="center"/>
              <w:rPr>
                <w:lang w:val="bg-BG"/>
              </w:rPr>
            </w:pPr>
          </w:p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56CBBFF" w14:textId="77777777" w:rsidR="00CD2887" w:rsidRPr="004D7CB6" w:rsidRDefault="00CD2887" w:rsidP="009B1E73">
            <w:pPr>
              <w:jc w:val="center"/>
              <w:rPr>
                <w:lang w:val="bg-BG"/>
              </w:rPr>
            </w:pPr>
          </w:p>
        </w:tc>
      </w:tr>
      <w:tr w:rsidR="00CD2887" w:rsidRPr="004D7CB6" w14:paraId="40E87D5B" w14:textId="77777777" w:rsidTr="00920A7A">
        <w:trPr>
          <w:trHeight w:hRule="exact" w:val="242"/>
        </w:trPr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C72DFD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sz w:val="20"/>
                <w:lang w:val="bg-BG"/>
              </w:rPr>
              <w:t>Медиана</w:t>
            </w:r>
            <w:r w:rsidRPr="004D7CB6">
              <w:rPr>
                <w:rFonts w:ascii="Times New Roman" w:hAnsi="Times New Roman"/>
                <w:spacing w:val="-4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pacing w:val="-1"/>
                <w:sz w:val="20"/>
                <w:lang w:val="bg-BG"/>
              </w:rPr>
              <w:t>на</w:t>
            </w:r>
            <w:r w:rsidRPr="004D7CB6">
              <w:rPr>
                <w:rFonts w:ascii="Times New Roman" w:hAnsi="Times New Roman"/>
                <w:spacing w:val="-4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z w:val="20"/>
                <w:lang w:val="bg-BG"/>
              </w:rPr>
              <w:t>ОП</w:t>
            </w:r>
            <w:r w:rsidRPr="004D7CB6">
              <w:rPr>
                <w:rFonts w:ascii="Times New Roman" w:hAnsi="Times New Roman"/>
                <w:spacing w:val="-4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position w:val="7"/>
                <w:sz w:val="13"/>
                <w:lang w:val="bg-BG"/>
              </w:rPr>
              <w:t>г</w:t>
            </w:r>
            <w:r w:rsidRPr="004D7CB6">
              <w:rPr>
                <w:rFonts w:ascii="Times New Roman" w:hAnsi="Times New Roman"/>
                <w:spacing w:val="13"/>
                <w:position w:val="7"/>
                <w:sz w:val="13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z w:val="20"/>
                <w:lang w:val="bg-BG"/>
              </w:rPr>
              <w:t>в</w:t>
            </w:r>
            <w:r w:rsidRPr="004D7CB6">
              <w:rPr>
                <w:rFonts w:ascii="Times New Roman" w:hAnsi="Times New Roman"/>
                <w:spacing w:val="-4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z w:val="20"/>
                <w:lang w:val="bg-BG"/>
              </w:rPr>
              <w:t>месеци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73C30FC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/>
                <w:sz w:val="20"/>
                <w:lang w:val="bg-BG"/>
              </w:rPr>
              <w:t>20,1</w:t>
            </w:r>
            <w:r w:rsidRPr="004D7CB6">
              <w:rPr>
                <w:rFonts w:ascii="Times New Roman"/>
                <w:spacing w:val="-6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sz w:val="20"/>
                <w:lang w:val="bg-BG"/>
              </w:rPr>
              <w:t>(16,7,</w:t>
            </w:r>
            <w:r w:rsidRPr="004D7CB6">
              <w:rPr>
                <w:rFonts w:ascii="Times New Roman"/>
                <w:spacing w:val="-5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sz w:val="20"/>
                <w:lang w:val="bg-BG"/>
              </w:rPr>
              <w:t>23,4)</w:t>
            </w: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B2FE093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/>
                <w:sz w:val="20"/>
                <w:lang w:val="bg-BG"/>
              </w:rPr>
              <w:t>19,2</w:t>
            </w:r>
            <w:r w:rsidRPr="004D7CB6">
              <w:rPr>
                <w:rFonts w:ascii="Times New Roman"/>
                <w:spacing w:val="-6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sz w:val="20"/>
                <w:lang w:val="bg-BG"/>
              </w:rPr>
              <w:t>(17,5,</w:t>
            </w:r>
            <w:r w:rsidRPr="004D7CB6">
              <w:rPr>
                <w:rFonts w:ascii="Times New Roman"/>
                <w:spacing w:val="-5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sz w:val="20"/>
                <w:lang w:val="bg-BG"/>
              </w:rPr>
              <w:t>22,3)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6C76DF8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/>
                <w:sz w:val="20"/>
                <w:lang w:val="bg-BG"/>
              </w:rPr>
              <w:t>0,97</w:t>
            </w:r>
            <w:r w:rsidRPr="004D7CB6">
              <w:rPr>
                <w:rFonts w:ascii="Times New Roman"/>
                <w:spacing w:val="-6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sz w:val="20"/>
                <w:lang w:val="bg-BG"/>
              </w:rPr>
              <w:t>(0,80,</w:t>
            </w:r>
            <w:r w:rsidRPr="004D7CB6">
              <w:rPr>
                <w:rFonts w:ascii="Times New Roman"/>
                <w:spacing w:val="-5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sz w:val="20"/>
                <w:lang w:val="bg-BG"/>
              </w:rPr>
              <w:t>1,17)</w:t>
            </w:r>
          </w:p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BD2CBFD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sz w:val="20"/>
                <w:lang w:val="bg-BG"/>
              </w:rPr>
              <w:t>НСЗ</w:t>
            </w:r>
          </w:p>
        </w:tc>
      </w:tr>
      <w:tr w:rsidR="00CD2887" w:rsidRPr="004D7CB6" w14:paraId="3CADC1E0" w14:textId="77777777" w:rsidTr="00920A7A">
        <w:trPr>
          <w:trHeight w:hRule="exact" w:val="228"/>
        </w:trPr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21DDABC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 w:hAnsi="Times New Roman"/>
                <w:sz w:val="20"/>
                <w:lang w:val="bg-BG"/>
              </w:rPr>
              <w:t>(95%</w:t>
            </w:r>
            <w:r w:rsidRPr="004D7CB6">
              <w:rPr>
                <w:rFonts w:ascii="Times New Roman" w:hAnsi="Times New Roman"/>
                <w:spacing w:val="-7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z w:val="20"/>
                <w:lang w:val="bg-BG"/>
              </w:rPr>
              <w:t>ДИ)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E5D2D7F" w14:textId="77777777" w:rsidR="00CD2887" w:rsidRPr="004D7CB6" w:rsidRDefault="00CD2887" w:rsidP="009B1E73">
            <w:pPr>
              <w:jc w:val="center"/>
              <w:rPr>
                <w:lang w:val="bg-BG"/>
              </w:rPr>
            </w:pP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7A73AC1" w14:textId="77777777" w:rsidR="00CD2887" w:rsidRPr="004D7CB6" w:rsidRDefault="00CD2887" w:rsidP="009B1E73">
            <w:pPr>
              <w:jc w:val="center"/>
              <w:rPr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585BAE2" w14:textId="77777777" w:rsidR="00CD2887" w:rsidRPr="004D7CB6" w:rsidRDefault="00CD2887" w:rsidP="009B1E73">
            <w:pPr>
              <w:jc w:val="center"/>
              <w:rPr>
                <w:lang w:val="bg-BG"/>
              </w:rPr>
            </w:pPr>
          </w:p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65F2F7D" w14:textId="77777777" w:rsidR="00CD2887" w:rsidRPr="004D7CB6" w:rsidRDefault="00CD2887" w:rsidP="009B1E73">
            <w:pPr>
              <w:jc w:val="center"/>
              <w:rPr>
                <w:lang w:val="bg-BG"/>
              </w:rPr>
            </w:pPr>
          </w:p>
        </w:tc>
      </w:tr>
      <w:tr w:rsidR="00CD2887" w:rsidRPr="004D7CB6" w14:paraId="50DB6E3A" w14:textId="77777777" w:rsidTr="00920A7A">
        <w:trPr>
          <w:trHeight w:hRule="exact" w:val="257"/>
        </w:trPr>
        <w:tc>
          <w:tcPr>
            <w:tcW w:w="28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384C4" w14:textId="77777777" w:rsidR="00CD2887" w:rsidRPr="004D7CB6" w:rsidRDefault="00783148" w:rsidP="009B1E7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 w:hAnsi="Times New Roman"/>
                <w:sz w:val="20"/>
                <w:lang w:val="bg-BG"/>
              </w:rPr>
              <w:t>ЧОО</w:t>
            </w:r>
            <w:r w:rsidRPr="004D7CB6">
              <w:rPr>
                <w:rFonts w:ascii="Times New Roman" w:hAnsi="Times New Roman"/>
                <w:spacing w:val="-20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pacing w:val="-1"/>
                <w:position w:val="7"/>
                <w:sz w:val="13"/>
                <w:lang w:val="bg-BG"/>
              </w:rPr>
              <w:t>б,д</w:t>
            </w:r>
            <w:r w:rsidRPr="004D7CB6">
              <w:rPr>
                <w:rFonts w:ascii="Times New Roman" w:hAnsi="Times New Roman"/>
                <w:spacing w:val="12"/>
                <w:position w:val="7"/>
                <w:sz w:val="13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z w:val="20"/>
                <w:lang w:val="bg-BG"/>
              </w:rPr>
              <w:t>%</w:t>
            </w:r>
            <w:r w:rsidRPr="004D7CB6">
              <w:rPr>
                <w:rFonts w:ascii="Times New Roman" w:hAnsi="Times New Roman"/>
                <w:spacing w:val="-4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z w:val="20"/>
                <w:lang w:val="bg-BG"/>
              </w:rPr>
              <w:t>(95%</w:t>
            </w:r>
            <w:r w:rsidRPr="004D7CB6">
              <w:rPr>
                <w:rFonts w:ascii="Times New Roman" w:hAnsi="Times New Roman"/>
                <w:spacing w:val="-3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z w:val="20"/>
                <w:lang w:val="bg-BG"/>
              </w:rPr>
              <w:t>ДИ)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93D9A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/>
                <w:sz w:val="20"/>
                <w:lang w:val="bg-BG"/>
              </w:rPr>
              <w:t>19,4</w:t>
            </w:r>
            <w:r w:rsidRPr="004D7CB6">
              <w:rPr>
                <w:rFonts w:ascii="Times New Roman"/>
                <w:spacing w:val="-6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sz w:val="20"/>
                <w:lang w:val="bg-BG"/>
              </w:rPr>
              <w:t>(15,4,</w:t>
            </w:r>
            <w:r w:rsidRPr="004D7CB6">
              <w:rPr>
                <w:rFonts w:ascii="Times New Roman"/>
                <w:spacing w:val="-5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sz w:val="20"/>
                <w:lang w:val="bg-BG"/>
              </w:rPr>
              <w:t>23,9)</w:t>
            </w: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D1417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/>
                <w:sz w:val="20"/>
                <w:lang w:val="bg-BG"/>
              </w:rPr>
              <w:t>9,4</w:t>
            </w:r>
            <w:r w:rsidRPr="004D7CB6">
              <w:rPr>
                <w:rFonts w:ascii="Times New Roman"/>
                <w:spacing w:val="-5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sz w:val="20"/>
                <w:lang w:val="bg-BG"/>
              </w:rPr>
              <w:t>(6,6,</w:t>
            </w:r>
            <w:r w:rsidRPr="004D7CB6">
              <w:rPr>
                <w:rFonts w:ascii="Times New Roman"/>
                <w:spacing w:val="-4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sz w:val="20"/>
                <w:lang w:val="bg-BG"/>
              </w:rPr>
              <w:t>12,9)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8735A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 w:hAnsi="Times New Roman"/>
                <w:sz w:val="20"/>
                <w:lang w:val="bg-BG"/>
              </w:rPr>
              <w:t>2,06</w:t>
            </w:r>
            <w:r w:rsidRPr="004D7CB6">
              <w:rPr>
                <w:rFonts w:ascii="Times New Roman" w:hAnsi="Times New Roman"/>
                <w:position w:val="7"/>
                <w:sz w:val="13"/>
                <w:lang w:val="bg-BG"/>
              </w:rPr>
              <w:t>е</w:t>
            </w:r>
            <w:r w:rsidRPr="004D7CB6">
              <w:rPr>
                <w:rFonts w:ascii="Times New Roman" w:hAnsi="Times New Roman"/>
                <w:spacing w:val="11"/>
                <w:position w:val="7"/>
                <w:sz w:val="13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z w:val="20"/>
                <w:lang w:val="bg-BG"/>
              </w:rPr>
              <w:t>(1,41,</w:t>
            </w:r>
            <w:r w:rsidRPr="004D7CB6">
              <w:rPr>
                <w:rFonts w:ascii="Times New Roman" w:hAnsi="Times New Roman"/>
                <w:spacing w:val="-6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z w:val="20"/>
                <w:lang w:val="bg-BG"/>
              </w:rPr>
              <w:t>3,00)</w:t>
            </w:r>
          </w:p>
        </w:tc>
        <w:tc>
          <w:tcPr>
            <w:tcW w:w="9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DF1A0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bg-BG"/>
              </w:rPr>
            </w:pPr>
            <w:r w:rsidRPr="004D7CB6">
              <w:rPr>
                <w:rFonts w:ascii="Times New Roman" w:hAnsi="Times New Roman"/>
                <w:sz w:val="20"/>
                <w:lang w:val="bg-BG"/>
              </w:rPr>
              <w:t>0,0001</w:t>
            </w:r>
            <w:r w:rsidRPr="004D7CB6">
              <w:rPr>
                <w:rFonts w:ascii="Times New Roman" w:hAnsi="Times New Roman"/>
                <w:position w:val="7"/>
                <w:sz w:val="13"/>
                <w:lang w:val="bg-BG"/>
              </w:rPr>
              <w:t>ж</w:t>
            </w:r>
          </w:p>
        </w:tc>
      </w:tr>
      <w:tr w:rsidR="00CD2887" w:rsidRPr="004D7CB6" w14:paraId="1DB40BB5" w14:textId="77777777" w:rsidTr="00920A7A">
        <w:trPr>
          <w:trHeight w:hRule="exact" w:val="475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07E84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 w:hAnsi="Times New Roman"/>
                <w:b/>
                <w:spacing w:val="-1"/>
                <w:sz w:val="20"/>
                <w:lang w:val="bg-BG"/>
              </w:rPr>
              <w:t>Предходно</w:t>
            </w:r>
            <w:r w:rsidRPr="004D7CB6">
              <w:rPr>
                <w:rFonts w:ascii="Times New Roman" w:hAnsi="Times New Roman"/>
                <w:b/>
                <w:spacing w:val="-10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b/>
                <w:sz w:val="20"/>
                <w:lang w:val="bg-BG"/>
              </w:rPr>
              <w:t>лечение</w:t>
            </w:r>
            <w:r w:rsidRPr="004D7CB6">
              <w:rPr>
                <w:rFonts w:ascii="Times New Roman" w:hAnsi="Times New Roman"/>
                <w:b/>
                <w:spacing w:val="-9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b/>
                <w:spacing w:val="-1"/>
                <w:sz w:val="20"/>
                <w:lang w:val="bg-BG"/>
              </w:rPr>
              <w:t>със</w:t>
            </w:r>
            <w:r w:rsidRPr="004D7CB6">
              <w:rPr>
                <w:rFonts w:ascii="Times New Roman" w:hAnsi="Times New Roman"/>
                <w:b/>
                <w:spacing w:val="19"/>
                <w:w w:val="99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b/>
                <w:sz w:val="20"/>
                <w:lang w:val="bg-BG"/>
              </w:rPr>
              <w:t>сунитиниб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24075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/>
                <w:b/>
                <w:sz w:val="20"/>
                <w:lang w:val="bg-BG"/>
              </w:rPr>
              <w:t>N</w:t>
            </w:r>
            <w:r w:rsidRPr="004D7CB6">
              <w:rPr>
                <w:rFonts w:ascii="Times New Roman"/>
                <w:b/>
                <w:spacing w:val="-3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b/>
                <w:sz w:val="20"/>
                <w:lang w:val="bg-BG"/>
              </w:rPr>
              <w:t>=</w:t>
            </w:r>
            <w:r w:rsidRPr="004D7CB6">
              <w:rPr>
                <w:rFonts w:ascii="Times New Roman"/>
                <w:b/>
                <w:spacing w:val="-3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b/>
                <w:sz w:val="20"/>
                <w:lang w:val="bg-BG"/>
              </w:rPr>
              <w:t>194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F8C51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/>
                <w:b/>
                <w:sz w:val="20"/>
                <w:lang w:val="bg-BG"/>
              </w:rPr>
              <w:t>N</w:t>
            </w:r>
            <w:r w:rsidRPr="004D7CB6">
              <w:rPr>
                <w:rFonts w:ascii="Times New Roman"/>
                <w:b/>
                <w:spacing w:val="-3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b/>
                <w:sz w:val="20"/>
                <w:lang w:val="bg-BG"/>
              </w:rPr>
              <w:t>=</w:t>
            </w:r>
            <w:r w:rsidRPr="004D7CB6">
              <w:rPr>
                <w:rFonts w:ascii="Times New Roman"/>
                <w:b/>
                <w:spacing w:val="-3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b/>
                <w:sz w:val="20"/>
                <w:lang w:val="bg-BG"/>
              </w:rPr>
              <w:t>195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6C1AA" w14:textId="77777777" w:rsidR="00CD2887" w:rsidRPr="004D7CB6" w:rsidRDefault="00CD2887" w:rsidP="009B1E73">
            <w:pPr>
              <w:jc w:val="center"/>
              <w:rPr>
                <w:lang w:val="bg-BG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0601E" w14:textId="77777777" w:rsidR="00CD2887" w:rsidRPr="004D7CB6" w:rsidRDefault="00CD2887" w:rsidP="009B1E73">
            <w:pPr>
              <w:jc w:val="center"/>
              <w:rPr>
                <w:lang w:val="bg-BG"/>
              </w:rPr>
            </w:pPr>
          </w:p>
        </w:tc>
      </w:tr>
      <w:tr w:rsidR="00CD2887" w:rsidRPr="004D7CB6" w14:paraId="53945DF6" w14:textId="77777777" w:rsidTr="00920A7A">
        <w:trPr>
          <w:trHeight w:hRule="exact" w:val="249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F31EA0F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sz w:val="20"/>
                <w:lang w:val="bg-BG"/>
              </w:rPr>
              <w:t>Медиана</w:t>
            </w:r>
            <w:r w:rsidRPr="004D7CB6">
              <w:rPr>
                <w:rFonts w:ascii="Times New Roman" w:hAnsi="Times New Roman"/>
                <w:spacing w:val="-5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pacing w:val="-1"/>
                <w:sz w:val="20"/>
                <w:lang w:val="bg-BG"/>
              </w:rPr>
              <w:t>на</w:t>
            </w:r>
            <w:r w:rsidRPr="004D7CB6">
              <w:rPr>
                <w:rFonts w:ascii="Times New Roman" w:hAnsi="Times New Roman"/>
                <w:spacing w:val="-5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z w:val="20"/>
                <w:lang w:val="bg-BG"/>
              </w:rPr>
              <w:t>ПБП</w:t>
            </w:r>
            <w:r w:rsidRPr="004D7CB6">
              <w:rPr>
                <w:rFonts w:ascii="Times New Roman" w:hAnsi="Times New Roman"/>
                <w:spacing w:val="-20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position w:val="7"/>
                <w:sz w:val="13"/>
                <w:lang w:val="bg-BG"/>
              </w:rPr>
              <w:t>a,б</w:t>
            </w:r>
            <w:r w:rsidRPr="004D7CB6">
              <w:rPr>
                <w:rFonts w:ascii="Times New Roman" w:hAnsi="Times New Roman"/>
                <w:spacing w:val="12"/>
                <w:position w:val="7"/>
                <w:sz w:val="13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z w:val="20"/>
                <w:lang w:val="bg-BG"/>
              </w:rPr>
              <w:t>в</w:t>
            </w:r>
            <w:r w:rsidRPr="004D7CB6">
              <w:rPr>
                <w:rFonts w:ascii="Times New Roman" w:hAnsi="Times New Roman"/>
                <w:spacing w:val="-6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z w:val="20"/>
                <w:lang w:val="bg-BG"/>
              </w:rPr>
              <w:t>месеци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8ED157B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/>
                <w:sz w:val="20"/>
                <w:lang w:val="bg-BG"/>
              </w:rPr>
              <w:t>4,8</w:t>
            </w:r>
            <w:r w:rsidRPr="004D7CB6">
              <w:rPr>
                <w:rFonts w:ascii="Times New Roman"/>
                <w:spacing w:val="-4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sz w:val="20"/>
                <w:lang w:val="bg-BG"/>
              </w:rPr>
              <w:t>(4,5,</w:t>
            </w:r>
            <w:r w:rsidRPr="004D7CB6">
              <w:rPr>
                <w:rFonts w:ascii="Times New Roman"/>
                <w:spacing w:val="-4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sz w:val="20"/>
                <w:lang w:val="bg-BG"/>
              </w:rPr>
              <w:t>6,5)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A5DF194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/>
                <w:sz w:val="20"/>
                <w:lang w:val="bg-BG"/>
              </w:rPr>
              <w:t>3,4</w:t>
            </w:r>
            <w:r w:rsidRPr="004D7CB6">
              <w:rPr>
                <w:rFonts w:ascii="Times New Roman"/>
                <w:spacing w:val="-4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sz w:val="20"/>
                <w:lang w:val="bg-BG"/>
              </w:rPr>
              <w:t>(2,8,</w:t>
            </w:r>
            <w:r w:rsidRPr="004D7CB6">
              <w:rPr>
                <w:rFonts w:ascii="Times New Roman"/>
                <w:spacing w:val="-4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sz w:val="20"/>
                <w:lang w:val="bg-BG"/>
              </w:rPr>
              <w:t>4,7)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1098D7D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/>
                <w:sz w:val="20"/>
                <w:lang w:val="bg-BG"/>
              </w:rPr>
              <w:t>0,74</w:t>
            </w:r>
            <w:r w:rsidRPr="004D7CB6">
              <w:rPr>
                <w:rFonts w:ascii="Times New Roman"/>
                <w:spacing w:val="-6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sz w:val="20"/>
                <w:lang w:val="bg-BG"/>
              </w:rPr>
              <w:t>(0,58,</w:t>
            </w:r>
            <w:r w:rsidRPr="004D7CB6">
              <w:rPr>
                <w:rFonts w:ascii="Times New Roman"/>
                <w:spacing w:val="-5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sz w:val="20"/>
                <w:lang w:val="bg-BG"/>
              </w:rPr>
              <w:t>0,94)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685BC45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bg-BG"/>
              </w:rPr>
            </w:pPr>
            <w:r w:rsidRPr="004D7CB6">
              <w:rPr>
                <w:rFonts w:ascii="Times New Roman" w:hAnsi="Times New Roman"/>
                <w:sz w:val="20"/>
                <w:lang w:val="bg-BG"/>
              </w:rPr>
              <w:t>0,0063</w:t>
            </w:r>
            <w:r w:rsidRPr="004D7CB6">
              <w:rPr>
                <w:rFonts w:ascii="Times New Roman" w:hAnsi="Times New Roman"/>
                <w:position w:val="7"/>
                <w:sz w:val="13"/>
                <w:lang w:val="bg-BG"/>
              </w:rPr>
              <w:t>з</w:t>
            </w:r>
          </w:p>
        </w:tc>
      </w:tr>
      <w:tr w:rsidR="00CD2887" w:rsidRPr="004D7CB6" w14:paraId="2EE37ADB" w14:textId="77777777" w:rsidTr="00920A7A">
        <w:trPr>
          <w:trHeight w:hRule="exact" w:val="228"/>
        </w:trPr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DE5775C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 w:hAnsi="Times New Roman"/>
                <w:sz w:val="20"/>
                <w:lang w:val="bg-BG"/>
              </w:rPr>
              <w:t>(95%</w:t>
            </w:r>
            <w:r w:rsidRPr="004D7CB6">
              <w:rPr>
                <w:rFonts w:ascii="Times New Roman" w:hAnsi="Times New Roman"/>
                <w:spacing w:val="-7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z w:val="20"/>
                <w:lang w:val="bg-BG"/>
              </w:rPr>
              <w:t>ДИ)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721122F" w14:textId="77777777" w:rsidR="00CD2887" w:rsidRPr="004D7CB6" w:rsidRDefault="00CD2887" w:rsidP="009B1E73">
            <w:pPr>
              <w:jc w:val="center"/>
              <w:rPr>
                <w:lang w:val="bg-BG"/>
              </w:rPr>
            </w:pP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C38863" w14:textId="77777777" w:rsidR="00CD2887" w:rsidRPr="004D7CB6" w:rsidRDefault="00CD2887" w:rsidP="009B1E73">
            <w:pPr>
              <w:jc w:val="center"/>
              <w:rPr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A542CB6" w14:textId="77777777" w:rsidR="00CD2887" w:rsidRPr="004D7CB6" w:rsidRDefault="00CD2887" w:rsidP="009B1E73">
            <w:pPr>
              <w:jc w:val="center"/>
              <w:rPr>
                <w:lang w:val="bg-BG"/>
              </w:rPr>
            </w:pPr>
          </w:p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A440793" w14:textId="77777777" w:rsidR="00CD2887" w:rsidRPr="004D7CB6" w:rsidRDefault="00CD2887" w:rsidP="009B1E73">
            <w:pPr>
              <w:jc w:val="center"/>
              <w:rPr>
                <w:lang w:val="bg-BG"/>
              </w:rPr>
            </w:pPr>
          </w:p>
        </w:tc>
      </w:tr>
      <w:tr w:rsidR="00CD2887" w:rsidRPr="004D7CB6" w14:paraId="6CFF587E" w14:textId="77777777" w:rsidTr="00920A7A">
        <w:trPr>
          <w:trHeight w:hRule="exact" w:val="242"/>
        </w:trPr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7ECDEFA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sz w:val="20"/>
                <w:lang w:val="bg-BG"/>
              </w:rPr>
              <w:t>Медиана</w:t>
            </w:r>
            <w:r w:rsidRPr="004D7CB6">
              <w:rPr>
                <w:rFonts w:ascii="Times New Roman" w:hAnsi="Times New Roman"/>
                <w:spacing w:val="-4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pacing w:val="-1"/>
                <w:sz w:val="20"/>
                <w:lang w:val="bg-BG"/>
              </w:rPr>
              <w:t>на</w:t>
            </w:r>
            <w:r w:rsidRPr="004D7CB6">
              <w:rPr>
                <w:rFonts w:ascii="Times New Roman" w:hAnsi="Times New Roman"/>
                <w:spacing w:val="-4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z w:val="20"/>
                <w:lang w:val="bg-BG"/>
              </w:rPr>
              <w:t>ОП</w:t>
            </w:r>
            <w:r w:rsidRPr="004D7CB6">
              <w:rPr>
                <w:rFonts w:ascii="Times New Roman" w:hAnsi="Times New Roman"/>
                <w:spacing w:val="-4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position w:val="7"/>
                <w:sz w:val="13"/>
                <w:lang w:val="bg-BG"/>
              </w:rPr>
              <w:t>г</w:t>
            </w:r>
            <w:r w:rsidRPr="004D7CB6">
              <w:rPr>
                <w:rFonts w:ascii="Times New Roman" w:hAnsi="Times New Roman"/>
                <w:spacing w:val="13"/>
                <w:position w:val="7"/>
                <w:sz w:val="13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z w:val="20"/>
                <w:lang w:val="bg-BG"/>
              </w:rPr>
              <w:t>в</w:t>
            </w:r>
            <w:r w:rsidRPr="004D7CB6">
              <w:rPr>
                <w:rFonts w:ascii="Times New Roman" w:hAnsi="Times New Roman"/>
                <w:spacing w:val="-4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pacing w:val="-1"/>
                <w:sz w:val="20"/>
                <w:lang w:val="bg-BG"/>
              </w:rPr>
              <w:t>месеци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532F83D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/>
                <w:sz w:val="20"/>
                <w:lang w:val="bg-BG"/>
              </w:rPr>
              <w:t>15,2</w:t>
            </w:r>
            <w:r w:rsidRPr="004D7CB6">
              <w:rPr>
                <w:rFonts w:ascii="Times New Roman"/>
                <w:spacing w:val="-6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sz w:val="20"/>
                <w:lang w:val="bg-BG"/>
              </w:rPr>
              <w:t>(12,8,</w:t>
            </w:r>
            <w:r w:rsidRPr="004D7CB6">
              <w:rPr>
                <w:rFonts w:ascii="Times New Roman"/>
                <w:spacing w:val="-5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sz w:val="20"/>
                <w:lang w:val="bg-BG"/>
              </w:rPr>
              <w:t>18,3)</w:t>
            </w: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F69E05B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/>
                <w:sz w:val="20"/>
                <w:lang w:val="bg-BG"/>
              </w:rPr>
              <w:t>16,5</w:t>
            </w:r>
            <w:r w:rsidRPr="004D7CB6">
              <w:rPr>
                <w:rFonts w:ascii="Times New Roman"/>
                <w:spacing w:val="-6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sz w:val="20"/>
                <w:lang w:val="bg-BG"/>
              </w:rPr>
              <w:t>(13,7,</w:t>
            </w:r>
            <w:r w:rsidRPr="004D7CB6">
              <w:rPr>
                <w:rFonts w:ascii="Times New Roman"/>
                <w:spacing w:val="-5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sz w:val="20"/>
                <w:lang w:val="bg-BG"/>
              </w:rPr>
              <w:t>19,2)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BD0AC44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/>
                <w:sz w:val="20"/>
                <w:lang w:val="bg-BG"/>
              </w:rPr>
              <w:t>1,00</w:t>
            </w:r>
            <w:r w:rsidRPr="004D7CB6">
              <w:rPr>
                <w:rFonts w:ascii="Times New Roman"/>
                <w:spacing w:val="-6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sz w:val="20"/>
                <w:lang w:val="bg-BG"/>
              </w:rPr>
              <w:t>(0,78,</w:t>
            </w:r>
            <w:r w:rsidRPr="004D7CB6">
              <w:rPr>
                <w:rFonts w:ascii="Times New Roman"/>
                <w:spacing w:val="-5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sz w:val="20"/>
                <w:lang w:val="bg-BG"/>
              </w:rPr>
              <w:t>1,27)</w:t>
            </w:r>
          </w:p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F6DA929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sz w:val="20"/>
                <w:lang w:val="bg-BG"/>
              </w:rPr>
              <w:t>НСЗ</w:t>
            </w:r>
          </w:p>
        </w:tc>
      </w:tr>
      <w:tr w:rsidR="00CD2887" w:rsidRPr="004D7CB6" w14:paraId="30DCC25E" w14:textId="77777777" w:rsidTr="00920A7A">
        <w:trPr>
          <w:trHeight w:hRule="exact" w:val="228"/>
        </w:trPr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AF2C85F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 w:hAnsi="Times New Roman"/>
                <w:sz w:val="20"/>
                <w:lang w:val="bg-BG"/>
              </w:rPr>
              <w:t>(95%</w:t>
            </w:r>
            <w:r w:rsidRPr="004D7CB6">
              <w:rPr>
                <w:rFonts w:ascii="Times New Roman" w:hAnsi="Times New Roman"/>
                <w:spacing w:val="-7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z w:val="20"/>
                <w:lang w:val="bg-BG"/>
              </w:rPr>
              <w:t>ДИ)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EFD9BE2" w14:textId="77777777" w:rsidR="00CD2887" w:rsidRPr="004D7CB6" w:rsidRDefault="00CD2887" w:rsidP="009B1E73">
            <w:pPr>
              <w:jc w:val="center"/>
              <w:rPr>
                <w:lang w:val="bg-BG"/>
              </w:rPr>
            </w:pP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2520FDC" w14:textId="77777777" w:rsidR="00CD2887" w:rsidRPr="004D7CB6" w:rsidRDefault="00CD2887" w:rsidP="009B1E73">
            <w:pPr>
              <w:jc w:val="center"/>
              <w:rPr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372DFB" w14:textId="77777777" w:rsidR="00CD2887" w:rsidRPr="004D7CB6" w:rsidRDefault="00CD2887" w:rsidP="009B1E73">
            <w:pPr>
              <w:jc w:val="center"/>
              <w:rPr>
                <w:lang w:val="bg-BG"/>
              </w:rPr>
            </w:pPr>
          </w:p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CEBE5D3" w14:textId="77777777" w:rsidR="00CD2887" w:rsidRPr="004D7CB6" w:rsidRDefault="00CD2887" w:rsidP="009B1E73">
            <w:pPr>
              <w:jc w:val="center"/>
              <w:rPr>
                <w:lang w:val="bg-BG"/>
              </w:rPr>
            </w:pPr>
          </w:p>
        </w:tc>
      </w:tr>
      <w:tr w:rsidR="00CD2887" w:rsidRPr="004D7CB6" w14:paraId="18DB6BBD" w14:textId="77777777" w:rsidTr="00920A7A">
        <w:trPr>
          <w:trHeight w:hRule="exact" w:val="257"/>
        </w:trPr>
        <w:tc>
          <w:tcPr>
            <w:tcW w:w="28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96D96" w14:textId="77777777" w:rsidR="00CD2887" w:rsidRPr="004D7CB6" w:rsidRDefault="00783148" w:rsidP="009B1E7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 w:hAnsi="Times New Roman"/>
                <w:sz w:val="20"/>
                <w:lang w:val="bg-BG"/>
              </w:rPr>
              <w:t>ЧОО</w:t>
            </w:r>
            <w:r w:rsidRPr="004D7CB6">
              <w:rPr>
                <w:rFonts w:ascii="Times New Roman" w:hAnsi="Times New Roman"/>
                <w:spacing w:val="-20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pacing w:val="-1"/>
                <w:position w:val="7"/>
                <w:sz w:val="13"/>
                <w:lang w:val="bg-BG"/>
              </w:rPr>
              <w:t>б,д</w:t>
            </w:r>
            <w:r w:rsidRPr="004D7CB6">
              <w:rPr>
                <w:rFonts w:ascii="Times New Roman" w:hAnsi="Times New Roman"/>
                <w:spacing w:val="12"/>
                <w:position w:val="7"/>
                <w:sz w:val="13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z w:val="20"/>
                <w:lang w:val="bg-BG"/>
              </w:rPr>
              <w:t>%</w:t>
            </w:r>
            <w:r w:rsidRPr="004D7CB6">
              <w:rPr>
                <w:rFonts w:ascii="Times New Roman" w:hAnsi="Times New Roman"/>
                <w:spacing w:val="-4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z w:val="20"/>
                <w:lang w:val="bg-BG"/>
              </w:rPr>
              <w:t>(95%</w:t>
            </w:r>
            <w:r w:rsidRPr="004D7CB6">
              <w:rPr>
                <w:rFonts w:ascii="Times New Roman" w:hAnsi="Times New Roman"/>
                <w:spacing w:val="-4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z w:val="20"/>
                <w:lang w:val="bg-BG"/>
              </w:rPr>
              <w:t>ДИ)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DDA61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/>
                <w:sz w:val="20"/>
                <w:lang w:val="bg-BG"/>
              </w:rPr>
              <w:t>11,3</w:t>
            </w:r>
            <w:r w:rsidRPr="004D7CB6">
              <w:rPr>
                <w:rFonts w:ascii="Times New Roman"/>
                <w:spacing w:val="-5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sz w:val="20"/>
                <w:lang w:val="bg-BG"/>
              </w:rPr>
              <w:t>(7,2,</w:t>
            </w:r>
            <w:r w:rsidRPr="004D7CB6">
              <w:rPr>
                <w:rFonts w:ascii="Times New Roman"/>
                <w:spacing w:val="-5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sz w:val="20"/>
                <w:lang w:val="bg-BG"/>
              </w:rPr>
              <w:t>16,7)</w:t>
            </w: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F6844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/>
                <w:sz w:val="20"/>
                <w:lang w:val="bg-BG"/>
              </w:rPr>
              <w:t>7,7</w:t>
            </w:r>
            <w:r w:rsidRPr="004D7CB6">
              <w:rPr>
                <w:rFonts w:ascii="Times New Roman"/>
                <w:spacing w:val="-5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sz w:val="20"/>
                <w:lang w:val="bg-BG"/>
              </w:rPr>
              <w:t>(4,4,</w:t>
            </w:r>
            <w:r w:rsidRPr="004D7CB6">
              <w:rPr>
                <w:rFonts w:ascii="Times New Roman"/>
                <w:spacing w:val="-4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sz w:val="20"/>
                <w:lang w:val="bg-BG"/>
              </w:rPr>
              <w:t>12,4)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FFF47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 w:hAnsi="Times New Roman"/>
                <w:sz w:val="20"/>
                <w:lang w:val="bg-BG"/>
              </w:rPr>
              <w:t>1,48</w:t>
            </w:r>
            <w:r w:rsidRPr="004D7CB6">
              <w:rPr>
                <w:rFonts w:ascii="Times New Roman" w:hAnsi="Times New Roman"/>
                <w:position w:val="7"/>
                <w:sz w:val="13"/>
                <w:lang w:val="bg-BG"/>
              </w:rPr>
              <w:t>е</w:t>
            </w:r>
            <w:r w:rsidRPr="004D7CB6">
              <w:rPr>
                <w:rFonts w:ascii="Times New Roman" w:hAnsi="Times New Roman"/>
                <w:spacing w:val="11"/>
                <w:position w:val="7"/>
                <w:sz w:val="13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z w:val="20"/>
                <w:lang w:val="bg-BG"/>
              </w:rPr>
              <w:t>(0,79,</w:t>
            </w:r>
            <w:r w:rsidRPr="004D7CB6">
              <w:rPr>
                <w:rFonts w:ascii="Times New Roman" w:hAnsi="Times New Roman"/>
                <w:spacing w:val="-6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z w:val="20"/>
                <w:lang w:val="bg-BG"/>
              </w:rPr>
              <w:t>2,75)</w:t>
            </w:r>
          </w:p>
        </w:tc>
        <w:tc>
          <w:tcPr>
            <w:tcW w:w="9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102F6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sz w:val="20"/>
                <w:lang w:val="bg-BG"/>
              </w:rPr>
              <w:t>НСЗ</w:t>
            </w:r>
          </w:p>
        </w:tc>
      </w:tr>
      <w:tr w:rsidR="00CD2887" w:rsidRPr="004D7CB6" w14:paraId="58DA5B25" w14:textId="77777777" w:rsidTr="00920A7A">
        <w:trPr>
          <w:trHeight w:hRule="exact" w:val="475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0F95E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 w:hAnsi="Times New Roman"/>
                <w:b/>
                <w:sz w:val="20"/>
                <w:lang w:val="bg-BG"/>
              </w:rPr>
              <w:t>Предходно</w:t>
            </w:r>
            <w:r w:rsidRPr="004D7CB6">
              <w:rPr>
                <w:rFonts w:ascii="Times New Roman" w:hAnsi="Times New Roman"/>
                <w:b/>
                <w:spacing w:val="-9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b/>
                <w:sz w:val="20"/>
                <w:lang w:val="bg-BG"/>
              </w:rPr>
              <w:t>лечение</w:t>
            </w:r>
            <w:r w:rsidRPr="004D7CB6">
              <w:rPr>
                <w:rFonts w:ascii="Times New Roman" w:hAnsi="Times New Roman"/>
                <w:b/>
                <w:spacing w:val="-9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b/>
                <w:sz w:val="20"/>
                <w:lang w:val="bg-BG"/>
              </w:rPr>
              <w:t>с</w:t>
            </w:r>
            <w:r w:rsidRPr="004D7CB6">
              <w:rPr>
                <w:rFonts w:ascii="Times New Roman" w:hAnsi="Times New Roman"/>
                <w:b/>
                <w:w w:val="99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b/>
                <w:sz w:val="20"/>
                <w:lang w:val="bg-BG"/>
              </w:rPr>
              <w:t>цитокини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B5E77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/>
                <w:b/>
                <w:sz w:val="20"/>
                <w:lang w:val="bg-BG"/>
              </w:rPr>
              <w:t>N</w:t>
            </w:r>
            <w:r w:rsidRPr="004D7CB6">
              <w:rPr>
                <w:rFonts w:ascii="Times New Roman"/>
                <w:b/>
                <w:spacing w:val="-3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b/>
                <w:sz w:val="20"/>
                <w:lang w:val="bg-BG"/>
              </w:rPr>
              <w:t>=</w:t>
            </w:r>
            <w:r w:rsidRPr="004D7CB6">
              <w:rPr>
                <w:rFonts w:ascii="Times New Roman"/>
                <w:b/>
                <w:spacing w:val="-3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b/>
                <w:sz w:val="20"/>
                <w:lang w:val="bg-BG"/>
              </w:rPr>
              <w:t>126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3FAD6" w14:textId="77777777" w:rsidR="00CD2887" w:rsidRPr="004D7CB6" w:rsidRDefault="00783148" w:rsidP="009B1E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/>
                <w:b/>
                <w:sz w:val="20"/>
                <w:lang w:val="bg-BG"/>
              </w:rPr>
              <w:t>N</w:t>
            </w:r>
            <w:r w:rsidRPr="004D7CB6">
              <w:rPr>
                <w:rFonts w:ascii="Times New Roman"/>
                <w:b/>
                <w:spacing w:val="-3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b/>
                <w:sz w:val="20"/>
                <w:lang w:val="bg-BG"/>
              </w:rPr>
              <w:t>=</w:t>
            </w:r>
            <w:r w:rsidRPr="004D7CB6">
              <w:rPr>
                <w:rFonts w:ascii="Times New Roman"/>
                <w:b/>
                <w:spacing w:val="-3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b/>
                <w:sz w:val="20"/>
                <w:lang w:val="bg-BG"/>
              </w:rPr>
              <w:t>125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AA409" w14:textId="77777777" w:rsidR="00CD2887" w:rsidRPr="004D7CB6" w:rsidRDefault="00CD2887" w:rsidP="009B1E73">
            <w:pPr>
              <w:jc w:val="center"/>
              <w:rPr>
                <w:lang w:val="bg-BG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39AE7" w14:textId="77777777" w:rsidR="00CD2887" w:rsidRPr="004D7CB6" w:rsidRDefault="00CD2887" w:rsidP="009B1E73">
            <w:pPr>
              <w:jc w:val="center"/>
              <w:rPr>
                <w:lang w:val="bg-BG"/>
              </w:rPr>
            </w:pPr>
          </w:p>
        </w:tc>
      </w:tr>
      <w:tr w:rsidR="00CD2887" w:rsidRPr="004D7CB6" w14:paraId="18109E13" w14:textId="77777777" w:rsidTr="00920A7A">
        <w:trPr>
          <w:trHeight w:hRule="exact" w:val="249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BE7825E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sz w:val="20"/>
                <w:lang w:val="bg-BG"/>
              </w:rPr>
              <w:t>Медиана</w:t>
            </w:r>
            <w:r w:rsidRPr="004D7CB6">
              <w:rPr>
                <w:rFonts w:ascii="Times New Roman" w:hAnsi="Times New Roman"/>
                <w:spacing w:val="-5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pacing w:val="-1"/>
                <w:sz w:val="20"/>
                <w:lang w:val="bg-BG"/>
              </w:rPr>
              <w:t>на</w:t>
            </w:r>
            <w:r w:rsidRPr="004D7CB6">
              <w:rPr>
                <w:rFonts w:ascii="Times New Roman" w:hAnsi="Times New Roman"/>
                <w:spacing w:val="-5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z w:val="20"/>
                <w:lang w:val="bg-BG"/>
              </w:rPr>
              <w:t>ПБП</w:t>
            </w:r>
            <w:r w:rsidRPr="004D7CB6">
              <w:rPr>
                <w:rFonts w:ascii="Times New Roman" w:hAnsi="Times New Roman"/>
                <w:spacing w:val="-20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position w:val="7"/>
                <w:sz w:val="13"/>
                <w:lang w:val="bg-BG"/>
              </w:rPr>
              <w:t>a,б</w:t>
            </w:r>
            <w:r w:rsidRPr="004D7CB6">
              <w:rPr>
                <w:rFonts w:ascii="Times New Roman" w:hAnsi="Times New Roman"/>
                <w:spacing w:val="12"/>
                <w:position w:val="7"/>
                <w:sz w:val="13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z w:val="20"/>
                <w:lang w:val="bg-BG"/>
              </w:rPr>
              <w:t>в</w:t>
            </w:r>
            <w:r w:rsidRPr="004D7CB6">
              <w:rPr>
                <w:rFonts w:ascii="Times New Roman" w:hAnsi="Times New Roman"/>
                <w:spacing w:val="-6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z w:val="20"/>
                <w:lang w:val="bg-BG"/>
              </w:rPr>
              <w:t>месеци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B812785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/>
                <w:sz w:val="20"/>
                <w:lang w:val="bg-BG"/>
              </w:rPr>
              <w:t>12,0</w:t>
            </w:r>
            <w:r w:rsidRPr="004D7CB6">
              <w:rPr>
                <w:rFonts w:ascii="Times New Roman"/>
                <w:spacing w:val="-6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sz w:val="20"/>
                <w:lang w:val="bg-BG"/>
              </w:rPr>
              <w:t>(10,1,</w:t>
            </w:r>
            <w:r w:rsidRPr="004D7CB6">
              <w:rPr>
                <w:rFonts w:ascii="Times New Roman"/>
                <w:spacing w:val="-5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sz w:val="20"/>
                <w:lang w:val="bg-BG"/>
              </w:rPr>
              <w:t>13,9)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4D5C4D9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/>
                <w:sz w:val="20"/>
                <w:lang w:val="bg-BG"/>
              </w:rPr>
              <w:t>6,6</w:t>
            </w:r>
            <w:r w:rsidRPr="004D7CB6">
              <w:rPr>
                <w:rFonts w:ascii="Times New Roman"/>
                <w:spacing w:val="-4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sz w:val="20"/>
                <w:lang w:val="bg-BG"/>
              </w:rPr>
              <w:t>(6,4,</w:t>
            </w:r>
            <w:r w:rsidRPr="004D7CB6">
              <w:rPr>
                <w:rFonts w:ascii="Times New Roman"/>
                <w:spacing w:val="-4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sz w:val="20"/>
                <w:lang w:val="bg-BG"/>
              </w:rPr>
              <w:t>8,3)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7EDA720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/>
                <w:sz w:val="20"/>
                <w:lang w:val="bg-BG"/>
              </w:rPr>
              <w:t>0,52</w:t>
            </w:r>
            <w:r w:rsidRPr="004D7CB6">
              <w:rPr>
                <w:rFonts w:ascii="Times New Roman"/>
                <w:spacing w:val="-6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sz w:val="20"/>
                <w:lang w:val="bg-BG"/>
              </w:rPr>
              <w:t>(0,38,</w:t>
            </w:r>
            <w:r w:rsidRPr="004D7CB6">
              <w:rPr>
                <w:rFonts w:ascii="Times New Roman"/>
                <w:spacing w:val="-5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sz w:val="20"/>
                <w:lang w:val="bg-BG"/>
              </w:rPr>
              <w:t>0,72)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3315EDB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bg-BG"/>
              </w:rPr>
            </w:pPr>
            <w:r w:rsidRPr="004D7CB6">
              <w:rPr>
                <w:rFonts w:ascii="Times New Roman" w:hAnsi="Times New Roman"/>
                <w:sz w:val="20"/>
                <w:lang w:val="bg-BG"/>
              </w:rPr>
              <w:t>&lt;</w:t>
            </w:r>
            <w:r w:rsidRPr="004D7CB6">
              <w:rPr>
                <w:rFonts w:ascii="Times New Roman" w:hAnsi="Times New Roman"/>
                <w:spacing w:val="-8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z w:val="20"/>
                <w:lang w:val="bg-BG"/>
              </w:rPr>
              <w:t>0,0001</w:t>
            </w:r>
            <w:r w:rsidRPr="004D7CB6">
              <w:rPr>
                <w:rFonts w:ascii="Times New Roman" w:hAnsi="Times New Roman"/>
                <w:position w:val="7"/>
                <w:sz w:val="13"/>
                <w:lang w:val="bg-BG"/>
              </w:rPr>
              <w:t>з</w:t>
            </w:r>
          </w:p>
        </w:tc>
      </w:tr>
      <w:tr w:rsidR="00CD2887" w:rsidRPr="004D7CB6" w14:paraId="5DF48339" w14:textId="77777777" w:rsidTr="00920A7A">
        <w:trPr>
          <w:trHeight w:hRule="exact" w:val="228"/>
        </w:trPr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08D0051" w14:textId="77777777" w:rsidR="00CD2887" w:rsidRPr="004D7CB6" w:rsidRDefault="00783148" w:rsidP="00356C9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 w:hAnsi="Times New Roman"/>
                <w:sz w:val="20"/>
                <w:lang w:val="bg-BG"/>
              </w:rPr>
              <w:t>(95%</w:t>
            </w:r>
            <w:r w:rsidRPr="004D7CB6">
              <w:rPr>
                <w:rFonts w:ascii="Times New Roman" w:hAnsi="Times New Roman"/>
                <w:spacing w:val="-7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z w:val="20"/>
                <w:lang w:val="bg-BG"/>
              </w:rPr>
              <w:t>ДИ)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C5203DC" w14:textId="77777777" w:rsidR="00CD2887" w:rsidRPr="004D7CB6" w:rsidRDefault="00CD2887" w:rsidP="009B1E73">
            <w:pPr>
              <w:jc w:val="center"/>
              <w:rPr>
                <w:lang w:val="bg-BG"/>
              </w:rPr>
            </w:pP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16AE000" w14:textId="77777777" w:rsidR="00CD2887" w:rsidRPr="004D7CB6" w:rsidRDefault="00CD2887" w:rsidP="009B1E73">
            <w:pPr>
              <w:jc w:val="center"/>
              <w:rPr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C2001A4" w14:textId="77777777" w:rsidR="00CD2887" w:rsidRPr="004D7CB6" w:rsidRDefault="00CD2887" w:rsidP="009B1E73">
            <w:pPr>
              <w:jc w:val="center"/>
              <w:rPr>
                <w:lang w:val="bg-BG"/>
              </w:rPr>
            </w:pPr>
          </w:p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EBDFC5" w14:textId="77777777" w:rsidR="00CD2887" w:rsidRPr="004D7CB6" w:rsidRDefault="00CD2887" w:rsidP="009B1E73">
            <w:pPr>
              <w:jc w:val="center"/>
              <w:rPr>
                <w:lang w:val="bg-BG"/>
              </w:rPr>
            </w:pPr>
          </w:p>
        </w:tc>
      </w:tr>
      <w:tr w:rsidR="00CD2887" w:rsidRPr="004D7CB6" w14:paraId="46942AF6" w14:textId="77777777" w:rsidTr="00920A7A">
        <w:trPr>
          <w:trHeight w:hRule="exact" w:val="630"/>
        </w:trPr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450182" w14:textId="77777777" w:rsidR="00CD2887" w:rsidRDefault="00783148" w:rsidP="009B1E73">
            <w:pPr>
              <w:pStyle w:val="TableParagraph"/>
              <w:rPr>
                <w:rFonts w:ascii="Times New Roman" w:hAnsi="Times New Roman"/>
                <w:sz w:val="20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sz w:val="20"/>
                <w:lang w:val="bg-BG"/>
              </w:rPr>
              <w:t>Медиана</w:t>
            </w:r>
            <w:r w:rsidRPr="004D7CB6">
              <w:rPr>
                <w:rFonts w:ascii="Times New Roman" w:hAnsi="Times New Roman"/>
                <w:spacing w:val="-4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pacing w:val="-1"/>
                <w:sz w:val="20"/>
                <w:lang w:val="bg-BG"/>
              </w:rPr>
              <w:t>на</w:t>
            </w:r>
            <w:r w:rsidRPr="004D7CB6">
              <w:rPr>
                <w:rFonts w:ascii="Times New Roman" w:hAnsi="Times New Roman"/>
                <w:spacing w:val="-5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z w:val="20"/>
                <w:lang w:val="bg-BG"/>
              </w:rPr>
              <w:t>ОП</w:t>
            </w:r>
            <w:r w:rsidRPr="004D7CB6">
              <w:rPr>
                <w:rFonts w:ascii="Times New Roman" w:hAnsi="Times New Roman"/>
                <w:spacing w:val="-4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position w:val="7"/>
                <w:sz w:val="13"/>
                <w:lang w:val="bg-BG"/>
              </w:rPr>
              <w:t>г</w:t>
            </w:r>
            <w:r w:rsidRPr="004D7CB6">
              <w:rPr>
                <w:rFonts w:ascii="Times New Roman" w:hAnsi="Times New Roman"/>
                <w:spacing w:val="14"/>
                <w:position w:val="7"/>
                <w:sz w:val="13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z w:val="20"/>
                <w:lang w:val="bg-BG"/>
              </w:rPr>
              <w:t>в</w:t>
            </w:r>
            <w:r w:rsidRPr="004D7CB6">
              <w:rPr>
                <w:rFonts w:ascii="Times New Roman" w:hAnsi="Times New Roman"/>
                <w:spacing w:val="-5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z w:val="20"/>
                <w:lang w:val="bg-BG"/>
              </w:rPr>
              <w:t>месеци</w:t>
            </w:r>
          </w:p>
          <w:p w14:paraId="085B08E3" w14:textId="157E1C98" w:rsidR="00920A7A" w:rsidRPr="004D7CB6" w:rsidRDefault="00920A7A" w:rsidP="009B1E7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 w:hAnsi="Times New Roman"/>
                <w:sz w:val="20"/>
                <w:lang w:val="bg-BG"/>
              </w:rPr>
              <w:t>(95%</w:t>
            </w:r>
            <w:r w:rsidRPr="004D7CB6">
              <w:rPr>
                <w:rFonts w:ascii="Times New Roman" w:hAnsi="Times New Roman"/>
                <w:spacing w:val="-7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z w:val="20"/>
                <w:lang w:val="bg-BG"/>
              </w:rPr>
              <w:t>ДИ)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770A483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/>
                <w:sz w:val="20"/>
                <w:lang w:val="bg-BG"/>
              </w:rPr>
              <w:t>29,4</w:t>
            </w:r>
            <w:r w:rsidRPr="004D7CB6">
              <w:rPr>
                <w:rFonts w:ascii="Times New Roman"/>
                <w:spacing w:val="-5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sz w:val="20"/>
                <w:lang w:val="bg-BG"/>
              </w:rPr>
              <w:t>(24,5,</w:t>
            </w:r>
            <w:r w:rsidRPr="004D7CB6">
              <w:rPr>
                <w:rFonts w:ascii="Times New Roman"/>
                <w:spacing w:val="-5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sz w:val="20"/>
                <w:lang w:val="bg-BG"/>
              </w:rPr>
              <w:t>NE)</w:t>
            </w: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7640A56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/>
                <w:sz w:val="20"/>
                <w:lang w:val="bg-BG"/>
              </w:rPr>
              <w:t>27,8</w:t>
            </w:r>
            <w:r w:rsidRPr="004D7CB6">
              <w:rPr>
                <w:rFonts w:ascii="Times New Roman"/>
                <w:spacing w:val="-6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sz w:val="20"/>
                <w:lang w:val="bg-BG"/>
              </w:rPr>
              <w:t>(23,1,</w:t>
            </w:r>
            <w:r w:rsidRPr="004D7CB6">
              <w:rPr>
                <w:rFonts w:ascii="Times New Roman"/>
                <w:spacing w:val="-5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sz w:val="20"/>
                <w:lang w:val="bg-BG"/>
              </w:rPr>
              <w:t>34,5)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ED496D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/>
                <w:sz w:val="20"/>
                <w:lang w:val="bg-BG"/>
              </w:rPr>
              <w:t>0,81</w:t>
            </w:r>
            <w:r w:rsidRPr="004D7CB6">
              <w:rPr>
                <w:rFonts w:ascii="Times New Roman"/>
                <w:spacing w:val="-6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sz w:val="20"/>
                <w:lang w:val="bg-BG"/>
              </w:rPr>
              <w:t>(0,56,</w:t>
            </w:r>
            <w:r w:rsidRPr="004D7CB6">
              <w:rPr>
                <w:rFonts w:ascii="Times New Roman"/>
                <w:spacing w:val="-5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sz w:val="20"/>
                <w:lang w:val="bg-BG"/>
              </w:rPr>
              <w:t>1,19)</w:t>
            </w:r>
          </w:p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126BFAE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 w:hAnsi="Times New Roman"/>
                <w:spacing w:val="-1"/>
                <w:sz w:val="20"/>
                <w:lang w:val="bg-BG"/>
              </w:rPr>
              <w:t>НСЗ</w:t>
            </w:r>
          </w:p>
        </w:tc>
      </w:tr>
      <w:tr w:rsidR="00CD2887" w:rsidRPr="004D7CB6" w14:paraId="68AA203D" w14:textId="77777777" w:rsidTr="00920A7A">
        <w:trPr>
          <w:trHeight w:hRule="exact" w:val="257"/>
        </w:trPr>
        <w:tc>
          <w:tcPr>
            <w:tcW w:w="28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601A1" w14:textId="77777777" w:rsidR="00CD2887" w:rsidRPr="004D7CB6" w:rsidRDefault="00783148" w:rsidP="009B1E7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 w:hAnsi="Times New Roman"/>
                <w:sz w:val="20"/>
                <w:lang w:val="bg-BG"/>
              </w:rPr>
              <w:t>ЧОО</w:t>
            </w:r>
            <w:r w:rsidRPr="004D7CB6">
              <w:rPr>
                <w:rFonts w:ascii="Times New Roman" w:hAnsi="Times New Roman"/>
                <w:spacing w:val="-20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pacing w:val="-1"/>
                <w:position w:val="7"/>
                <w:sz w:val="13"/>
                <w:lang w:val="bg-BG"/>
              </w:rPr>
              <w:t>б,д</w:t>
            </w:r>
            <w:r w:rsidRPr="004D7CB6">
              <w:rPr>
                <w:rFonts w:ascii="Times New Roman" w:hAnsi="Times New Roman"/>
                <w:spacing w:val="12"/>
                <w:position w:val="7"/>
                <w:sz w:val="13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z w:val="20"/>
                <w:lang w:val="bg-BG"/>
              </w:rPr>
              <w:t>%</w:t>
            </w:r>
            <w:r w:rsidRPr="004D7CB6">
              <w:rPr>
                <w:rFonts w:ascii="Times New Roman" w:hAnsi="Times New Roman"/>
                <w:spacing w:val="-4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z w:val="20"/>
                <w:lang w:val="bg-BG"/>
              </w:rPr>
              <w:t>(95%</w:t>
            </w:r>
            <w:r w:rsidRPr="004D7CB6">
              <w:rPr>
                <w:rFonts w:ascii="Times New Roman" w:hAnsi="Times New Roman"/>
                <w:spacing w:val="-4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z w:val="20"/>
                <w:lang w:val="bg-BG"/>
              </w:rPr>
              <w:t>ДИ)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9450B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/>
                <w:sz w:val="20"/>
                <w:lang w:val="bg-BG"/>
              </w:rPr>
              <w:t>32,5</w:t>
            </w:r>
            <w:r w:rsidRPr="004D7CB6">
              <w:rPr>
                <w:rFonts w:ascii="Times New Roman"/>
                <w:spacing w:val="-6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sz w:val="20"/>
                <w:lang w:val="bg-BG"/>
              </w:rPr>
              <w:t>(24,5,</w:t>
            </w:r>
            <w:r w:rsidRPr="004D7CB6">
              <w:rPr>
                <w:rFonts w:ascii="Times New Roman"/>
                <w:spacing w:val="-5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sz w:val="20"/>
                <w:lang w:val="bg-BG"/>
              </w:rPr>
              <w:t>41,5)</w:t>
            </w: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AA2BF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/>
                <w:sz w:val="20"/>
                <w:lang w:val="bg-BG"/>
              </w:rPr>
              <w:t>13,6</w:t>
            </w:r>
            <w:r w:rsidRPr="004D7CB6">
              <w:rPr>
                <w:rFonts w:ascii="Times New Roman"/>
                <w:spacing w:val="-5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sz w:val="20"/>
                <w:lang w:val="bg-BG"/>
              </w:rPr>
              <w:t>(8,1,</w:t>
            </w:r>
            <w:r w:rsidRPr="004D7CB6">
              <w:rPr>
                <w:rFonts w:ascii="Times New Roman"/>
                <w:spacing w:val="-5"/>
                <w:sz w:val="20"/>
                <w:lang w:val="bg-BG"/>
              </w:rPr>
              <w:t xml:space="preserve"> </w:t>
            </w:r>
            <w:r w:rsidRPr="004D7CB6">
              <w:rPr>
                <w:rFonts w:ascii="Times New Roman"/>
                <w:sz w:val="20"/>
                <w:lang w:val="bg-BG"/>
              </w:rPr>
              <w:t>20,9)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23482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D7CB6">
              <w:rPr>
                <w:rFonts w:ascii="Times New Roman" w:hAnsi="Times New Roman"/>
                <w:sz w:val="20"/>
                <w:lang w:val="bg-BG"/>
              </w:rPr>
              <w:t>2,39</w:t>
            </w:r>
            <w:r w:rsidRPr="004D7CB6">
              <w:rPr>
                <w:rFonts w:ascii="Times New Roman" w:hAnsi="Times New Roman"/>
                <w:position w:val="7"/>
                <w:sz w:val="13"/>
                <w:lang w:val="bg-BG"/>
              </w:rPr>
              <w:t>е</w:t>
            </w:r>
            <w:r w:rsidRPr="004D7CB6">
              <w:rPr>
                <w:rFonts w:ascii="Times New Roman" w:hAnsi="Times New Roman"/>
                <w:spacing w:val="4"/>
                <w:position w:val="7"/>
                <w:sz w:val="13"/>
                <w:lang w:val="bg-BG"/>
              </w:rPr>
              <w:t xml:space="preserve"> </w:t>
            </w:r>
            <w:r w:rsidRPr="004D7CB6">
              <w:rPr>
                <w:rFonts w:ascii="Times New Roman" w:hAnsi="Times New Roman"/>
                <w:sz w:val="20"/>
                <w:lang w:val="bg-BG"/>
              </w:rPr>
              <w:t>(1,43-3,99)</w:t>
            </w:r>
          </w:p>
        </w:tc>
        <w:tc>
          <w:tcPr>
            <w:tcW w:w="9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51EC4" w14:textId="77777777" w:rsidR="00CD2887" w:rsidRPr="004D7CB6" w:rsidRDefault="00783148" w:rsidP="00356C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bg-BG"/>
              </w:rPr>
            </w:pPr>
            <w:r w:rsidRPr="004D7CB6">
              <w:rPr>
                <w:rFonts w:ascii="Times New Roman" w:hAnsi="Times New Roman"/>
                <w:sz w:val="20"/>
                <w:lang w:val="bg-BG"/>
              </w:rPr>
              <w:t>0,0002</w:t>
            </w:r>
            <w:r w:rsidRPr="004D7CB6">
              <w:rPr>
                <w:rFonts w:ascii="Times New Roman" w:hAnsi="Times New Roman"/>
                <w:position w:val="7"/>
                <w:sz w:val="13"/>
                <w:lang w:val="bg-BG"/>
              </w:rPr>
              <w:t>и</w:t>
            </w:r>
          </w:p>
        </w:tc>
      </w:tr>
    </w:tbl>
    <w:p w14:paraId="61A3B899" w14:textId="77777777" w:rsidR="00CD2887" w:rsidRPr="004D7CB6" w:rsidRDefault="00783148" w:rsidP="00356C9B">
      <w:pPr>
        <w:ind w:left="567" w:hanging="567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4D7CB6">
        <w:rPr>
          <w:rFonts w:ascii="Times New Roman" w:hAnsi="Times New Roman"/>
          <w:sz w:val="20"/>
          <w:lang w:val="bg-BG"/>
        </w:rPr>
        <w:t>ДИ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=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доверителен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интервал,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HR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=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коефициент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на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риск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(акситиниб/сорафениб);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1"/>
          <w:sz w:val="20"/>
          <w:lang w:val="bg-BG"/>
        </w:rPr>
        <w:t>ITT: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общ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брой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пациенти,</w:t>
      </w:r>
      <w:r w:rsidRPr="004D7CB6">
        <w:rPr>
          <w:rFonts w:ascii="Times New Roman" w:hAnsi="Times New Roman"/>
          <w:spacing w:val="60"/>
          <w:w w:val="9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включени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в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проучването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(Intent-to-treat);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НО: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не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може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да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се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оцени;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НСЗ: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няма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статистическа</w:t>
      </w:r>
      <w:r w:rsidRPr="004D7CB6">
        <w:rPr>
          <w:rFonts w:ascii="Times New Roman" w:hAnsi="Times New Roman"/>
          <w:spacing w:val="45"/>
          <w:w w:val="99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значимост;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ЧОО: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честота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на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обективен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отговор;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ОП: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обща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преживяемост;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ПБП: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преживяемост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без</w:t>
      </w:r>
      <w:r w:rsidRPr="004D7CB6">
        <w:rPr>
          <w:rFonts w:ascii="Times New Roman" w:hAnsi="Times New Roman"/>
          <w:w w:val="99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прогресия</w:t>
      </w:r>
    </w:p>
    <w:p w14:paraId="60EDA9C2" w14:textId="77777777" w:rsidR="00CD2887" w:rsidRPr="004D7CB6" w:rsidRDefault="00783148" w:rsidP="00356C9B">
      <w:pPr>
        <w:tabs>
          <w:tab w:val="left" w:pos="682"/>
        </w:tabs>
        <w:ind w:left="567" w:hanging="567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4D7CB6">
        <w:rPr>
          <w:rFonts w:ascii="Times New Roman" w:hAnsi="Times New Roman"/>
          <w:w w:val="95"/>
          <w:position w:val="7"/>
          <w:sz w:val="13"/>
          <w:lang w:val="bg-BG"/>
        </w:rPr>
        <w:t>a</w:t>
      </w:r>
      <w:r w:rsidRPr="004D7CB6">
        <w:rPr>
          <w:rFonts w:ascii="Times New Roman" w:hAnsi="Times New Roman"/>
          <w:w w:val="95"/>
          <w:position w:val="7"/>
          <w:sz w:val="13"/>
          <w:lang w:val="bg-BG"/>
        </w:rPr>
        <w:tab/>
      </w:r>
      <w:r w:rsidRPr="004D7CB6">
        <w:rPr>
          <w:rFonts w:ascii="Times New Roman" w:hAnsi="Times New Roman"/>
          <w:sz w:val="20"/>
          <w:lang w:val="bg-BG"/>
        </w:rPr>
        <w:t>Време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от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рандомизиране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до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прогресия</w:t>
      </w:r>
      <w:r w:rsidRPr="004D7CB6">
        <w:rPr>
          <w:rFonts w:ascii="Times New Roman" w:hAnsi="Times New Roman"/>
          <w:spacing w:val="-5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или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смърт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по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всякаква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причина,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което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от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двете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настъпи</w:t>
      </w:r>
      <w:r w:rsidRPr="004D7CB6">
        <w:rPr>
          <w:rFonts w:ascii="Times New Roman" w:hAnsi="Times New Roman"/>
          <w:spacing w:val="25"/>
          <w:w w:val="99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първо.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Дата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на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заключване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на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базата-данни: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03</w:t>
      </w:r>
      <w:r w:rsidRPr="004D7CB6">
        <w:rPr>
          <w:rFonts w:ascii="Times New Roman" w:hAnsi="Times New Roman"/>
          <w:spacing w:val="-5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юни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1"/>
          <w:sz w:val="20"/>
          <w:lang w:val="bg-BG"/>
        </w:rPr>
        <w:t>2011.</w:t>
      </w:r>
    </w:p>
    <w:p w14:paraId="18967210" w14:textId="77777777" w:rsidR="00CD2887" w:rsidRPr="004D7CB6" w:rsidRDefault="00783148" w:rsidP="00356C9B">
      <w:pPr>
        <w:tabs>
          <w:tab w:val="left" w:pos="682"/>
        </w:tabs>
        <w:ind w:left="567" w:hanging="567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4D7CB6">
        <w:rPr>
          <w:rFonts w:ascii="Times New Roman" w:hAnsi="Times New Roman"/>
          <w:w w:val="95"/>
          <w:position w:val="7"/>
          <w:sz w:val="13"/>
          <w:lang w:val="bg-BG"/>
        </w:rPr>
        <w:t>б</w:t>
      </w:r>
      <w:r w:rsidRPr="004D7CB6">
        <w:rPr>
          <w:rFonts w:ascii="Times New Roman" w:hAnsi="Times New Roman"/>
          <w:w w:val="95"/>
          <w:position w:val="7"/>
          <w:sz w:val="13"/>
          <w:lang w:val="bg-BG"/>
        </w:rPr>
        <w:tab/>
      </w:r>
      <w:r w:rsidRPr="004D7CB6">
        <w:rPr>
          <w:rFonts w:ascii="Times New Roman" w:hAnsi="Times New Roman"/>
          <w:sz w:val="20"/>
          <w:lang w:val="bg-BG"/>
        </w:rPr>
        <w:t>Оценено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чрез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независим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преглед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на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рентгенологичните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резултати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съгласно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Критериите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за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оценка</w:t>
      </w:r>
      <w:r w:rsidRPr="004D7CB6">
        <w:rPr>
          <w:rFonts w:ascii="Times New Roman" w:hAnsi="Times New Roman"/>
          <w:spacing w:val="22"/>
          <w:w w:val="9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на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повлияването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при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солидни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тумори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(Response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Evaluation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Criteria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in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Solid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Tumours)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(RECIST).</w:t>
      </w:r>
    </w:p>
    <w:p w14:paraId="5EA28995" w14:textId="079F18BF" w:rsidR="00CD2887" w:rsidRPr="004D7CB6" w:rsidRDefault="00783148" w:rsidP="00356C9B">
      <w:pPr>
        <w:tabs>
          <w:tab w:val="left" w:pos="682"/>
        </w:tabs>
        <w:ind w:left="567" w:hanging="567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4D7CB6">
        <w:rPr>
          <w:rFonts w:ascii="Times New Roman" w:hAnsi="Times New Roman"/>
          <w:w w:val="95"/>
          <w:position w:val="7"/>
          <w:sz w:val="13"/>
          <w:lang w:val="bg-BG"/>
        </w:rPr>
        <w:t>в</w:t>
      </w:r>
      <w:r w:rsidRPr="004D7CB6">
        <w:rPr>
          <w:rFonts w:ascii="Times New Roman" w:hAnsi="Times New Roman"/>
          <w:w w:val="95"/>
          <w:position w:val="7"/>
          <w:sz w:val="13"/>
          <w:lang w:val="bg-BG"/>
        </w:rPr>
        <w:tab/>
      </w:r>
      <w:r w:rsidR="00C54D1F">
        <w:rPr>
          <w:rFonts w:ascii="Times New Roman" w:hAnsi="Times New Roman"/>
          <w:spacing w:val="-1"/>
          <w:sz w:val="20"/>
          <w:lang w:val="bg-BG"/>
        </w:rPr>
        <w:t>Е</w:t>
      </w:r>
      <w:r w:rsidRPr="004D7CB6">
        <w:rPr>
          <w:rFonts w:ascii="Times New Roman" w:hAnsi="Times New Roman"/>
          <w:spacing w:val="-1"/>
          <w:sz w:val="20"/>
          <w:lang w:val="bg-BG"/>
        </w:rPr>
        <w:t>дностранна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p-стойност</w:t>
      </w:r>
      <w:r w:rsidRPr="004D7CB6">
        <w:rPr>
          <w:rFonts w:ascii="Times New Roman" w:hAnsi="Times New Roman"/>
          <w:spacing w:val="3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от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log-rank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тест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на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лечението,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стратифицирана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по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функционален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статус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по</w:t>
      </w:r>
      <w:r w:rsidRPr="004D7CB6">
        <w:rPr>
          <w:rFonts w:ascii="Times New Roman" w:hAnsi="Times New Roman"/>
          <w:spacing w:val="48"/>
          <w:w w:val="9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ECOG</w:t>
      </w:r>
      <w:r w:rsidRPr="004D7CB6">
        <w:rPr>
          <w:rFonts w:ascii="Times New Roman" w:hAnsi="Times New Roman"/>
          <w:spacing w:val="-10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и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предходната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терапия.</w:t>
      </w:r>
    </w:p>
    <w:p w14:paraId="1C84F4B2" w14:textId="77777777" w:rsidR="00CD2887" w:rsidRPr="004D7CB6" w:rsidRDefault="00783148" w:rsidP="00356C9B">
      <w:pPr>
        <w:tabs>
          <w:tab w:val="left" w:pos="682"/>
        </w:tabs>
        <w:ind w:left="567" w:hanging="567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4D7CB6">
        <w:rPr>
          <w:rFonts w:ascii="Times New Roman" w:hAnsi="Times New Roman"/>
          <w:w w:val="95"/>
          <w:position w:val="7"/>
          <w:sz w:val="13"/>
          <w:lang w:val="bg-BG"/>
        </w:rPr>
        <w:t>г</w:t>
      </w:r>
      <w:r w:rsidRPr="004D7CB6">
        <w:rPr>
          <w:rFonts w:ascii="Times New Roman" w:hAnsi="Times New Roman"/>
          <w:w w:val="95"/>
          <w:position w:val="7"/>
          <w:sz w:val="13"/>
          <w:lang w:val="bg-BG"/>
        </w:rPr>
        <w:tab/>
      </w:r>
      <w:r w:rsidRPr="004D7CB6">
        <w:rPr>
          <w:rFonts w:ascii="Times New Roman" w:hAnsi="Times New Roman"/>
          <w:sz w:val="20"/>
          <w:lang w:val="bg-BG"/>
        </w:rPr>
        <w:t>Дата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на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заключване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на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базата-данни: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01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ноември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1"/>
          <w:sz w:val="20"/>
          <w:lang w:val="bg-BG"/>
        </w:rPr>
        <w:t>2011.</w:t>
      </w:r>
    </w:p>
    <w:p w14:paraId="33AC02CB" w14:textId="77777777" w:rsidR="00CD2887" w:rsidRPr="00356C9B" w:rsidRDefault="00783148" w:rsidP="00356C9B">
      <w:pPr>
        <w:tabs>
          <w:tab w:val="left" w:pos="682"/>
        </w:tabs>
        <w:ind w:left="567" w:hanging="567"/>
        <w:rPr>
          <w:rFonts w:ascii="Times New Roman" w:hAnsi="Times New Roman"/>
          <w:w w:val="95"/>
          <w:position w:val="7"/>
          <w:sz w:val="13"/>
          <w:lang w:val="bg-BG"/>
        </w:rPr>
      </w:pPr>
      <w:r w:rsidRPr="004D7CB6">
        <w:rPr>
          <w:rFonts w:ascii="Times New Roman" w:hAnsi="Times New Roman"/>
          <w:w w:val="95"/>
          <w:position w:val="7"/>
          <w:sz w:val="13"/>
          <w:lang w:val="bg-BG"/>
        </w:rPr>
        <w:t>д</w:t>
      </w:r>
      <w:r w:rsidRPr="004D7CB6">
        <w:rPr>
          <w:rFonts w:ascii="Times New Roman" w:hAnsi="Times New Roman"/>
          <w:w w:val="95"/>
          <w:position w:val="7"/>
          <w:sz w:val="13"/>
          <w:lang w:val="bg-BG"/>
        </w:rPr>
        <w:tab/>
      </w:r>
      <w:r w:rsidRPr="00CD205F">
        <w:rPr>
          <w:rFonts w:ascii="Times New Roman" w:hAnsi="Times New Roman"/>
          <w:sz w:val="20"/>
          <w:lang w:val="bg-BG"/>
        </w:rPr>
        <w:t>Дата</w:t>
      </w:r>
      <w:r w:rsidRPr="00356C9B">
        <w:rPr>
          <w:rFonts w:ascii="Times New Roman" w:hAnsi="Times New Roman"/>
          <w:sz w:val="20"/>
          <w:lang w:val="bg-BG"/>
        </w:rPr>
        <w:t xml:space="preserve"> </w:t>
      </w:r>
      <w:r w:rsidRPr="00CD205F">
        <w:rPr>
          <w:rFonts w:ascii="Times New Roman" w:hAnsi="Times New Roman"/>
          <w:sz w:val="20"/>
          <w:lang w:val="bg-BG"/>
        </w:rPr>
        <w:t>на</w:t>
      </w:r>
      <w:r w:rsidRPr="00356C9B">
        <w:rPr>
          <w:rFonts w:ascii="Times New Roman" w:hAnsi="Times New Roman"/>
          <w:sz w:val="20"/>
          <w:lang w:val="bg-BG"/>
        </w:rPr>
        <w:t xml:space="preserve"> заключване </w:t>
      </w:r>
      <w:r w:rsidRPr="00CD205F">
        <w:rPr>
          <w:rFonts w:ascii="Times New Roman" w:hAnsi="Times New Roman"/>
          <w:sz w:val="20"/>
          <w:lang w:val="bg-BG"/>
        </w:rPr>
        <w:t>на</w:t>
      </w:r>
      <w:r w:rsidRPr="00356C9B">
        <w:rPr>
          <w:rFonts w:ascii="Times New Roman" w:hAnsi="Times New Roman"/>
          <w:sz w:val="20"/>
          <w:lang w:val="bg-BG"/>
        </w:rPr>
        <w:t xml:space="preserve"> базата-данни: </w:t>
      </w:r>
      <w:r w:rsidRPr="00CD205F">
        <w:rPr>
          <w:rFonts w:ascii="Times New Roman" w:hAnsi="Times New Roman"/>
          <w:sz w:val="20"/>
          <w:lang w:val="bg-BG"/>
        </w:rPr>
        <w:t>31</w:t>
      </w:r>
      <w:r w:rsidRPr="00356C9B">
        <w:rPr>
          <w:rFonts w:ascii="Times New Roman" w:hAnsi="Times New Roman"/>
          <w:sz w:val="20"/>
          <w:lang w:val="bg-BG"/>
        </w:rPr>
        <w:t xml:space="preserve"> </w:t>
      </w:r>
      <w:r w:rsidRPr="00CD205F">
        <w:rPr>
          <w:rFonts w:ascii="Times New Roman" w:hAnsi="Times New Roman"/>
          <w:sz w:val="20"/>
          <w:lang w:val="bg-BG"/>
        </w:rPr>
        <w:t>август</w:t>
      </w:r>
      <w:r w:rsidRPr="00356C9B">
        <w:rPr>
          <w:rFonts w:ascii="Times New Roman" w:hAnsi="Times New Roman"/>
          <w:sz w:val="20"/>
          <w:lang w:val="bg-BG"/>
        </w:rPr>
        <w:t xml:space="preserve"> </w:t>
      </w:r>
      <w:r w:rsidRPr="00CD205F">
        <w:rPr>
          <w:rFonts w:ascii="Times New Roman" w:hAnsi="Times New Roman"/>
          <w:sz w:val="20"/>
          <w:lang w:val="bg-BG"/>
        </w:rPr>
        <w:t>2010.</w:t>
      </w:r>
    </w:p>
    <w:p w14:paraId="68F3ED13" w14:textId="7E241ED2" w:rsidR="00CD2887" w:rsidRPr="004D7CB6" w:rsidRDefault="00783148" w:rsidP="00356C9B">
      <w:pPr>
        <w:tabs>
          <w:tab w:val="left" w:pos="682"/>
        </w:tabs>
        <w:ind w:left="567" w:hanging="567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4D7CB6">
        <w:rPr>
          <w:rFonts w:ascii="Times New Roman" w:hAnsi="Times New Roman"/>
          <w:w w:val="95"/>
          <w:position w:val="7"/>
          <w:sz w:val="13"/>
          <w:lang w:val="bg-BG"/>
        </w:rPr>
        <w:lastRenderedPageBreak/>
        <w:t>е</w:t>
      </w:r>
      <w:r w:rsidRPr="004D7CB6">
        <w:rPr>
          <w:rFonts w:ascii="Times New Roman" w:hAnsi="Times New Roman"/>
          <w:w w:val="95"/>
          <w:position w:val="7"/>
          <w:sz w:val="13"/>
          <w:lang w:val="bg-BG"/>
        </w:rPr>
        <w:tab/>
      </w:r>
      <w:r w:rsidRPr="004D7CB6">
        <w:rPr>
          <w:rFonts w:ascii="Times New Roman" w:hAnsi="Times New Roman"/>
          <w:sz w:val="20"/>
          <w:lang w:val="bg-BG"/>
        </w:rPr>
        <w:t>Отношение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на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рисковете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се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използва</w:t>
      </w:r>
      <w:r w:rsidRPr="004D7CB6">
        <w:rPr>
          <w:rFonts w:ascii="Times New Roman" w:hAnsi="Times New Roman"/>
          <w:spacing w:val="-5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за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честота</w:t>
      </w:r>
      <w:r w:rsidRPr="004D7CB6">
        <w:rPr>
          <w:rFonts w:ascii="Times New Roman" w:hAnsi="Times New Roman"/>
          <w:spacing w:val="-5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на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обективен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отговор.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Отношение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на</w:t>
      </w:r>
      <w:r w:rsidRPr="004D7CB6">
        <w:rPr>
          <w:rFonts w:ascii="Times New Roman" w:hAnsi="Times New Roman"/>
          <w:spacing w:val="-5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рисковете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&gt;</w:t>
      </w:r>
      <w:r w:rsidR="00616306">
        <w:rPr>
          <w:rFonts w:ascii="Times New Roman" w:hAnsi="Times New Roman"/>
          <w:spacing w:val="-6"/>
          <w:sz w:val="20"/>
          <w:lang w:val="bg-BG"/>
        </w:rPr>
        <w:t> </w:t>
      </w:r>
      <w:r w:rsidRPr="004D7CB6">
        <w:rPr>
          <w:rFonts w:ascii="Times New Roman" w:hAnsi="Times New Roman"/>
          <w:sz w:val="20"/>
          <w:lang w:val="bg-BG"/>
        </w:rPr>
        <w:t>1</w:t>
      </w:r>
      <w:r w:rsidR="00616306">
        <w:rPr>
          <w:rFonts w:ascii="Times New Roman" w:hAnsi="Times New Roman"/>
          <w:spacing w:val="48"/>
          <w:w w:val="99"/>
          <w:sz w:val="20"/>
          <w:lang w:val="bg-BG"/>
        </w:rPr>
        <w:t> </w:t>
      </w:r>
      <w:r w:rsidRPr="004D7CB6">
        <w:rPr>
          <w:rFonts w:ascii="Times New Roman" w:hAnsi="Times New Roman"/>
          <w:sz w:val="20"/>
          <w:lang w:val="bg-BG"/>
        </w:rPr>
        <w:t>показва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висока</w:t>
      </w:r>
      <w:r w:rsidRPr="004D7CB6">
        <w:rPr>
          <w:rFonts w:ascii="Times New Roman" w:hAnsi="Times New Roman"/>
          <w:spacing w:val="-5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вероятност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от</w:t>
      </w:r>
      <w:r w:rsidRPr="004D7CB6">
        <w:rPr>
          <w:rFonts w:ascii="Times New Roman" w:hAnsi="Times New Roman"/>
          <w:spacing w:val="-5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отговор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на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рамото</w:t>
      </w:r>
      <w:r w:rsidRPr="004D7CB6">
        <w:rPr>
          <w:rFonts w:ascii="Times New Roman" w:hAnsi="Times New Roman"/>
          <w:spacing w:val="-5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с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акситиниб;</w:t>
      </w:r>
      <w:r w:rsidRPr="004D7CB6">
        <w:rPr>
          <w:rFonts w:ascii="Times New Roman" w:hAnsi="Times New Roman"/>
          <w:spacing w:val="-5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отношение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на</w:t>
      </w:r>
      <w:r w:rsidRPr="004D7CB6">
        <w:rPr>
          <w:rFonts w:ascii="Times New Roman" w:hAnsi="Times New Roman"/>
          <w:spacing w:val="-5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рисковете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&lt;</w:t>
      </w:r>
      <w:r w:rsidR="00616306">
        <w:rPr>
          <w:rFonts w:ascii="Times New Roman" w:hAnsi="Times New Roman"/>
          <w:spacing w:val="-5"/>
          <w:sz w:val="20"/>
          <w:lang w:val="bg-BG"/>
        </w:rPr>
        <w:t> </w:t>
      </w:r>
      <w:r w:rsidRPr="004D7CB6">
        <w:rPr>
          <w:rFonts w:ascii="Times New Roman" w:hAnsi="Times New Roman"/>
          <w:sz w:val="20"/>
          <w:lang w:val="bg-BG"/>
        </w:rPr>
        <w:t>1</w:t>
      </w:r>
      <w:r w:rsidR="00616306">
        <w:rPr>
          <w:rFonts w:ascii="Times New Roman" w:hAnsi="Times New Roman"/>
          <w:spacing w:val="-6"/>
          <w:sz w:val="20"/>
          <w:lang w:val="bg-BG"/>
        </w:rPr>
        <w:t> </w:t>
      </w:r>
      <w:r w:rsidRPr="004D7CB6">
        <w:rPr>
          <w:rFonts w:ascii="Times New Roman" w:hAnsi="Times New Roman"/>
          <w:sz w:val="20"/>
          <w:lang w:val="bg-BG"/>
        </w:rPr>
        <w:t>показва</w:t>
      </w:r>
      <w:r w:rsidRPr="004D7CB6">
        <w:rPr>
          <w:rFonts w:ascii="Times New Roman" w:hAnsi="Times New Roman"/>
          <w:spacing w:val="25"/>
          <w:w w:val="9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висока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вероятност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от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отговор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на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рамото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със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сорафениб.</w:t>
      </w:r>
    </w:p>
    <w:p w14:paraId="70DAEF1B" w14:textId="7D8513DA" w:rsidR="00CD2887" w:rsidRPr="004D7CB6" w:rsidRDefault="00783148" w:rsidP="00356C9B">
      <w:pPr>
        <w:tabs>
          <w:tab w:val="left" w:pos="682"/>
        </w:tabs>
        <w:ind w:left="567" w:hanging="567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4D7CB6">
        <w:rPr>
          <w:rFonts w:ascii="Times New Roman" w:hAnsi="Times New Roman"/>
          <w:w w:val="95"/>
          <w:position w:val="7"/>
          <w:sz w:val="13"/>
          <w:lang w:val="bg-BG"/>
        </w:rPr>
        <w:t>ж</w:t>
      </w:r>
      <w:r w:rsidRPr="004D7CB6">
        <w:rPr>
          <w:rFonts w:ascii="Times New Roman" w:hAnsi="Times New Roman"/>
          <w:w w:val="95"/>
          <w:position w:val="7"/>
          <w:sz w:val="13"/>
          <w:lang w:val="bg-BG"/>
        </w:rPr>
        <w:tab/>
      </w:r>
      <w:r w:rsidR="00C54D1F">
        <w:rPr>
          <w:rFonts w:ascii="Times New Roman" w:hAnsi="Times New Roman"/>
          <w:sz w:val="20"/>
          <w:lang w:val="bg-BG"/>
        </w:rPr>
        <w:t>Е</w:t>
      </w:r>
      <w:r w:rsidRPr="004D7CB6">
        <w:rPr>
          <w:rFonts w:ascii="Times New Roman" w:hAnsi="Times New Roman"/>
          <w:sz w:val="20"/>
          <w:lang w:val="bg-BG"/>
        </w:rPr>
        <w:t>дностранна</w:t>
      </w:r>
      <w:r w:rsidRPr="004D7CB6">
        <w:rPr>
          <w:rFonts w:ascii="Times New Roman" w:hAnsi="Times New Roman"/>
          <w:spacing w:val="-11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p-стойност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от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Cochran-Mantel-Haenszel</w:t>
      </w:r>
      <w:r w:rsidRPr="004D7CB6">
        <w:rPr>
          <w:rFonts w:ascii="Times New Roman" w:hAnsi="Times New Roman"/>
          <w:spacing w:val="-10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тест</w:t>
      </w:r>
      <w:r w:rsidRPr="004D7CB6">
        <w:rPr>
          <w:rFonts w:ascii="Times New Roman" w:hAnsi="Times New Roman"/>
          <w:spacing w:val="-11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на</w:t>
      </w:r>
      <w:r w:rsidRPr="004D7CB6">
        <w:rPr>
          <w:rFonts w:ascii="Times New Roman" w:hAnsi="Times New Roman"/>
          <w:spacing w:val="-10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лечението,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стратифицирана</w:t>
      </w:r>
      <w:r w:rsidRPr="004D7CB6">
        <w:rPr>
          <w:rFonts w:ascii="Times New Roman" w:hAnsi="Times New Roman"/>
          <w:spacing w:val="-10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по</w:t>
      </w:r>
      <w:r w:rsidRPr="004D7CB6">
        <w:rPr>
          <w:rFonts w:ascii="Times New Roman" w:hAnsi="Times New Roman"/>
          <w:spacing w:val="71"/>
          <w:w w:val="9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функционален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статус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по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ECOG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и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предходна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терапия.</w:t>
      </w:r>
    </w:p>
    <w:p w14:paraId="19364B56" w14:textId="3933E06C" w:rsidR="00E47112" w:rsidRPr="00356C9B" w:rsidRDefault="00783148" w:rsidP="00356C9B">
      <w:pPr>
        <w:tabs>
          <w:tab w:val="left" w:pos="682"/>
        </w:tabs>
        <w:ind w:left="567" w:hanging="567"/>
        <w:rPr>
          <w:rFonts w:ascii="Times New Roman" w:eastAsia="Times New Roman" w:hAnsi="Times New Roman" w:cs="Times New Roman"/>
          <w:sz w:val="20"/>
          <w:szCs w:val="20"/>
        </w:rPr>
      </w:pPr>
      <w:r w:rsidRPr="004D7CB6">
        <w:rPr>
          <w:rFonts w:ascii="Times New Roman" w:hAnsi="Times New Roman"/>
          <w:w w:val="95"/>
          <w:position w:val="7"/>
          <w:sz w:val="13"/>
          <w:lang w:val="bg-BG"/>
        </w:rPr>
        <w:t>з</w:t>
      </w:r>
      <w:r w:rsidRPr="004D7CB6">
        <w:rPr>
          <w:rFonts w:ascii="Times New Roman" w:hAnsi="Times New Roman"/>
          <w:w w:val="95"/>
          <w:position w:val="7"/>
          <w:sz w:val="13"/>
          <w:lang w:val="bg-BG"/>
        </w:rPr>
        <w:tab/>
      </w:r>
      <w:r w:rsidR="00C54D1F">
        <w:rPr>
          <w:rFonts w:ascii="Times New Roman" w:hAnsi="Times New Roman"/>
          <w:sz w:val="20"/>
          <w:lang w:val="bg-BG"/>
        </w:rPr>
        <w:t>Е</w:t>
      </w:r>
      <w:r w:rsidRPr="004D7CB6">
        <w:rPr>
          <w:rFonts w:ascii="Times New Roman" w:hAnsi="Times New Roman"/>
          <w:sz w:val="20"/>
          <w:lang w:val="bg-BG"/>
        </w:rPr>
        <w:t>дностранна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p-стойност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от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log-rank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тест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на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лечението,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стратифицирана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по</w:t>
      </w:r>
      <w:r w:rsidRPr="004D7CB6">
        <w:rPr>
          <w:rFonts w:ascii="Times New Roman" w:hAnsi="Times New Roman"/>
          <w:spacing w:val="-7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функционален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2"/>
          <w:sz w:val="20"/>
          <w:lang w:val="bg-BG"/>
        </w:rPr>
        <w:t>статус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по</w:t>
      </w:r>
      <w:r w:rsidRPr="004D7CB6">
        <w:rPr>
          <w:rFonts w:ascii="Times New Roman" w:hAnsi="Times New Roman"/>
          <w:spacing w:val="43"/>
          <w:w w:val="99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ECOG</w:t>
      </w:r>
      <w:r w:rsidRPr="004D7CB6">
        <w:rPr>
          <w:rFonts w:ascii="Times New Roman" w:hAnsi="Times New Roman"/>
          <w:spacing w:val="-6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.</w:t>
      </w:r>
    </w:p>
    <w:p w14:paraId="63F345C2" w14:textId="1B65C00F" w:rsidR="00CD2887" w:rsidRPr="004D7CB6" w:rsidRDefault="00783148" w:rsidP="00356C9B">
      <w:pPr>
        <w:tabs>
          <w:tab w:val="left" w:pos="682"/>
        </w:tabs>
        <w:ind w:left="567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4D7CB6">
        <w:rPr>
          <w:rFonts w:ascii="Times New Roman" w:hAnsi="Times New Roman"/>
          <w:w w:val="95"/>
          <w:position w:val="7"/>
          <w:sz w:val="13"/>
          <w:lang w:val="bg-BG"/>
        </w:rPr>
        <w:t>и</w:t>
      </w:r>
      <w:r w:rsidRPr="004D7CB6">
        <w:rPr>
          <w:rFonts w:ascii="Times New Roman" w:hAnsi="Times New Roman"/>
          <w:w w:val="95"/>
          <w:position w:val="7"/>
          <w:sz w:val="13"/>
          <w:lang w:val="bg-BG"/>
        </w:rPr>
        <w:tab/>
      </w:r>
      <w:r w:rsidR="00C54D1F">
        <w:rPr>
          <w:rFonts w:ascii="Times New Roman" w:hAnsi="Times New Roman"/>
          <w:sz w:val="20"/>
          <w:lang w:val="bg-BG"/>
        </w:rPr>
        <w:t>Е</w:t>
      </w:r>
      <w:r w:rsidRPr="004D7CB6">
        <w:rPr>
          <w:rFonts w:ascii="Times New Roman" w:hAnsi="Times New Roman"/>
          <w:sz w:val="20"/>
          <w:lang w:val="bg-BG"/>
        </w:rPr>
        <w:t>дностранна</w:t>
      </w:r>
      <w:r w:rsidRPr="004D7CB6">
        <w:rPr>
          <w:rFonts w:ascii="Times New Roman" w:hAnsi="Times New Roman"/>
          <w:spacing w:val="-11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p-стойност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от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Cochran-Mantel-Haenszel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тест</w:t>
      </w:r>
      <w:r w:rsidRPr="004D7CB6">
        <w:rPr>
          <w:rFonts w:ascii="Times New Roman" w:hAnsi="Times New Roman"/>
          <w:spacing w:val="-10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на</w:t>
      </w:r>
      <w:r w:rsidRPr="004D7CB6">
        <w:rPr>
          <w:rFonts w:ascii="Times New Roman" w:hAnsi="Times New Roman"/>
          <w:spacing w:val="-11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лечението,</w:t>
      </w:r>
      <w:r w:rsidRPr="004D7CB6">
        <w:rPr>
          <w:rFonts w:ascii="Times New Roman" w:hAnsi="Times New Roman"/>
          <w:spacing w:val="-8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стратифицирана</w:t>
      </w:r>
      <w:r w:rsidRPr="004D7CB6">
        <w:rPr>
          <w:rFonts w:ascii="Times New Roman" w:hAnsi="Times New Roman"/>
          <w:spacing w:val="-10"/>
          <w:sz w:val="20"/>
          <w:lang w:val="bg-BG"/>
        </w:rPr>
        <w:t xml:space="preserve"> </w:t>
      </w:r>
      <w:r w:rsidRPr="004D7CB6">
        <w:rPr>
          <w:rFonts w:ascii="Times New Roman" w:hAnsi="Times New Roman"/>
          <w:sz w:val="20"/>
          <w:lang w:val="bg-BG"/>
        </w:rPr>
        <w:t>по</w:t>
      </w:r>
      <w:r w:rsidRPr="004D7CB6">
        <w:rPr>
          <w:rFonts w:ascii="Times New Roman" w:hAnsi="Times New Roman"/>
          <w:spacing w:val="77"/>
          <w:w w:val="9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функционален</w:t>
      </w:r>
      <w:r w:rsidRPr="004D7CB6">
        <w:rPr>
          <w:rFonts w:ascii="Times New Roman" w:hAnsi="Times New Roman"/>
          <w:spacing w:val="-10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статус</w:t>
      </w:r>
      <w:r w:rsidRPr="004D7CB6">
        <w:rPr>
          <w:rFonts w:ascii="Times New Roman" w:hAnsi="Times New Roman"/>
          <w:spacing w:val="-10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по</w:t>
      </w:r>
      <w:r w:rsidRPr="004D7CB6">
        <w:rPr>
          <w:rFonts w:ascii="Times New Roman" w:hAnsi="Times New Roman"/>
          <w:spacing w:val="-9"/>
          <w:sz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sz w:val="20"/>
          <w:lang w:val="bg-BG"/>
        </w:rPr>
        <w:t>ECOG.</w:t>
      </w:r>
    </w:p>
    <w:p w14:paraId="06C800C4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p w14:paraId="41D21826" w14:textId="2985B6AC" w:rsidR="00CD2887" w:rsidRPr="004D7CB6" w:rsidRDefault="00783148" w:rsidP="00356C9B">
      <w:pPr>
        <w:pStyle w:val="Heading1"/>
        <w:ind w:left="0"/>
        <w:rPr>
          <w:b w:val="0"/>
          <w:bCs w:val="0"/>
          <w:lang w:val="bg-BG"/>
        </w:rPr>
      </w:pPr>
      <w:r w:rsidRPr="004D7CB6">
        <w:rPr>
          <w:spacing w:val="-1"/>
          <w:lang w:val="bg-BG"/>
        </w:rPr>
        <w:t>Фигура</w:t>
      </w:r>
      <w:r w:rsidRPr="004D7CB6">
        <w:rPr>
          <w:lang w:val="bg-BG"/>
        </w:rPr>
        <w:t xml:space="preserve"> 1. Крива на преживяемост без прогресия по </w:t>
      </w:r>
      <w:r w:rsidRPr="004D7CB6">
        <w:rPr>
          <w:spacing w:val="-1"/>
          <w:lang w:val="bg-BG"/>
        </w:rPr>
        <w:t>Kaplan-Meier</w:t>
      </w:r>
      <w:r w:rsidRPr="004D7CB6">
        <w:rPr>
          <w:lang w:val="bg-BG"/>
        </w:rPr>
        <w:t xml:space="preserve"> по независима оценка</w:t>
      </w:r>
      <w:r w:rsidRPr="004D7CB6">
        <w:rPr>
          <w:spacing w:val="25"/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общата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популация</w:t>
      </w:r>
    </w:p>
    <w:p w14:paraId="33F54571" w14:textId="7A5EA28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6375DF82" w14:textId="55CB7D9C" w:rsidR="00CD2887" w:rsidRPr="004D7CB6" w:rsidRDefault="00C166D9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31968" behindDoc="0" locked="0" layoutInCell="1" allowOverlap="1" wp14:anchorId="7A9E9E56" wp14:editId="322D5330">
                <wp:simplePos x="0" y="0"/>
                <wp:positionH relativeFrom="page">
                  <wp:posOffset>943661</wp:posOffset>
                </wp:positionH>
                <wp:positionV relativeFrom="page">
                  <wp:posOffset>2977286</wp:posOffset>
                </wp:positionV>
                <wp:extent cx="215900" cy="2167247"/>
                <wp:effectExtent l="0" t="0" r="0" b="5080"/>
                <wp:wrapNone/>
                <wp:docPr id="1686983259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672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2E9E94" w14:textId="77777777" w:rsidR="00C166D9" w:rsidRPr="00920A7A" w:rsidRDefault="00C166D9" w:rsidP="00C166D9">
                            <w:pPr>
                              <w:spacing w:line="203" w:lineRule="exact"/>
                              <w:ind w:left="20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 w:rsidRPr="00920A7A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Дял </w:t>
                            </w:r>
                            <w:r w:rsidRPr="00920A7A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на </w:t>
                            </w:r>
                            <w:r w:rsidRPr="00920A7A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ПБП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E9E56" id="_x0000_t202" coordsize="21600,21600" o:spt="202" path="m,l,21600r21600,l21600,xe">
                <v:stroke joinstyle="miter"/>
                <v:path gradientshapeok="t" o:connecttype="rect"/>
              </v:shapetype>
              <v:shape id="Text Box 383" o:spid="_x0000_s1026" type="#_x0000_t202" style="position:absolute;margin-left:74.3pt;margin-top:234.45pt;width:17pt;height:170.65pt;z-index:5032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" fillcolor="window" stroked="f">
                <v:textbox style="layout-flow:vertical;mso-layout-flow-alt:bottom-to-top" inset="0,0,0,0">
                  <w:txbxContent>
                    <w:p w14:paraId="6A2E9E94" w14:textId="77777777" w:rsidR="00C166D9" w:rsidRPr="00920A7A" w:rsidRDefault="00C166D9" w:rsidP="00C166D9">
                      <w:pPr>
                        <w:spacing w:line="203" w:lineRule="exact"/>
                        <w:ind w:left="20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 w:rsidRPr="00920A7A">
                        <w:rPr>
                          <w:rFonts w:ascii="Calibri" w:hAnsi="Calibri"/>
                          <w:b/>
                          <w:spacing w:val="-1"/>
                          <w:sz w:val="24"/>
                          <w:szCs w:val="24"/>
                        </w:rPr>
                        <w:t xml:space="preserve">Дял </w:t>
                      </w:r>
                      <w:r w:rsidRPr="00920A7A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на </w:t>
                      </w:r>
                      <w:r w:rsidRPr="00920A7A">
                        <w:rPr>
                          <w:rFonts w:ascii="Calibri" w:hAnsi="Calibri"/>
                          <w:b/>
                          <w:spacing w:val="-1"/>
                          <w:sz w:val="24"/>
                          <w:szCs w:val="24"/>
                        </w:rPr>
                        <w:t>ПБП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582A"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 wp14:anchorId="433094EE" wp14:editId="146B5BD5">
                <wp:simplePos x="0" y="0"/>
                <wp:positionH relativeFrom="page">
                  <wp:posOffset>944088</wp:posOffset>
                </wp:positionH>
                <wp:positionV relativeFrom="paragraph">
                  <wp:posOffset>275821</wp:posOffset>
                </wp:positionV>
                <wp:extent cx="5349209" cy="2875197"/>
                <wp:effectExtent l="0" t="0" r="4445" b="1905"/>
                <wp:wrapNone/>
                <wp:docPr id="309069615" name="Gro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9209" cy="2875197"/>
                          <a:chOff x="1490" y="1204"/>
                          <a:chExt cx="8555" cy="4264"/>
                        </a:xfrm>
                      </wpg:grpSpPr>
                      <wpg:grpSp>
                        <wpg:cNvPr id="790391112" name="Group 380"/>
                        <wpg:cNvGrpSpPr>
                          <a:grpSpLocks/>
                        </wpg:cNvGrpSpPr>
                        <wpg:grpSpPr bwMode="auto">
                          <a:xfrm>
                            <a:off x="7846" y="1420"/>
                            <a:ext cx="2199" cy="2505"/>
                            <a:chOff x="7846" y="1420"/>
                            <a:chExt cx="2199" cy="2505"/>
                          </a:xfrm>
                        </wpg:grpSpPr>
                        <wps:wsp>
                          <wps:cNvPr id="234081148" name="Freeform 381"/>
                          <wps:cNvSpPr>
                            <a:spLocks/>
                          </wps:cNvSpPr>
                          <wps:spPr bwMode="auto">
                            <a:xfrm>
                              <a:off x="7846" y="1420"/>
                              <a:ext cx="2199" cy="2505"/>
                            </a:xfrm>
                            <a:custGeom>
                              <a:avLst/>
                              <a:gdLst>
                                <a:gd name="T0" fmla="+- 0 7548 7548"/>
                                <a:gd name="T1" fmla="*/ T0 w 2156"/>
                                <a:gd name="T2" fmla="+- 0 1148 1148"/>
                                <a:gd name="T3" fmla="*/ 1148 h 2664"/>
                                <a:gd name="T4" fmla="+- 0 9703 7548"/>
                                <a:gd name="T5" fmla="*/ T4 w 2156"/>
                                <a:gd name="T6" fmla="+- 0 1148 1148"/>
                                <a:gd name="T7" fmla="*/ 1148 h 2664"/>
                                <a:gd name="T8" fmla="+- 0 9703 7548"/>
                                <a:gd name="T9" fmla="*/ T8 w 2156"/>
                                <a:gd name="T10" fmla="+- 0 3812 1148"/>
                                <a:gd name="T11" fmla="*/ 3812 h 2664"/>
                                <a:gd name="T12" fmla="+- 0 7548 7548"/>
                                <a:gd name="T13" fmla="*/ T12 w 2156"/>
                                <a:gd name="T14" fmla="+- 0 3812 1148"/>
                                <a:gd name="T15" fmla="*/ 3812 h 2664"/>
                                <a:gd name="T16" fmla="+- 0 7548 7548"/>
                                <a:gd name="T17" fmla="*/ T16 w 2156"/>
                                <a:gd name="T18" fmla="+- 0 1148 1148"/>
                                <a:gd name="T19" fmla="*/ 1148 h 26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56" h="2664">
                                  <a:moveTo>
                                    <a:pt x="0" y="0"/>
                                  </a:moveTo>
                                  <a:lnTo>
                                    <a:pt x="2155" y="0"/>
                                  </a:lnTo>
                                  <a:lnTo>
                                    <a:pt x="2155" y="2664"/>
                                  </a:lnTo>
                                  <a:lnTo>
                                    <a:pt x="0" y="26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897021" name="Group 378"/>
                        <wpg:cNvGrpSpPr>
                          <a:grpSpLocks/>
                        </wpg:cNvGrpSpPr>
                        <wpg:grpSpPr bwMode="auto">
                          <a:xfrm>
                            <a:off x="7663" y="1204"/>
                            <a:ext cx="2101" cy="449"/>
                            <a:chOff x="7663" y="1204"/>
                            <a:chExt cx="2101" cy="449"/>
                          </a:xfrm>
                        </wpg:grpSpPr>
                        <wps:wsp>
                          <wps:cNvPr id="105504806" name="Freeform 379"/>
                          <wps:cNvSpPr>
                            <a:spLocks/>
                          </wps:cNvSpPr>
                          <wps:spPr bwMode="auto">
                            <a:xfrm>
                              <a:off x="7663" y="1204"/>
                              <a:ext cx="2101" cy="449"/>
                            </a:xfrm>
                            <a:custGeom>
                              <a:avLst/>
                              <a:gdLst>
                                <a:gd name="T0" fmla="+- 0 7663 7663"/>
                                <a:gd name="T1" fmla="*/ T0 w 1925"/>
                                <a:gd name="T2" fmla="+- 0 1204 1204"/>
                                <a:gd name="T3" fmla="*/ 1204 h 216"/>
                                <a:gd name="T4" fmla="+- 0 9588 7663"/>
                                <a:gd name="T5" fmla="*/ T4 w 1925"/>
                                <a:gd name="T6" fmla="+- 0 1204 1204"/>
                                <a:gd name="T7" fmla="*/ 1204 h 216"/>
                                <a:gd name="T8" fmla="+- 0 9588 7663"/>
                                <a:gd name="T9" fmla="*/ T8 w 1925"/>
                                <a:gd name="T10" fmla="+- 0 1420 1204"/>
                                <a:gd name="T11" fmla="*/ 1420 h 216"/>
                                <a:gd name="T12" fmla="+- 0 7663 7663"/>
                                <a:gd name="T13" fmla="*/ T12 w 1925"/>
                                <a:gd name="T14" fmla="+- 0 1420 1204"/>
                                <a:gd name="T15" fmla="*/ 1420 h 216"/>
                                <a:gd name="T16" fmla="+- 0 7663 7663"/>
                                <a:gd name="T17" fmla="*/ T16 w 1925"/>
                                <a:gd name="T18" fmla="+- 0 1204 1204"/>
                                <a:gd name="T19" fmla="*/ 1204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25" h="216">
                                  <a:moveTo>
                                    <a:pt x="0" y="0"/>
                                  </a:moveTo>
                                  <a:lnTo>
                                    <a:pt x="1925" y="0"/>
                                  </a:lnTo>
                                  <a:lnTo>
                                    <a:pt x="1925" y="21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2361912" name="Group 376"/>
                        <wpg:cNvGrpSpPr>
                          <a:grpSpLocks/>
                        </wpg:cNvGrpSpPr>
                        <wpg:grpSpPr bwMode="auto">
                          <a:xfrm>
                            <a:off x="7764" y="1420"/>
                            <a:ext cx="1272" cy="245"/>
                            <a:chOff x="7764" y="1420"/>
                            <a:chExt cx="1272" cy="245"/>
                          </a:xfrm>
                        </wpg:grpSpPr>
                        <wps:wsp>
                          <wps:cNvPr id="194011543" name="Freeform 377"/>
                          <wps:cNvSpPr>
                            <a:spLocks/>
                          </wps:cNvSpPr>
                          <wps:spPr bwMode="auto">
                            <a:xfrm>
                              <a:off x="7764" y="1420"/>
                              <a:ext cx="1272" cy="245"/>
                            </a:xfrm>
                            <a:custGeom>
                              <a:avLst/>
                              <a:gdLst>
                                <a:gd name="T0" fmla="+- 0 7663 7663"/>
                                <a:gd name="T1" fmla="*/ T0 w 1925"/>
                                <a:gd name="T2" fmla="+- 0 1420 1420"/>
                                <a:gd name="T3" fmla="*/ 1420 h 221"/>
                                <a:gd name="T4" fmla="+- 0 9588 7663"/>
                                <a:gd name="T5" fmla="*/ T4 w 1925"/>
                                <a:gd name="T6" fmla="+- 0 1420 1420"/>
                                <a:gd name="T7" fmla="*/ 1420 h 221"/>
                                <a:gd name="T8" fmla="+- 0 9588 7663"/>
                                <a:gd name="T9" fmla="*/ T8 w 1925"/>
                                <a:gd name="T10" fmla="+- 0 1641 1420"/>
                                <a:gd name="T11" fmla="*/ 1641 h 221"/>
                                <a:gd name="T12" fmla="+- 0 7663 7663"/>
                                <a:gd name="T13" fmla="*/ T12 w 1925"/>
                                <a:gd name="T14" fmla="+- 0 1641 1420"/>
                                <a:gd name="T15" fmla="*/ 1641 h 221"/>
                                <a:gd name="T16" fmla="+- 0 7663 7663"/>
                                <a:gd name="T17" fmla="*/ T16 w 1925"/>
                                <a:gd name="T18" fmla="+- 0 1420 1420"/>
                                <a:gd name="T19" fmla="*/ 1420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25" h="221">
                                  <a:moveTo>
                                    <a:pt x="0" y="0"/>
                                  </a:moveTo>
                                  <a:lnTo>
                                    <a:pt x="1925" y="0"/>
                                  </a:lnTo>
                                  <a:lnTo>
                                    <a:pt x="1925" y="221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6813060" name="Group 374"/>
                        <wpg:cNvGrpSpPr>
                          <a:grpSpLocks/>
                        </wpg:cNvGrpSpPr>
                        <wpg:grpSpPr bwMode="auto">
                          <a:xfrm>
                            <a:off x="7663" y="1653"/>
                            <a:ext cx="1925" cy="2"/>
                            <a:chOff x="7663" y="1653"/>
                            <a:chExt cx="1925" cy="2"/>
                          </a:xfrm>
                        </wpg:grpSpPr>
                        <wps:wsp>
                          <wps:cNvPr id="1768862706" name="Freeform 375"/>
                          <wps:cNvSpPr>
                            <a:spLocks/>
                          </wps:cNvSpPr>
                          <wps:spPr bwMode="auto">
                            <a:xfrm>
                              <a:off x="7663" y="1653"/>
                              <a:ext cx="1925" cy="2"/>
                            </a:xfrm>
                            <a:custGeom>
                              <a:avLst/>
                              <a:gdLst>
                                <a:gd name="T0" fmla="+- 0 7663 7663"/>
                                <a:gd name="T1" fmla="*/ T0 w 1925"/>
                                <a:gd name="T2" fmla="+- 0 9588 7663"/>
                                <a:gd name="T3" fmla="*/ T2 w 19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5">
                                  <a:moveTo>
                                    <a:pt x="0" y="0"/>
                                  </a:moveTo>
                                  <a:lnTo>
                                    <a:pt x="1925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6199169" name="Group 372"/>
                        <wpg:cNvGrpSpPr>
                          <a:grpSpLocks/>
                        </wpg:cNvGrpSpPr>
                        <wpg:grpSpPr bwMode="auto">
                          <a:xfrm>
                            <a:off x="7663" y="1665"/>
                            <a:ext cx="1513" cy="220"/>
                            <a:chOff x="7663" y="1665"/>
                            <a:chExt cx="1513" cy="220"/>
                          </a:xfrm>
                        </wpg:grpSpPr>
                        <wps:wsp>
                          <wps:cNvPr id="2125009046" name="Freeform 373"/>
                          <wps:cNvSpPr>
                            <a:spLocks/>
                          </wps:cNvSpPr>
                          <wps:spPr bwMode="auto">
                            <a:xfrm>
                              <a:off x="7663" y="1665"/>
                              <a:ext cx="1513" cy="220"/>
                            </a:xfrm>
                            <a:custGeom>
                              <a:avLst/>
                              <a:gdLst>
                                <a:gd name="T0" fmla="+- 0 7663 7663"/>
                                <a:gd name="T1" fmla="*/ T0 w 1925"/>
                                <a:gd name="T2" fmla="+- 0 1665 1665"/>
                                <a:gd name="T3" fmla="*/ 1665 h 221"/>
                                <a:gd name="T4" fmla="+- 0 9588 7663"/>
                                <a:gd name="T5" fmla="*/ T4 w 1925"/>
                                <a:gd name="T6" fmla="+- 0 1665 1665"/>
                                <a:gd name="T7" fmla="*/ 1665 h 221"/>
                                <a:gd name="T8" fmla="+- 0 9588 7663"/>
                                <a:gd name="T9" fmla="*/ T8 w 1925"/>
                                <a:gd name="T10" fmla="+- 0 1885 1665"/>
                                <a:gd name="T11" fmla="*/ 1885 h 221"/>
                                <a:gd name="T12" fmla="+- 0 7663 7663"/>
                                <a:gd name="T13" fmla="*/ T12 w 1925"/>
                                <a:gd name="T14" fmla="+- 0 1885 1665"/>
                                <a:gd name="T15" fmla="*/ 1885 h 221"/>
                                <a:gd name="T16" fmla="+- 0 7663 7663"/>
                                <a:gd name="T17" fmla="*/ T16 w 1925"/>
                                <a:gd name="T18" fmla="+- 0 1665 1665"/>
                                <a:gd name="T19" fmla="*/ 1665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25" h="221">
                                  <a:moveTo>
                                    <a:pt x="0" y="0"/>
                                  </a:moveTo>
                                  <a:lnTo>
                                    <a:pt x="1925" y="0"/>
                                  </a:lnTo>
                                  <a:lnTo>
                                    <a:pt x="1925" y="22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0965052" name="Group 370"/>
                        <wpg:cNvGrpSpPr>
                          <a:grpSpLocks/>
                        </wpg:cNvGrpSpPr>
                        <wpg:grpSpPr bwMode="auto">
                          <a:xfrm>
                            <a:off x="7764" y="1885"/>
                            <a:ext cx="1824" cy="245"/>
                            <a:chOff x="7764" y="1885"/>
                            <a:chExt cx="1824" cy="245"/>
                          </a:xfrm>
                        </wpg:grpSpPr>
                        <wps:wsp>
                          <wps:cNvPr id="120819996" name="Freeform 371"/>
                          <wps:cNvSpPr>
                            <a:spLocks/>
                          </wps:cNvSpPr>
                          <wps:spPr bwMode="auto">
                            <a:xfrm>
                              <a:off x="7764" y="1885"/>
                              <a:ext cx="1824" cy="245"/>
                            </a:xfrm>
                            <a:custGeom>
                              <a:avLst/>
                              <a:gdLst>
                                <a:gd name="T0" fmla="+- 0 7663 7663"/>
                                <a:gd name="T1" fmla="*/ T0 w 1925"/>
                                <a:gd name="T2" fmla="+- 0 1885 1885"/>
                                <a:gd name="T3" fmla="*/ 1885 h 221"/>
                                <a:gd name="T4" fmla="+- 0 9588 7663"/>
                                <a:gd name="T5" fmla="*/ T4 w 1925"/>
                                <a:gd name="T6" fmla="+- 0 1885 1885"/>
                                <a:gd name="T7" fmla="*/ 1885 h 221"/>
                                <a:gd name="T8" fmla="+- 0 9588 7663"/>
                                <a:gd name="T9" fmla="*/ T8 w 1925"/>
                                <a:gd name="T10" fmla="+- 0 2106 1885"/>
                                <a:gd name="T11" fmla="*/ 2106 h 221"/>
                                <a:gd name="T12" fmla="+- 0 7663 7663"/>
                                <a:gd name="T13" fmla="*/ T12 w 1925"/>
                                <a:gd name="T14" fmla="+- 0 2106 1885"/>
                                <a:gd name="T15" fmla="*/ 2106 h 221"/>
                                <a:gd name="T16" fmla="+- 0 7663 7663"/>
                                <a:gd name="T17" fmla="*/ T16 w 1925"/>
                                <a:gd name="T18" fmla="+- 0 1885 1885"/>
                                <a:gd name="T19" fmla="*/ 1885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25" h="221">
                                  <a:moveTo>
                                    <a:pt x="0" y="0"/>
                                  </a:moveTo>
                                  <a:lnTo>
                                    <a:pt x="1925" y="0"/>
                                  </a:lnTo>
                                  <a:lnTo>
                                    <a:pt x="1925" y="221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2481976" name="Group 368"/>
                        <wpg:cNvGrpSpPr>
                          <a:grpSpLocks/>
                        </wpg:cNvGrpSpPr>
                        <wpg:grpSpPr bwMode="auto">
                          <a:xfrm>
                            <a:off x="7663" y="1961"/>
                            <a:ext cx="2101" cy="343"/>
                            <a:chOff x="7663" y="1961"/>
                            <a:chExt cx="2101" cy="343"/>
                          </a:xfrm>
                        </wpg:grpSpPr>
                        <wps:wsp>
                          <wps:cNvPr id="245669972" name="Freeform 369"/>
                          <wps:cNvSpPr>
                            <a:spLocks/>
                          </wps:cNvSpPr>
                          <wps:spPr bwMode="auto">
                            <a:xfrm>
                              <a:off x="7663" y="1961"/>
                              <a:ext cx="2101" cy="343"/>
                            </a:xfrm>
                            <a:custGeom>
                              <a:avLst/>
                              <a:gdLst>
                                <a:gd name="T0" fmla="+- 0 7663 7663"/>
                                <a:gd name="T1" fmla="*/ T0 w 1925"/>
                                <a:gd name="T2" fmla="+- 0 9588 7663"/>
                                <a:gd name="T3" fmla="*/ T2 w 19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5">
                                  <a:moveTo>
                                    <a:pt x="0" y="0"/>
                                  </a:moveTo>
                                  <a:lnTo>
                                    <a:pt x="1925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9408738" name="Group 366"/>
                        <wpg:cNvGrpSpPr>
                          <a:grpSpLocks/>
                        </wpg:cNvGrpSpPr>
                        <wpg:grpSpPr bwMode="auto">
                          <a:xfrm>
                            <a:off x="7663" y="2130"/>
                            <a:ext cx="1438" cy="174"/>
                            <a:chOff x="7663" y="2130"/>
                            <a:chExt cx="1438" cy="174"/>
                          </a:xfrm>
                        </wpg:grpSpPr>
                        <wps:wsp>
                          <wps:cNvPr id="1775680702" name="Freeform 367"/>
                          <wps:cNvSpPr>
                            <a:spLocks/>
                          </wps:cNvSpPr>
                          <wps:spPr bwMode="auto">
                            <a:xfrm>
                              <a:off x="7663" y="2130"/>
                              <a:ext cx="1438" cy="174"/>
                            </a:xfrm>
                            <a:custGeom>
                              <a:avLst/>
                              <a:gdLst>
                                <a:gd name="T0" fmla="+- 0 7663 7663"/>
                                <a:gd name="T1" fmla="*/ T0 w 1925"/>
                                <a:gd name="T2" fmla="+- 0 2130 2130"/>
                                <a:gd name="T3" fmla="*/ 2130 h 221"/>
                                <a:gd name="T4" fmla="+- 0 9588 7663"/>
                                <a:gd name="T5" fmla="*/ T4 w 1925"/>
                                <a:gd name="T6" fmla="+- 0 2130 2130"/>
                                <a:gd name="T7" fmla="*/ 2130 h 221"/>
                                <a:gd name="T8" fmla="+- 0 9588 7663"/>
                                <a:gd name="T9" fmla="*/ T8 w 1925"/>
                                <a:gd name="T10" fmla="+- 0 2351 2130"/>
                                <a:gd name="T11" fmla="*/ 2351 h 221"/>
                                <a:gd name="T12" fmla="+- 0 7663 7663"/>
                                <a:gd name="T13" fmla="*/ T12 w 1925"/>
                                <a:gd name="T14" fmla="+- 0 2351 2130"/>
                                <a:gd name="T15" fmla="*/ 2351 h 221"/>
                                <a:gd name="T16" fmla="+- 0 7663 7663"/>
                                <a:gd name="T17" fmla="*/ T16 w 1925"/>
                                <a:gd name="T18" fmla="+- 0 2130 2130"/>
                                <a:gd name="T19" fmla="*/ 2130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25" h="221">
                                  <a:moveTo>
                                    <a:pt x="0" y="0"/>
                                  </a:moveTo>
                                  <a:lnTo>
                                    <a:pt x="1925" y="0"/>
                                  </a:lnTo>
                                  <a:lnTo>
                                    <a:pt x="1925" y="221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0240163" name="Group 364"/>
                        <wpg:cNvGrpSpPr>
                          <a:grpSpLocks/>
                        </wpg:cNvGrpSpPr>
                        <wpg:grpSpPr bwMode="auto">
                          <a:xfrm>
                            <a:off x="7663" y="2351"/>
                            <a:ext cx="2177" cy="458"/>
                            <a:chOff x="7663" y="2351"/>
                            <a:chExt cx="2177" cy="458"/>
                          </a:xfrm>
                        </wpg:grpSpPr>
                        <wps:wsp>
                          <wps:cNvPr id="295390080" name="Freeform 365"/>
                          <wps:cNvSpPr>
                            <a:spLocks/>
                          </wps:cNvSpPr>
                          <wps:spPr bwMode="auto">
                            <a:xfrm>
                              <a:off x="7663" y="2351"/>
                              <a:ext cx="2177" cy="458"/>
                            </a:xfrm>
                            <a:custGeom>
                              <a:avLst/>
                              <a:gdLst>
                                <a:gd name="T0" fmla="+- 0 7663 7663"/>
                                <a:gd name="T1" fmla="*/ T0 w 1925"/>
                                <a:gd name="T2" fmla="+- 0 2351 2351"/>
                                <a:gd name="T3" fmla="*/ 2351 h 221"/>
                                <a:gd name="T4" fmla="+- 0 9588 7663"/>
                                <a:gd name="T5" fmla="*/ T4 w 1925"/>
                                <a:gd name="T6" fmla="+- 0 2351 2351"/>
                                <a:gd name="T7" fmla="*/ 2351 h 221"/>
                                <a:gd name="T8" fmla="+- 0 9588 7663"/>
                                <a:gd name="T9" fmla="*/ T8 w 1925"/>
                                <a:gd name="T10" fmla="+- 0 2572 2351"/>
                                <a:gd name="T11" fmla="*/ 2572 h 221"/>
                                <a:gd name="T12" fmla="+- 0 7663 7663"/>
                                <a:gd name="T13" fmla="*/ T12 w 1925"/>
                                <a:gd name="T14" fmla="+- 0 2572 2351"/>
                                <a:gd name="T15" fmla="*/ 2572 h 221"/>
                                <a:gd name="T16" fmla="+- 0 7663 7663"/>
                                <a:gd name="T17" fmla="*/ T16 w 1925"/>
                                <a:gd name="T18" fmla="+- 0 2351 2351"/>
                                <a:gd name="T19" fmla="*/ 2351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25" h="221">
                                  <a:moveTo>
                                    <a:pt x="0" y="0"/>
                                  </a:moveTo>
                                  <a:lnTo>
                                    <a:pt x="1925" y="0"/>
                                  </a:lnTo>
                                  <a:lnTo>
                                    <a:pt x="1925" y="221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5566891" name="Group 362"/>
                        <wpg:cNvGrpSpPr>
                          <a:grpSpLocks/>
                        </wpg:cNvGrpSpPr>
                        <wpg:grpSpPr bwMode="auto">
                          <a:xfrm>
                            <a:off x="7663" y="2572"/>
                            <a:ext cx="1373" cy="779"/>
                            <a:chOff x="7663" y="2572"/>
                            <a:chExt cx="1373" cy="779"/>
                          </a:xfrm>
                        </wpg:grpSpPr>
                        <wps:wsp>
                          <wps:cNvPr id="1802682335" name="Freeform 363"/>
                          <wps:cNvSpPr>
                            <a:spLocks/>
                          </wps:cNvSpPr>
                          <wps:spPr bwMode="auto">
                            <a:xfrm>
                              <a:off x="7663" y="2572"/>
                              <a:ext cx="1373" cy="779"/>
                            </a:xfrm>
                            <a:custGeom>
                              <a:avLst/>
                              <a:gdLst>
                                <a:gd name="T0" fmla="+- 0 7663 7663"/>
                                <a:gd name="T1" fmla="*/ T0 w 1925"/>
                                <a:gd name="T2" fmla="+- 0 2572 2572"/>
                                <a:gd name="T3" fmla="*/ 2572 h 1155"/>
                                <a:gd name="T4" fmla="+- 0 9588 7663"/>
                                <a:gd name="T5" fmla="*/ T4 w 1925"/>
                                <a:gd name="T6" fmla="+- 0 2572 2572"/>
                                <a:gd name="T7" fmla="*/ 2572 h 1155"/>
                                <a:gd name="T8" fmla="+- 0 9588 7663"/>
                                <a:gd name="T9" fmla="*/ T8 w 1925"/>
                                <a:gd name="T10" fmla="+- 0 3726 2572"/>
                                <a:gd name="T11" fmla="*/ 3726 h 1155"/>
                                <a:gd name="T12" fmla="+- 0 7663 7663"/>
                                <a:gd name="T13" fmla="*/ T12 w 1925"/>
                                <a:gd name="T14" fmla="+- 0 3726 2572"/>
                                <a:gd name="T15" fmla="*/ 3726 h 1155"/>
                                <a:gd name="T16" fmla="+- 0 7663 7663"/>
                                <a:gd name="T17" fmla="*/ T16 w 1925"/>
                                <a:gd name="T18" fmla="+- 0 2572 2572"/>
                                <a:gd name="T19" fmla="*/ 2572 h 1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25" h="1155">
                                  <a:moveTo>
                                    <a:pt x="0" y="0"/>
                                  </a:moveTo>
                                  <a:lnTo>
                                    <a:pt x="1925" y="0"/>
                                  </a:lnTo>
                                  <a:lnTo>
                                    <a:pt x="1925" y="1154"/>
                                  </a:lnTo>
                                  <a:lnTo>
                                    <a:pt x="0" y="115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787482" name="Group 360"/>
                        <wpg:cNvGrpSpPr>
                          <a:grpSpLocks/>
                        </wpg:cNvGrpSpPr>
                        <wpg:grpSpPr bwMode="auto">
                          <a:xfrm>
                            <a:off x="5196" y="4959"/>
                            <a:ext cx="1683" cy="509"/>
                            <a:chOff x="5196" y="4959"/>
                            <a:chExt cx="1683" cy="509"/>
                          </a:xfrm>
                        </wpg:grpSpPr>
                        <wps:wsp>
                          <wps:cNvPr id="1673458818" name="Freeform 361"/>
                          <wps:cNvSpPr>
                            <a:spLocks/>
                          </wps:cNvSpPr>
                          <wps:spPr bwMode="auto">
                            <a:xfrm>
                              <a:off x="5196" y="4959"/>
                              <a:ext cx="1683" cy="509"/>
                            </a:xfrm>
                            <a:custGeom>
                              <a:avLst/>
                              <a:gdLst>
                                <a:gd name="T0" fmla="+- 0 5196 5196"/>
                                <a:gd name="T1" fmla="*/ T0 w 1683"/>
                                <a:gd name="T2" fmla="+- 0 4959 4959"/>
                                <a:gd name="T3" fmla="*/ 4959 h 509"/>
                                <a:gd name="T4" fmla="+- 0 6878 5196"/>
                                <a:gd name="T5" fmla="*/ T4 w 1683"/>
                                <a:gd name="T6" fmla="+- 0 4959 4959"/>
                                <a:gd name="T7" fmla="*/ 4959 h 509"/>
                                <a:gd name="T8" fmla="+- 0 6878 5196"/>
                                <a:gd name="T9" fmla="*/ T8 w 1683"/>
                                <a:gd name="T10" fmla="+- 0 5468 4959"/>
                                <a:gd name="T11" fmla="*/ 5468 h 509"/>
                                <a:gd name="T12" fmla="+- 0 5196 5196"/>
                                <a:gd name="T13" fmla="*/ T12 w 1683"/>
                                <a:gd name="T14" fmla="+- 0 5468 4959"/>
                                <a:gd name="T15" fmla="*/ 5468 h 509"/>
                                <a:gd name="T16" fmla="+- 0 5196 5196"/>
                                <a:gd name="T17" fmla="*/ T16 w 1683"/>
                                <a:gd name="T18" fmla="+- 0 4959 4959"/>
                                <a:gd name="T19" fmla="*/ 4959 h 5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3" h="509">
                                  <a:moveTo>
                                    <a:pt x="0" y="0"/>
                                  </a:moveTo>
                                  <a:lnTo>
                                    <a:pt x="1682" y="0"/>
                                  </a:lnTo>
                                  <a:lnTo>
                                    <a:pt x="1682" y="509"/>
                                  </a:lnTo>
                                  <a:lnTo>
                                    <a:pt x="0" y="50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6786703" name="Group 358"/>
                        <wpg:cNvGrpSpPr>
                          <a:grpSpLocks/>
                        </wpg:cNvGrpSpPr>
                        <wpg:grpSpPr bwMode="auto">
                          <a:xfrm>
                            <a:off x="5311" y="5014"/>
                            <a:ext cx="1706" cy="368"/>
                            <a:chOff x="5311" y="5014"/>
                            <a:chExt cx="1706" cy="368"/>
                          </a:xfrm>
                        </wpg:grpSpPr>
                        <wps:wsp>
                          <wps:cNvPr id="648421901" name="Freeform 359"/>
                          <wps:cNvSpPr>
                            <a:spLocks/>
                          </wps:cNvSpPr>
                          <wps:spPr bwMode="auto">
                            <a:xfrm>
                              <a:off x="5311" y="5014"/>
                              <a:ext cx="1706" cy="368"/>
                            </a:xfrm>
                            <a:custGeom>
                              <a:avLst/>
                              <a:gdLst>
                                <a:gd name="T0" fmla="+- 0 5311 5311"/>
                                <a:gd name="T1" fmla="*/ T0 w 1455"/>
                                <a:gd name="T2" fmla="+- 0 5015 5015"/>
                                <a:gd name="T3" fmla="*/ 5015 h 368"/>
                                <a:gd name="T4" fmla="+- 0 6766 5311"/>
                                <a:gd name="T5" fmla="*/ T4 w 1455"/>
                                <a:gd name="T6" fmla="+- 0 5015 5015"/>
                                <a:gd name="T7" fmla="*/ 5015 h 368"/>
                                <a:gd name="T8" fmla="+- 0 6766 5311"/>
                                <a:gd name="T9" fmla="*/ T8 w 1455"/>
                                <a:gd name="T10" fmla="+- 0 5382 5015"/>
                                <a:gd name="T11" fmla="*/ 5382 h 368"/>
                                <a:gd name="T12" fmla="+- 0 5311 5311"/>
                                <a:gd name="T13" fmla="*/ T12 w 1455"/>
                                <a:gd name="T14" fmla="+- 0 5382 5015"/>
                                <a:gd name="T15" fmla="*/ 5382 h 368"/>
                                <a:gd name="T16" fmla="+- 0 5311 5311"/>
                                <a:gd name="T17" fmla="*/ T16 w 1455"/>
                                <a:gd name="T18" fmla="+- 0 5015 5015"/>
                                <a:gd name="T19" fmla="*/ 5015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55" h="368">
                                  <a:moveTo>
                                    <a:pt x="0" y="0"/>
                                  </a:moveTo>
                                  <a:lnTo>
                                    <a:pt x="1455" y="0"/>
                                  </a:lnTo>
                                  <a:lnTo>
                                    <a:pt x="1455" y="367"/>
                                  </a:lnTo>
                                  <a:lnTo>
                                    <a:pt x="0" y="3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9759853" name="Group 356"/>
                        <wpg:cNvGrpSpPr>
                          <a:grpSpLocks/>
                        </wpg:cNvGrpSpPr>
                        <wpg:grpSpPr bwMode="auto">
                          <a:xfrm>
                            <a:off x="1490" y="1321"/>
                            <a:ext cx="538" cy="3742"/>
                            <a:chOff x="1490" y="1321"/>
                            <a:chExt cx="538" cy="3742"/>
                          </a:xfrm>
                        </wpg:grpSpPr>
                        <wps:wsp>
                          <wps:cNvPr id="1600449277" name="Freeform 357"/>
                          <wps:cNvSpPr>
                            <a:spLocks/>
                          </wps:cNvSpPr>
                          <wps:spPr bwMode="auto">
                            <a:xfrm>
                              <a:off x="1490" y="1321"/>
                              <a:ext cx="538" cy="3742"/>
                            </a:xfrm>
                            <a:custGeom>
                              <a:avLst/>
                              <a:gdLst>
                                <a:gd name="T0" fmla="+- 0 1490 1490"/>
                                <a:gd name="T1" fmla="*/ T0 w 538"/>
                                <a:gd name="T2" fmla="+- 0 1321 1321"/>
                                <a:gd name="T3" fmla="*/ 1321 h 3742"/>
                                <a:gd name="T4" fmla="+- 0 2028 1490"/>
                                <a:gd name="T5" fmla="*/ T4 w 538"/>
                                <a:gd name="T6" fmla="+- 0 1321 1321"/>
                                <a:gd name="T7" fmla="*/ 1321 h 3742"/>
                                <a:gd name="T8" fmla="+- 0 2028 1490"/>
                                <a:gd name="T9" fmla="*/ T8 w 538"/>
                                <a:gd name="T10" fmla="+- 0 5062 1321"/>
                                <a:gd name="T11" fmla="*/ 5062 h 3742"/>
                                <a:gd name="T12" fmla="+- 0 1490 1490"/>
                                <a:gd name="T13" fmla="*/ T12 w 538"/>
                                <a:gd name="T14" fmla="+- 0 5062 1321"/>
                                <a:gd name="T15" fmla="*/ 5062 h 3742"/>
                                <a:gd name="T16" fmla="+- 0 1490 1490"/>
                                <a:gd name="T17" fmla="*/ T16 w 538"/>
                                <a:gd name="T18" fmla="+- 0 1321 1321"/>
                                <a:gd name="T19" fmla="*/ 1321 h 37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8" h="3742">
                                  <a:moveTo>
                                    <a:pt x="0" y="0"/>
                                  </a:moveTo>
                                  <a:lnTo>
                                    <a:pt x="538" y="0"/>
                                  </a:lnTo>
                                  <a:lnTo>
                                    <a:pt x="538" y="3741"/>
                                  </a:lnTo>
                                  <a:lnTo>
                                    <a:pt x="0" y="37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5472352" name="Group 352"/>
                        <wpg:cNvGrpSpPr>
                          <a:grpSpLocks/>
                        </wpg:cNvGrpSpPr>
                        <wpg:grpSpPr bwMode="auto">
                          <a:xfrm>
                            <a:off x="1634" y="1319"/>
                            <a:ext cx="7744" cy="3991"/>
                            <a:chOff x="1634" y="1319"/>
                            <a:chExt cx="7744" cy="3991"/>
                          </a:xfrm>
                        </wpg:grpSpPr>
                        <wps:wsp>
                          <wps:cNvPr id="378508412" name="Freeform 355"/>
                          <wps:cNvSpPr>
                            <a:spLocks/>
                          </wps:cNvSpPr>
                          <wps:spPr bwMode="auto">
                            <a:xfrm>
                              <a:off x="1634" y="1353"/>
                              <a:ext cx="252" cy="2657"/>
                            </a:xfrm>
                            <a:custGeom>
                              <a:avLst/>
                              <a:gdLst>
                                <a:gd name="T0" fmla="+- 0 1634 1634"/>
                                <a:gd name="T1" fmla="*/ T0 w 252"/>
                                <a:gd name="T2" fmla="+- 0 1353 1353"/>
                                <a:gd name="T3" fmla="*/ 1353 h 2657"/>
                                <a:gd name="T4" fmla="+- 0 1886 1634"/>
                                <a:gd name="T5" fmla="*/ T4 w 252"/>
                                <a:gd name="T6" fmla="+- 0 1353 1353"/>
                                <a:gd name="T7" fmla="*/ 1353 h 2657"/>
                                <a:gd name="T8" fmla="+- 0 1886 1634"/>
                                <a:gd name="T9" fmla="*/ T8 w 252"/>
                                <a:gd name="T10" fmla="+- 0 4009 1353"/>
                                <a:gd name="T11" fmla="*/ 4009 h 2657"/>
                                <a:gd name="T12" fmla="+- 0 1634 1634"/>
                                <a:gd name="T13" fmla="*/ T12 w 252"/>
                                <a:gd name="T14" fmla="+- 0 4009 1353"/>
                                <a:gd name="T15" fmla="*/ 4009 h 2657"/>
                                <a:gd name="T16" fmla="+- 0 1634 1634"/>
                                <a:gd name="T17" fmla="*/ T16 w 252"/>
                                <a:gd name="T18" fmla="+- 0 1353 1353"/>
                                <a:gd name="T19" fmla="*/ 1353 h 26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2" h="2657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  <a:lnTo>
                                    <a:pt x="252" y="2656"/>
                                  </a:lnTo>
                                  <a:lnTo>
                                    <a:pt x="0" y="26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6151011" name="Text Box 3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63" y="1319"/>
                              <a:ext cx="1615" cy="19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44A0BC" w14:textId="7707BA66" w:rsidR="00B8126B" w:rsidRPr="00920A7A" w:rsidRDefault="00CD205F">
                                <w:pPr>
                                  <w:spacing w:line="184" w:lineRule="exact"/>
                                  <w:rPr>
                                    <w:rFonts w:eastAsia="Arial" w:cstheme="minorHAns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sz w:val="18"/>
                                    <w:lang w:val="bg-BG"/>
                                  </w:rPr>
                                  <w:t>Акситиниб</w:t>
                                </w:r>
                                <w:r w:rsidRPr="00920A7A">
                                  <w:rPr>
                                    <w:rFonts w:cstheme="minorHAnsi"/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  <w:r w:rsidR="00B8126B" w:rsidRPr="00920A7A">
                                  <w:rPr>
                                    <w:rFonts w:cstheme="minorHAnsi"/>
                                    <w:b/>
                                    <w:spacing w:val="-1"/>
                                    <w:sz w:val="18"/>
                                  </w:rPr>
                                  <w:t>(N=361)</w:t>
                                </w:r>
                              </w:p>
                              <w:p w14:paraId="5F64216F" w14:textId="77777777" w:rsidR="00B8126B" w:rsidRDefault="00B8126B">
                                <w:pPr>
                                  <w:spacing w:before="6" w:line="258" w:lineRule="auto"/>
                                  <w:rPr>
                                    <w:rFonts w:cstheme="minorHAnsi"/>
                                    <w:b/>
                                    <w:sz w:val="18"/>
                                  </w:rPr>
                                </w:pPr>
                                <w:r w:rsidRPr="00920A7A">
                                  <w:rPr>
                                    <w:rFonts w:cstheme="minorHAnsi"/>
                                    <w:b/>
                                    <w:sz w:val="18"/>
                                  </w:rPr>
                                  <w:t>Медиана</w:t>
                                </w:r>
                                <w:r w:rsidRPr="00920A7A">
                                  <w:rPr>
                                    <w:rFonts w:cstheme="minorHAnsi"/>
                                    <w:b/>
                                    <w:spacing w:val="9"/>
                                    <w:sz w:val="18"/>
                                  </w:rPr>
                                  <w:t xml:space="preserve"> </w:t>
                                </w:r>
                                <w:r w:rsidRPr="00920A7A">
                                  <w:rPr>
                                    <w:rFonts w:cstheme="minorHAnsi"/>
                                    <w:b/>
                                    <w:spacing w:val="-1"/>
                                    <w:sz w:val="18"/>
                                  </w:rPr>
                                  <w:t>6,8</w:t>
                                </w:r>
                                <w:r w:rsidRPr="00920A7A">
                                  <w:rPr>
                                    <w:rFonts w:cstheme="minorHAnsi"/>
                                    <w:b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 w:rsidRPr="00920A7A">
                                  <w:rPr>
                                    <w:rFonts w:cstheme="minorHAnsi"/>
                                    <w:b/>
                                    <w:sz w:val="18"/>
                                  </w:rPr>
                                  <w:t>месеца</w:t>
                                </w:r>
                              </w:p>
                              <w:p w14:paraId="68559D63" w14:textId="0A0ED89B" w:rsidR="00B8126B" w:rsidRDefault="00B8126B">
                                <w:pPr>
                                  <w:spacing w:before="6" w:line="258" w:lineRule="auto"/>
                                  <w:rPr>
                                    <w:rFonts w:cstheme="minorHAnsi"/>
                                    <w:b/>
                                    <w:sz w:val="18"/>
                                  </w:rPr>
                                </w:pPr>
                                <w:r w:rsidRPr="00920A7A">
                                  <w:rPr>
                                    <w:rFonts w:cstheme="minorHAnsi"/>
                                    <w:b/>
                                    <w:sz w:val="18"/>
                                  </w:rPr>
                                  <w:t>Сорафениб</w:t>
                                </w:r>
                                <w:r w:rsidRPr="00920A7A">
                                  <w:rPr>
                                    <w:rFonts w:cstheme="minorHAnsi"/>
                                    <w:b/>
                                    <w:spacing w:val="10"/>
                                    <w:sz w:val="18"/>
                                  </w:rPr>
                                  <w:t xml:space="preserve"> </w:t>
                                </w:r>
                                <w:r w:rsidRPr="00920A7A">
                                  <w:rPr>
                                    <w:rFonts w:cstheme="minorHAnsi"/>
                                    <w:b/>
                                    <w:spacing w:val="-1"/>
                                    <w:sz w:val="18"/>
                                  </w:rPr>
                                  <w:t>(N=362)</w:t>
                                </w:r>
                                <w:r w:rsidRPr="00920A7A">
                                  <w:rPr>
                                    <w:rFonts w:cstheme="minorHAnsi"/>
                                    <w:b/>
                                    <w:spacing w:val="26"/>
                                    <w:sz w:val="18"/>
                                  </w:rPr>
                                  <w:t xml:space="preserve"> </w:t>
                                </w:r>
                                <w:r w:rsidRPr="00920A7A">
                                  <w:rPr>
                                    <w:rFonts w:cstheme="minorHAnsi"/>
                                    <w:b/>
                                    <w:sz w:val="18"/>
                                  </w:rPr>
                                  <w:t>Медиана</w:t>
                                </w:r>
                                <w:r w:rsidRPr="00920A7A">
                                  <w:rPr>
                                    <w:rFonts w:cstheme="minorHAnsi"/>
                                    <w:b/>
                                    <w:spacing w:val="9"/>
                                    <w:sz w:val="18"/>
                                  </w:rPr>
                                  <w:t xml:space="preserve"> </w:t>
                                </w:r>
                                <w:r w:rsidRPr="00920A7A">
                                  <w:rPr>
                                    <w:rFonts w:cstheme="minorHAnsi"/>
                                    <w:b/>
                                    <w:spacing w:val="-1"/>
                                    <w:sz w:val="18"/>
                                  </w:rPr>
                                  <w:t>4,7</w:t>
                                </w:r>
                                <w:r w:rsidRPr="00920A7A">
                                  <w:rPr>
                                    <w:rFonts w:cstheme="minorHAnsi"/>
                                    <w:b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 w:rsidRPr="00920A7A">
                                  <w:rPr>
                                    <w:rFonts w:cstheme="minorHAnsi"/>
                                    <w:b/>
                                    <w:sz w:val="18"/>
                                  </w:rPr>
                                  <w:t>месеца</w:t>
                                </w:r>
                              </w:p>
                              <w:p w14:paraId="21AE794B" w14:textId="77777777" w:rsidR="00B8126B" w:rsidRDefault="00B8126B">
                                <w:pPr>
                                  <w:spacing w:before="6" w:line="258" w:lineRule="auto"/>
                                  <w:rPr>
                                    <w:rFonts w:cstheme="minorHAnsi"/>
                                    <w:b/>
                                    <w:spacing w:val="22"/>
                                    <w:sz w:val="18"/>
                                  </w:rPr>
                                </w:pPr>
                              </w:p>
                              <w:p w14:paraId="08D74B4E" w14:textId="769872F8" w:rsidR="00B8126B" w:rsidRPr="00920A7A" w:rsidRDefault="00B8126B">
                                <w:pPr>
                                  <w:spacing w:before="6" w:line="258" w:lineRule="auto"/>
                                  <w:rPr>
                                    <w:rFonts w:eastAsia="Arial" w:cstheme="minorHAnsi"/>
                                    <w:sz w:val="18"/>
                                    <w:szCs w:val="18"/>
                                  </w:rPr>
                                </w:pPr>
                                <w:r w:rsidRPr="00920A7A">
                                  <w:rPr>
                                    <w:rFonts w:cstheme="minorHAnsi"/>
                                    <w:b/>
                                    <w:spacing w:val="-1"/>
                                    <w:sz w:val="18"/>
                                  </w:rPr>
                                  <w:t>HR=0,67</w:t>
                                </w:r>
                              </w:p>
                              <w:p w14:paraId="46709E3E" w14:textId="77777777" w:rsidR="00B8126B" w:rsidRPr="00920A7A" w:rsidRDefault="00B8126B">
                                <w:pPr>
                                  <w:spacing w:line="204" w:lineRule="exact"/>
                                  <w:rPr>
                                    <w:rFonts w:eastAsia="Arial" w:cstheme="minorHAnsi"/>
                                    <w:sz w:val="18"/>
                                    <w:szCs w:val="18"/>
                                  </w:rPr>
                                </w:pPr>
                                <w:r w:rsidRPr="00920A7A">
                                  <w:rPr>
                                    <w:rFonts w:cstheme="minorHAnsi"/>
                                    <w:b/>
                                    <w:sz w:val="18"/>
                                  </w:rPr>
                                  <w:t>95%</w:t>
                                </w:r>
                                <w:r w:rsidRPr="00920A7A">
                                  <w:rPr>
                                    <w:rFonts w:cstheme="minorHAnsi"/>
                                    <w:b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 w:rsidRPr="00920A7A">
                                  <w:rPr>
                                    <w:rFonts w:cstheme="minorHAnsi"/>
                                    <w:b/>
                                    <w:spacing w:val="-1"/>
                                    <w:sz w:val="18"/>
                                  </w:rPr>
                                  <w:t>ДИ</w:t>
                                </w:r>
                                <w:r w:rsidRPr="00920A7A">
                                  <w:rPr>
                                    <w:rFonts w:cstheme="minorHAnsi"/>
                                    <w:b/>
                                    <w:spacing w:val="9"/>
                                    <w:sz w:val="18"/>
                                  </w:rPr>
                                  <w:t xml:space="preserve"> </w:t>
                                </w:r>
                                <w:r w:rsidRPr="00920A7A">
                                  <w:rPr>
                                    <w:rFonts w:cstheme="minorHAnsi"/>
                                    <w:b/>
                                    <w:spacing w:val="-1"/>
                                    <w:sz w:val="18"/>
                                  </w:rPr>
                                  <w:t>[0,56,</w:t>
                                </w:r>
                                <w:r w:rsidRPr="00920A7A">
                                  <w:rPr>
                                    <w:rFonts w:cstheme="minorHAnsi"/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  <w:r w:rsidRPr="00920A7A">
                                  <w:rPr>
                                    <w:rFonts w:cstheme="minorHAnsi"/>
                                    <w:b/>
                                    <w:spacing w:val="-1"/>
                                    <w:sz w:val="18"/>
                                  </w:rPr>
                                  <w:t>0,81]</w:t>
                                </w:r>
                              </w:p>
                              <w:p w14:paraId="69737F1F" w14:textId="77777777" w:rsidR="00B8126B" w:rsidRPr="00920A7A" w:rsidRDefault="00B8126B">
                                <w:pPr>
                                  <w:spacing w:before="1" w:line="216" w:lineRule="exact"/>
                                  <w:rPr>
                                    <w:rFonts w:eastAsia="Arial" w:cstheme="minorHAnsi"/>
                                    <w:sz w:val="18"/>
                                    <w:szCs w:val="18"/>
                                  </w:rPr>
                                </w:pPr>
                                <w:r w:rsidRPr="00920A7A">
                                  <w:rPr>
                                    <w:rFonts w:cstheme="minorHAnsi"/>
                                    <w:b/>
                                    <w:spacing w:val="-1"/>
                                    <w:sz w:val="18"/>
                                  </w:rPr>
                                  <w:t>P-стойност</w:t>
                                </w:r>
                                <w:r w:rsidRPr="00920A7A">
                                  <w:rPr>
                                    <w:rFonts w:cstheme="minorHAnsi"/>
                                    <w:b/>
                                    <w:spacing w:val="9"/>
                                    <w:sz w:val="18"/>
                                  </w:rPr>
                                  <w:t xml:space="preserve"> </w:t>
                                </w:r>
                                <w:r w:rsidRPr="00920A7A">
                                  <w:rPr>
                                    <w:rFonts w:cstheme="minorHAnsi"/>
                                    <w:b/>
                                    <w:sz w:val="18"/>
                                  </w:rPr>
                                  <w:t xml:space="preserve">&lt; </w:t>
                                </w:r>
                                <w:r w:rsidRPr="00920A7A">
                                  <w:rPr>
                                    <w:rFonts w:cstheme="minorHAnsi"/>
                                    <w:b/>
                                    <w:spacing w:val="-1"/>
                                    <w:sz w:val="18"/>
                                  </w:rPr>
                                  <w:t>0,0001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94988418" name="Text Box 3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4" y="5063"/>
                              <a:ext cx="1455" cy="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D3CD4B" w14:textId="77777777" w:rsidR="00B8126B" w:rsidRDefault="00B8126B">
                                <w:pPr>
                                  <w:spacing w:line="191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18"/>
                                  </w:rPr>
                                  <w:t xml:space="preserve">Време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  <w:t>(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18"/>
                                  </w:rPr>
                                  <w:t>месеци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094EE" id="Group 351" o:spid="_x0000_s1027" style="position:absolute;margin-left:74.35pt;margin-top:21.7pt;width:421.2pt;height:226.4pt;z-index:1192;mso-position-horizontal-relative:page" coordorigin="1490,1204" coordsize="8555,4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">
                <v:group id="Group 380" o:spid="_x0000_s1028" style="position:absolute;left:7846;top:1420;width:2199;height:2505" coordorigin="7846,1420" coordsize="2199,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">
                  <v:shape id="Freeform 381" o:spid="_x0000_s1029" style="position:absolute;left:7846;top:1420;width:2199;height:2505;visibility:visible;mso-wrap-style:square;v-text-anchor:top" coordsize="2156,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" path="m,l2155,r,2664l,2664,,xe" stroked="f">
                    <v:path arrowok="t" o:connecttype="custom" o:connectlocs="0,1079;2198,1079;2198,3584;0,3584;0,1079" o:connectangles="0,0,0,0,0"/>
                  </v:shape>
                </v:group>
                <v:group id="Group 378" o:spid="_x0000_s1030" style="position:absolute;left:7663;top:1204;width:2101;height:449" coordorigin="7663,1204" coordsize="2101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">
                  <v:shape id="Freeform 379" o:spid="_x0000_s1031" style="position:absolute;left:7663;top:1204;width:2101;height:449;visibility:visible;mso-wrap-style:square;v-text-anchor:top" coordsize="1925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" path="m,l1925,r,216l,216,,xe" stroked="f">
                    <v:path arrowok="t" o:connecttype="custom" o:connectlocs="0,2503;2101,2503;2101,2952;0,2952;0,2503" o:connectangles="0,0,0,0,0"/>
                  </v:shape>
                </v:group>
                <v:group id="Group 376" o:spid="_x0000_s1032" style="position:absolute;left:7764;top:1420;width:1272;height:245" coordorigin="7764,1420" coordsize="127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">
                  <v:shape id="Freeform 377" o:spid="_x0000_s1033" style="position:absolute;left:7764;top:1420;width:1272;height:245;visibility:visible;mso-wrap-style:square;v-text-anchor:top" coordsize="192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" path="m,l1925,r,221l,221,,xe" stroked="f">
                    <v:path arrowok="t" o:connecttype="custom" o:connectlocs="0,1574;1272,1574;1272,1819;0,1819;0,1574" o:connectangles="0,0,0,0,0"/>
                  </v:shape>
                </v:group>
                <v:group id="Group 374" o:spid="_x0000_s1034" style="position:absolute;left:7663;top:1653;width:1925;height:2" coordorigin="7663,1653" coordsize="19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">
                  <v:shape id="Freeform 375" o:spid="_x0000_s1035" style="position:absolute;left:7663;top:1653;width:1925;height:2;visibility:visible;mso-wrap-style:square;v-text-anchor:top" coordsize="19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" path="m,l1925,e" filled="f" strokecolor="white" strokeweight="1.3pt">
                    <v:path arrowok="t" o:connecttype="custom" o:connectlocs="0,0;1925,0" o:connectangles="0,0"/>
                  </v:shape>
                </v:group>
                <v:group id="Group 372" o:spid="_x0000_s1036" style="position:absolute;left:7663;top:1665;width:1513;height:220" coordorigin="7663,1665" coordsize="1513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">
                  <v:shape id="Freeform 373" o:spid="_x0000_s1037" style="position:absolute;left:7663;top:1665;width:1513;height:220;visibility:visible;mso-wrap-style:square;v-text-anchor:top" coordsize="192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" path="m,l1925,r,220l,220,,xe" stroked="f">
                    <v:path arrowok="t" o:connecttype="custom" o:connectlocs="0,1657;1513,1657;1513,1876;0,1876;0,1657" o:connectangles="0,0,0,0,0"/>
                  </v:shape>
                </v:group>
                <v:group id="Group 370" o:spid="_x0000_s1038" style="position:absolute;left:7764;top:1885;width:1824;height:245" coordorigin="7764,1885" coordsize="182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">
                  <v:shape id="Freeform 371" o:spid="_x0000_s1039" style="position:absolute;left:7764;top:1885;width:1824;height:245;visibility:visible;mso-wrap-style:square;v-text-anchor:top" coordsize="192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" path="m,l1925,r,221l,221,,xe" stroked="f">
                    <v:path arrowok="t" o:connecttype="custom" o:connectlocs="0,2090;1824,2090;1824,2335;0,2335;0,2090" o:connectangles="0,0,0,0,0"/>
                  </v:shape>
                </v:group>
                <v:group id="Group 368" o:spid="_x0000_s1040" style="position:absolute;left:7663;top:1961;width:2101;height:343" coordorigin="7663,1961" coordsize="2101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">
                  <v:shape id="Freeform 369" o:spid="_x0000_s1041" style="position:absolute;left:7663;top:1961;width:2101;height:343;visibility:visible;mso-wrap-style:square;v-text-anchor:top" coordsize="1925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" path="m,l1925,e" filled="f" strokecolor="white" strokeweight="1.3pt">
                    <v:path arrowok="t" o:connecttype="custom" o:connectlocs="0,0;2101,0" o:connectangles="0,0"/>
                  </v:shape>
                </v:group>
                <v:group id="Group 366" o:spid="_x0000_s1042" style="position:absolute;left:7663;top:2130;width:1438;height:174" coordorigin="7663,2130" coordsize="143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">
                  <v:shape id="Freeform 367" o:spid="_x0000_s1043" style="position:absolute;left:7663;top:2130;width:1438;height:174;visibility:visible;mso-wrap-style:square;v-text-anchor:top" coordsize="192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" path="m,l1925,r,221l,221,,xe" stroked="f">
                    <v:path arrowok="t" o:connecttype="custom" o:connectlocs="0,1677;1438,1677;1438,1851;0,1851;0,1677" o:connectangles="0,0,0,0,0"/>
                  </v:shape>
                </v:group>
                <v:group id="Group 364" o:spid="_x0000_s1044" style="position:absolute;left:7663;top:2351;width:2177;height:458" coordorigin="7663,2351" coordsize="2177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">
                  <v:shape id="Freeform 365" o:spid="_x0000_s1045" style="position:absolute;left:7663;top:2351;width:2177;height:458;visibility:visible;mso-wrap-style:square;v-text-anchor:top" coordsize="192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" path="m,l1925,r,221l,221,,xe" stroked="f">
                    <v:path arrowok="t" o:connecttype="custom" o:connectlocs="0,4872;2177,4872;2177,5330;0,5330;0,4872" o:connectangles="0,0,0,0,0"/>
                  </v:shape>
                </v:group>
                <v:group id="Group 362" o:spid="_x0000_s1046" style="position:absolute;left:7663;top:2572;width:1373;height:779" coordorigin="7663,2572" coordsize="1373,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">
                  <v:shape id="Freeform 363" o:spid="_x0000_s1047" style="position:absolute;left:7663;top:2572;width:1373;height:779;visibility:visible;mso-wrap-style:square;v-text-anchor:top" coordsize="1925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" path="m,l1925,r,1154l,1154,,xe" stroked="f">
                    <v:path arrowok="t" o:connecttype="custom" o:connectlocs="0,1735;1373,1735;1373,2513;0,2513;0,1735" o:connectangles="0,0,0,0,0"/>
                  </v:shape>
                </v:group>
                <v:group id="Group 360" o:spid="_x0000_s1048" style="position:absolute;left:5196;top:4959;width:1683;height:509" coordorigin="5196,4959" coordsize="1683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">
                  <v:shape id="Freeform 361" o:spid="_x0000_s1049" style="position:absolute;left:5196;top:4959;width:1683;height:509;visibility:visible;mso-wrap-style:square;v-text-anchor:top" coordsize="1683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" path="m,l1682,r,509l,509,,xe" stroked="f">
                    <v:path arrowok="t" o:connecttype="custom" o:connectlocs="0,4959;1682,4959;1682,5468;0,5468;0,4959" o:connectangles="0,0,0,0,0"/>
                  </v:shape>
                </v:group>
                <v:group id="Group 358" o:spid="_x0000_s1050" style="position:absolute;left:5311;top:5014;width:1706;height:368" coordorigin="5311,5014" coordsize="1706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">
                  <v:shape id="Freeform 359" o:spid="_x0000_s1051" style="position:absolute;left:5311;top:5014;width:1706;height:368;visibility:visible;mso-wrap-style:square;v-text-anchor:top" coordsize="1455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" path="m,l1455,r,367l,367,,xe" stroked="f">
                    <v:path arrowok="t" o:connecttype="custom" o:connectlocs="0,5015;1706,5015;1706,5382;0,5382;0,5015" o:connectangles="0,0,0,0,0"/>
                  </v:shape>
                </v:group>
                <v:group id="Group 356" o:spid="_x0000_s1052" style="position:absolute;left:1490;top:1321;width:538;height:3742" coordorigin="1490,1321" coordsize="538,3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">
                  <v:shape id="Freeform 357" o:spid="_x0000_s1053" style="position:absolute;left:1490;top:1321;width:538;height:3742;visibility:visible;mso-wrap-style:square;v-text-anchor:top" coordsize="538,3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" path="m,l538,r,3741l,3741,,xe" stroked="f">
                    <v:path arrowok="t" o:connecttype="custom" o:connectlocs="0,1321;538,1321;538,5062;0,5062;0,1321" o:connectangles="0,0,0,0,0"/>
                  </v:shape>
                </v:group>
                <v:group id="Group 352" o:spid="_x0000_s1054" style="position:absolute;left:1634;top:1319;width:7744;height:3991" coordorigin="1634,1319" coordsize="7744,3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">
                  <v:shape id="Freeform 355" o:spid="_x0000_s1055" style="position:absolute;left:1634;top:1353;width:252;height:2657;visibility:visible;mso-wrap-style:square;v-text-anchor:top" coordsize="252,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" path="m,l252,r,2656l,2656,,xe" stroked="f">
                    <v:path arrowok="t" o:connecttype="custom" o:connectlocs="0,1353;252,1353;252,4009;0,4009;0,1353" o:connectangles="0,0,0,0,0"/>
                  </v:shape>
                  <v:shape id="Text Box 354" o:spid="_x0000_s1056" type="#_x0000_t202" style="position:absolute;left:7763;top:1319;width:1615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" filled="f" stroked="f">
                    <v:textbox inset="0,0,0,0">
                      <w:txbxContent>
                        <w:p w14:paraId="6944A0BC" w14:textId="7707BA66" w:rsidR="00B8126B" w:rsidRPr="00920A7A" w:rsidRDefault="00CD205F">
                          <w:pPr>
                            <w:spacing w:line="184" w:lineRule="exact"/>
                            <w:rPr>
                              <w:rFonts w:eastAsia="Arial"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18"/>
                              <w:lang w:val="bg-BG"/>
                            </w:rPr>
                            <w:t>Акситиниб</w:t>
                          </w:r>
                          <w:r w:rsidRPr="00920A7A">
                            <w:rPr>
                              <w:rFonts w:cstheme="minorHAnsi"/>
                              <w:b/>
                              <w:sz w:val="18"/>
                            </w:rPr>
                            <w:t xml:space="preserve"> </w:t>
                          </w:r>
                          <w:r w:rsidR="00B8126B" w:rsidRPr="00920A7A">
                            <w:rPr>
                              <w:rFonts w:cstheme="minorHAnsi"/>
                              <w:b/>
                              <w:spacing w:val="-1"/>
                              <w:sz w:val="18"/>
                            </w:rPr>
                            <w:t>(N=361)</w:t>
                          </w:r>
                        </w:p>
                        <w:p w14:paraId="5F64216F" w14:textId="77777777" w:rsidR="00B8126B" w:rsidRDefault="00B8126B">
                          <w:pPr>
                            <w:spacing w:before="6" w:line="258" w:lineRule="auto"/>
                            <w:rPr>
                              <w:rFonts w:cstheme="minorHAnsi"/>
                              <w:b/>
                              <w:sz w:val="18"/>
                            </w:rPr>
                          </w:pPr>
                          <w:r w:rsidRPr="00920A7A">
                            <w:rPr>
                              <w:rFonts w:cstheme="minorHAnsi"/>
                              <w:b/>
                              <w:sz w:val="18"/>
                            </w:rPr>
                            <w:t>Медиана</w:t>
                          </w:r>
                          <w:r w:rsidRPr="00920A7A">
                            <w:rPr>
                              <w:rFonts w:cstheme="minorHAnsi"/>
                              <w:b/>
                              <w:spacing w:val="9"/>
                              <w:sz w:val="18"/>
                            </w:rPr>
                            <w:t xml:space="preserve"> </w:t>
                          </w:r>
                          <w:r w:rsidRPr="00920A7A">
                            <w:rPr>
                              <w:rFonts w:cstheme="minorHAnsi"/>
                              <w:b/>
                              <w:spacing w:val="-1"/>
                              <w:sz w:val="18"/>
                            </w:rPr>
                            <w:t>6,8</w:t>
                          </w:r>
                          <w:r w:rsidRPr="00920A7A">
                            <w:rPr>
                              <w:rFonts w:cstheme="minorHAnsi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 w:rsidRPr="00920A7A">
                            <w:rPr>
                              <w:rFonts w:cstheme="minorHAnsi"/>
                              <w:b/>
                              <w:sz w:val="18"/>
                            </w:rPr>
                            <w:t>месеца</w:t>
                          </w:r>
                        </w:p>
                        <w:p w14:paraId="68559D63" w14:textId="0A0ED89B" w:rsidR="00B8126B" w:rsidRDefault="00B8126B">
                          <w:pPr>
                            <w:spacing w:before="6" w:line="258" w:lineRule="auto"/>
                            <w:rPr>
                              <w:rFonts w:cstheme="minorHAnsi"/>
                              <w:b/>
                              <w:sz w:val="18"/>
                            </w:rPr>
                          </w:pPr>
                          <w:r w:rsidRPr="00920A7A">
                            <w:rPr>
                              <w:rFonts w:cstheme="minorHAnsi"/>
                              <w:b/>
                              <w:sz w:val="18"/>
                            </w:rPr>
                            <w:t>Сорафениб</w:t>
                          </w:r>
                          <w:r w:rsidRPr="00920A7A">
                            <w:rPr>
                              <w:rFonts w:cstheme="minorHAnsi"/>
                              <w:b/>
                              <w:spacing w:val="10"/>
                              <w:sz w:val="18"/>
                            </w:rPr>
                            <w:t xml:space="preserve"> </w:t>
                          </w:r>
                          <w:r w:rsidRPr="00920A7A">
                            <w:rPr>
                              <w:rFonts w:cstheme="minorHAnsi"/>
                              <w:b/>
                              <w:spacing w:val="-1"/>
                              <w:sz w:val="18"/>
                            </w:rPr>
                            <w:t>(N=362)</w:t>
                          </w:r>
                          <w:r w:rsidRPr="00920A7A">
                            <w:rPr>
                              <w:rFonts w:cstheme="minorHAnsi"/>
                              <w:b/>
                              <w:spacing w:val="26"/>
                              <w:sz w:val="18"/>
                            </w:rPr>
                            <w:t xml:space="preserve"> </w:t>
                          </w:r>
                          <w:r w:rsidRPr="00920A7A">
                            <w:rPr>
                              <w:rFonts w:cstheme="minorHAnsi"/>
                              <w:b/>
                              <w:sz w:val="18"/>
                            </w:rPr>
                            <w:t>Медиана</w:t>
                          </w:r>
                          <w:r w:rsidRPr="00920A7A">
                            <w:rPr>
                              <w:rFonts w:cstheme="minorHAnsi"/>
                              <w:b/>
                              <w:spacing w:val="9"/>
                              <w:sz w:val="18"/>
                            </w:rPr>
                            <w:t xml:space="preserve"> </w:t>
                          </w:r>
                          <w:r w:rsidRPr="00920A7A">
                            <w:rPr>
                              <w:rFonts w:cstheme="minorHAnsi"/>
                              <w:b/>
                              <w:spacing w:val="-1"/>
                              <w:sz w:val="18"/>
                            </w:rPr>
                            <w:t>4,7</w:t>
                          </w:r>
                          <w:r w:rsidRPr="00920A7A">
                            <w:rPr>
                              <w:rFonts w:cstheme="minorHAnsi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 w:rsidRPr="00920A7A">
                            <w:rPr>
                              <w:rFonts w:cstheme="minorHAnsi"/>
                              <w:b/>
                              <w:sz w:val="18"/>
                            </w:rPr>
                            <w:t>месеца</w:t>
                          </w:r>
                        </w:p>
                        <w:p w14:paraId="21AE794B" w14:textId="77777777" w:rsidR="00B8126B" w:rsidRDefault="00B8126B">
                          <w:pPr>
                            <w:spacing w:before="6" w:line="258" w:lineRule="auto"/>
                            <w:rPr>
                              <w:rFonts w:cstheme="minorHAnsi"/>
                              <w:b/>
                              <w:spacing w:val="22"/>
                              <w:sz w:val="18"/>
                            </w:rPr>
                          </w:pPr>
                        </w:p>
                        <w:p w14:paraId="08D74B4E" w14:textId="769872F8" w:rsidR="00B8126B" w:rsidRPr="00920A7A" w:rsidRDefault="00B8126B">
                          <w:pPr>
                            <w:spacing w:before="6" w:line="258" w:lineRule="auto"/>
                            <w:rPr>
                              <w:rFonts w:eastAsia="Arial" w:cstheme="minorHAnsi"/>
                              <w:sz w:val="18"/>
                              <w:szCs w:val="18"/>
                            </w:rPr>
                          </w:pPr>
                          <w:r w:rsidRPr="00920A7A">
                            <w:rPr>
                              <w:rFonts w:cstheme="minorHAnsi"/>
                              <w:b/>
                              <w:spacing w:val="-1"/>
                              <w:sz w:val="18"/>
                            </w:rPr>
                            <w:t>HR=0,67</w:t>
                          </w:r>
                        </w:p>
                        <w:p w14:paraId="46709E3E" w14:textId="77777777" w:rsidR="00B8126B" w:rsidRPr="00920A7A" w:rsidRDefault="00B8126B">
                          <w:pPr>
                            <w:spacing w:line="204" w:lineRule="exact"/>
                            <w:rPr>
                              <w:rFonts w:eastAsia="Arial" w:cstheme="minorHAnsi"/>
                              <w:sz w:val="18"/>
                              <w:szCs w:val="18"/>
                            </w:rPr>
                          </w:pPr>
                          <w:r w:rsidRPr="00920A7A">
                            <w:rPr>
                              <w:rFonts w:cstheme="minorHAnsi"/>
                              <w:b/>
                              <w:sz w:val="18"/>
                            </w:rPr>
                            <w:t>95%</w:t>
                          </w:r>
                          <w:r w:rsidRPr="00920A7A">
                            <w:rPr>
                              <w:rFonts w:cstheme="minorHAnsi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 w:rsidRPr="00920A7A">
                            <w:rPr>
                              <w:rFonts w:cstheme="minorHAnsi"/>
                              <w:b/>
                              <w:spacing w:val="-1"/>
                              <w:sz w:val="18"/>
                            </w:rPr>
                            <w:t>ДИ</w:t>
                          </w:r>
                          <w:r w:rsidRPr="00920A7A">
                            <w:rPr>
                              <w:rFonts w:cstheme="minorHAnsi"/>
                              <w:b/>
                              <w:spacing w:val="9"/>
                              <w:sz w:val="18"/>
                            </w:rPr>
                            <w:t xml:space="preserve"> </w:t>
                          </w:r>
                          <w:r w:rsidRPr="00920A7A">
                            <w:rPr>
                              <w:rFonts w:cstheme="minorHAnsi"/>
                              <w:b/>
                              <w:spacing w:val="-1"/>
                              <w:sz w:val="18"/>
                            </w:rPr>
                            <w:t>[0,56,</w:t>
                          </w:r>
                          <w:r w:rsidRPr="00920A7A">
                            <w:rPr>
                              <w:rFonts w:cstheme="minorHAnsi"/>
                              <w:b/>
                              <w:sz w:val="18"/>
                            </w:rPr>
                            <w:t xml:space="preserve"> </w:t>
                          </w:r>
                          <w:r w:rsidRPr="00920A7A">
                            <w:rPr>
                              <w:rFonts w:cstheme="minorHAnsi"/>
                              <w:b/>
                              <w:spacing w:val="-1"/>
                              <w:sz w:val="18"/>
                            </w:rPr>
                            <w:t>0,81]</w:t>
                          </w:r>
                        </w:p>
                        <w:p w14:paraId="69737F1F" w14:textId="77777777" w:rsidR="00B8126B" w:rsidRPr="00920A7A" w:rsidRDefault="00B8126B">
                          <w:pPr>
                            <w:spacing w:before="1" w:line="216" w:lineRule="exact"/>
                            <w:rPr>
                              <w:rFonts w:eastAsia="Arial" w:cstheme="minorHAnsi"/>
                              <w:sz w:val="18"/>
                              <w:szCs w:val="18"/>
                            </w:rPr>
                          </w:pPr>
                          <w:r w:rsidRPr="00920A7A">
                            <w:rPr>
                              <w:rFonts w:cstheme="minorHAnsi"/>
                              <w:b/>
                              <w:spacing w:val="-1"/>
                              <w:sz w:val="18"/>
                            </w:rPr>
                            <w:t>P-стойност</w:t>
                          </w:r>
                          <w:r w:rsidRPr="00920A7A">
                            <w:rPr>
                              <w:rFonts w:cstheme="minorHAnsi"/>
                              <w:b/>
                              <w:spacing w:val="9"/>
                              <w:sz w:val="18"/>
                            </w:rPr>
                            <w:t xml:space="preserve"> </w:t>
                          </w:r>
                          <w:r w:rsidRPr="00920A7A">
                            <w:rPr>
                              <w:rFonts w:cstheme="minorHAnsi"/>
                              <w:b/>
                              <w:sz w:val="18"/>
                            </w:rPr>
                            <w:t xml:space="preserve">&lt; </w:t>
                          </w:r>
                          <w:r w:rsidRPr="00920A7A">
                            <w:rPr>
                              <w:rFonts w:cstheme="minorHAnsi"/>
                              <w:b/>
                              <w:spacing w:val="-1"/>
                              <w:sz w:val="18"/>
                            </w:rPr>
                            <w:t>0,0001</w:t>
                          </w:r>
                        </w:p>
                      </w:txbxContent>
                    </v:textbox>
                  </v:shape>
                  <v:shape id="_x0000_s1057" type="#_x0000_t202" style="position:absolute;left:5424;top:5063;width:1455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" filled="f" stroked="f">
                    <v:textbox inset="0,0,0,0">
                      <w:txbxContent>
                        <w:p w14:paraId="5DD3CD4B" w14:textId="77777777" w:rsidR="00B8126B" w:rsidRDefault="00B8126B">
                          <w:pPr>
                            <w:spacing w:line="191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 xml:space="preserve">Време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(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месеци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31582A" w:rsidRPr="00F10B26">
        <w:rPr>
          <w:noProof/>
        </w:rPr>
        <w:drawing>
          <wp:inline distT="0" distB="0" distL="0" distR="0" wp14:anchorId="7BC2D3AE" wp14:editId="7C3FAE1F">
            <wp:extent cx="5596880" cy="3148783"/>
            <wp:effectExtent l="0" t="0" r="4445" b="0"/>
            <wp:docPr id="3" name="image1.png" descr="A graph of a number of patie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A graph of a number of patients&#10;&#10;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9329" cy="3167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539C5" w14:textId="2D709F08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17FC1C43" w14:textId="74B72A99" w:rsidR="00CD2887" w:rsidRPr="004D7CB6" w:rsidRDefault="0033555A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  <w:r w:rsidRPr="004D7CB6">
        <w:rPr>
          <w:rFonts w:ascii="Times New Roman" w:hAnsi="Times New Roman"/>
          <w:b/>
          <w:spacing w:val="-1"/>
          <w:lang w:val="bg-BG"/>
        </w:rPr>
        <w:t>Фигура</w:t>
      </w:r>
      <w:r w:rsidRPr="004D7CB6">
        <w:rPr>
          <w:rFonts w:ascii="Times New Roman" w:hAnsi="Times New Roman"/>
          <w:b/>
          <w:lang w:val="bg-BG"/>
        </w:rPr>
        <w:t xml:space="preserve"> 2. Крива на преживяемост без прогресия по Kaplan-Meier по независима оценка</w:t>
      </w:r>
      <w:r w:rsidRPr="004D7CB6">
        <w:rPr>
          <w:rFonts w:ascii="Times New Roman" w:hAnsi="Times New Roman"/>
          <w:b/>
          <w:spacing w:val="23"/>
          <w:lang w:val="bg-BG"/>
        </w:rPr>
        <w:t xml:space="preserve"> </w:t>
      </w:r>
      <w:r w:rsidRPr="004D7CB6">
        <w:rPr>
          <w:rFonts w:ascii="Times New Roman" w:hAnsi="Times New Roman"/>
          <w:b/>
          <w:lang w:val="bg-BG"/>
        </w:rPr>
        <w:t>на подгрупата с предходно лечение със сунитиниб</w:t>
      </w:r>
    </w:p>
    <w:p w14:paraId="3DD50683" w14:textId="6780F4B3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3067B711" w14:textId="763704B9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15E6DB19" w14:textId="37BD1A61" w:rsidR="00CD2887" w:rsidRPr="004D7CB6" w:rsidRDefault="00CD205F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75" behindDoc="0" locked="0" layoutInCell="1" allowOverlap="1" wp14:anchorId="15D90F95" wp14:editId="31AB1C56">
                <wp:simplePos x="0" y="0"/>
                <wp:positionH relativeFrom="page">
                  <wp:posOffset>928980</wp:posOffset>
                </wp:positionH>
                <wp:positionV relativeFrom="page">
                  <wp:posOffset>7058940</wp:posOffset>
                </wp:positionV>
                <wp:extent cx="215900" cy="2167247"/>
                <wp:effectExtent l="0" t="0" r="0" b="5080"/>
                <wp:wrapNone/>
                <wp:docPr id="394967640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672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C8EEA8" w14:textId="77777777" w:rsidR="00B8126B" w:rsidRPr="00920A7A" w:rsidRDefault="00B8126B" w:rsidP="0031582A">
                            <w:pPr>
                              <w:spacing w:line="203" w:lineRule="exact"/>
                              <w:ind w:left="20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 w:rsidRPr="00920A7A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Дял </w:t>
                            </w:r>
                            <w:r w:rsidRPr="00920A7A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на </w:t>
                            </w:r>
                            <w:r w:rsidRPr="00920A7A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ПБП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90F95" id="_x0000_s1058" type="#_x0000_t202" style="position:absolute;margin-left:73.15pt;margin-top:555.8pt;width:17pt;height:170.65pt;z-index:12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" fillcolor="white [3212]" stroked="f">
                <v:textbox style="layout-flow:vertical;mso-layout-flow-alt:bottom-to-top" inset="0,0,0,0">
                  <w:txbxContent>
                    <w:p w14:paraId="0FC8EEA8" w14:textId="77777777" w:rsidR="00B8126B" w:rsidRPr="00920A7A" w:rsidRDefault="00B8126B" w:rsidP="0031582A">
                      <w:pPr>
                        <w:spacing w:line="203" w:lineRule="exact"/>
                        <w:ind w:left="20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 w:rsidRPr="00920A7A">
                        <w:rPr>
                          <w:rFonts w:ascii="Calibri" w:hAnsi="Calibri"/>
                          <w:b/>
                          <w:spacing w:val="-1"/>
                          <w:sz w:val="24"/>
                          <w:szCs w:val="24"/>
                        </w:rPr>
                        <w:t xml:space="preserve">Дял </w:t>
                      </w:r>
                      <w:r w:rsidRPr="00920A7A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на </w:t>
                      </w:r>
                      <w:r w:rsidRPr="00920A7A">
                        <w:rPr>
                          <w:rFonts w:ascii="Calibri" w:hAnsi="Calibri"/>
                          <w:b/>
                          <w:spacing w:val="-1"/>
                          <w:sz w:val="24"/>
                          <w:szCs w:val="24"/>
                        </w:rPr>
                        <w:t>ПБП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555A">
        <w:rPr>
          <w:noProof/>
        </w:rPr>
        <mc:AlternateContent>
          <mc:Choice Requires="wps">
            <w:drawing>
              <wp:anchor distT="0" distB="0" distL="114300" distR="114300" simplePos="0" relativeHeight="503219680" behindDoc="0" locked="0" layoutInCell="1" allowOverlap="1" wp14:anchorId="0AF2E70E" wp14:editId="571FBF2A">
                <wp:simplePos x="0" y="0"/>
                <wp:positionH relativeFrom="column">
                  <wp:posOffset>3892551</wp:posOffset>
                </wp:positionH>
                <wp:positionV relativeFrom="paragraph">
                  <wp:posOffset>247650</wp:posOffset>
                </wp:positionV>
                <wp:extent cx="1203960" cy="1701579"/>
                <wp:effectExtent l="0" t="0" r="0" b="0"/>
                <wp:wrapNone/>
                <wp:docPr id="1380787381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17015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4DFCDA" w14:textId="7E86E345" w:rsidR="00B8126B" w:rsidRPr="00920A7A" w:rsidRDefault="00CD205F" w:rsidP="00920A7A">
                            <w:pPr>
                              <w:spacing w:line="184" w:lineRule="exact"/>
                              <w:rPr>
                                <w:rFonts w:cstheme="minorHAnsi"/>
                                <w:b/>
                                <w:spacing w:val="22"/>
                                <w:sz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8"/>
                                <w:lang w:val="bg-BG"/>
                              </w:rPr>
                              <w:t>Акситиниб</w:t>
                            </w:r>
                            <w:r w:rsidRPr="00920A7A">
                              <w:rPr>
                                <w:rFonts w:cstheme="minorHAnsi"/>
                                <w:b/>
                                <w:sz w:val="18"/>
                              </w:rPr>
                              <w:t xml:space="preserve"> </w:t>
                            </w:r>
                            <w:r w:rsidR="00B8126B" w:rsidRPr="00920A7A">
                              <w:rPr>
                                <w:rFonts w:cstheme="minorHAnsi"/>
                                <w:b/>
                                <w:spacing w:val="-1"/>
                                <w:sz w:val="18"/>
                              </w:rPr>
                              <w:t>(N=194)</w:t>
                            </w:r>
                            <w:r w:rsidR="00B8126B" w:rsidRPr="00920A7A">
                              <w:rPr>
                                <w:rFonts w:eastAsia="Arial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8126B" w:rsidRPr="00920A7A">
                              <w:rPr>
                                <w:rFonts w:cstheme="minorHAnsi"/>
                                <w:b/>
                                <w:sz w:val="18"/>
                              </w:rPr>
                              <w:t>Медиана</w:t>
                            </w:r>
                            <w:r w:rsidR="00B8126B" w:rsidRPr="00920A7A">
                              <w:rPr>
                                <w:rFonts w:cstheme="minorHAnsi"/>
                                <w:b/>
                                <w:spacing w:val="9"/>
                                <w:sz w:val="18"/>
                              </w:rPr>
                              <w:t xml:space="preserve"> </w:t>
                            </w:r>
                            <w:r w:rsidR="00B8126B" w:rsidRPr="00920A7A">
                              <w:rPr>
                                <w:rFonts w:cstheme="minorHAnsi"/>
                                <w:b/>
                                <w:spacing w:val="-1"/>
                                <w:sz w:val="18"/>
                              </w:rPr>
                              <w:t>4,8</w:t>
                            </w:r>
                            <w:r w:rsidR="00B8126B" w:rsidRPr="00920A7A">
                              <w:rPr>
                                <w:rFonts w:cstheme="minorHAnsi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="00B8126B" w:rsidRPr="00920A7A">
                              <w:rPr>
                                <w:rFonts w:cstheme="minorHAnsi"/>
                                <w:b/>
                                <w:sz w:val="18"/>
                              </w:rPr>
                              <w:t>месеца</w:t>
                            </w:r>
                            <w:r w:rsidR="00B8126B" w:rsidRPr="00920A7A">
                              <w:rPr>
                                <w:rFonts w:cstheme="minorHAnsi"/>
                                <w:b/>
                                <w:spacing w:val="22"/>
                                <w:sz w:val="18"/>
                              </w:rPr>
                              <w:t xml:space="preserve"> </w:t>
                            </w:r>
                          </w:p>
                          <w:p w14:paraId="464D27AC" w14:textId="77777777" w:rsidR="00B8126B" w:rsidRPr="00920A7A" w:rsidRDefault="00B8126B" w:rsidP="0033555A">
                            <w:pPr>
                              <w:spacing w:before="6" w:line="258" w:lineRule="auto"/>
                              <w:rPr>
                                <w:rFonts w:cstheme="minorHAnsi"/>
                                <w:b/>
                                <w:spacing w:val="22"/>
                                <w:sz w:val="18"/>
                              </w:rPr>
                            </w:pPr>
                          </w:p>
                          <w:p w14:paraId="347ED69C" w14:textId="77777777" w:rsidR="00B8126B" w:rsidRPr="00920A7A" w:rsidRDefault="00B8126B" w:rsidP="0033555A">
                            <w:pPr>
                              <w:spacing w:before="6" w:line="258" w:lineRule="auto"/>
                              <w:rPr>
                                <w:rFonts w:cstheme="minorHAnsi"/>
                                <w:b/>
                                <w:spacing w:val="22"/>
                                <w:sz w:val="18"/>
                              </w:rPr>
                            </w:pPr>
                            <w:r w:rsidRPr="00920A7A">
                              <w:rPr>
                                <w:rFonts w:cstheme="minorHAnsi"/>
                                <w:b/>
                                <w:sz w:val="18"/>
                              </w:rPr>
                              <w:t>Сорафениб</w:t>
                            </w:r>
                            <w:r w:rsidRPr="00920A7A">
                              <w:rPr>
                                <w:rFonts w:cstheme="minorHAnsi"/>
                                <w:b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 w:rsidRPr="00920A7A">
                              <w:rPr>
                                <w:rFonts w:cstheme="minorHAnsi"/>
                                <w:b/>
                                <w:spacing w:val="-1"/>
                                <w:sz w:val="18"/>
                              </w:rPr>
                              <w:t>(N=195)</w:t>
                            </w:r>
                            <w:r w:rsidRPr="00920A7A">
                              <w:rPr>
                                <w:rFonts w:cstheme="minorHAnsi"/>
                                <w:b/>
                                <w:spacing w:val="26"/>
                                <w:sz w:val="18"/>
                              </w:rPr>
                              <w:t xml:space="preserve"> </w:t>
                            </w:r>
                            <w:r w:rsidRPr="00920A7A">
                              <w:rPr>
                                <w:rFonts w:cstheme="minorHAnsi"/>
                                <w:b/>
                                <w:sz w:val="18"/>
                              </w:rPr>
                              <w:t>Медиана</w:t>
                            </w:r>
                            <w:r w:rsidRPr="00920A7A">
                              <w:rPr>
                                <w:rFonts w:cstheme="minorHAnsi"/>
                                <w:b/>
                                <w:spacing w:val="9"/>
                                <w:sz w:val="18"/>
                              </w:rPr>
                              <w:t xml:space="preserve"> </w:t>
                            </w:r>
                            <w:r w:rsidRPr="00920A7A">
                              <w:rPr>
                                <w:rFonts w:cstheme="minorHAnsi"/>
                                <w:b/>
                                <w:spacing w:val="-1"/>
                                <w:sz w:val="18"/>
                              </w:rPr>
                              <w:t>3,4</w:t>
                            </w:r>
                            <w:r w:rsidRPr="00920A7A">
                              <w:rPr>
                                <w:rFonts w:cstheme="minorHAnsi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920A7A">
                              <w:rPr>
                                <w:rFonts w:cstheme="minorHAnsi"/>
                                <w:b/>
                                <w:sz w:val="18"/>
                              </w:rPr>
                              <w:t>месеца</w:t>
                            </w:r>
                            <w:r w:rsidRPr="00920A7A">
                              <w:rPr>
                                <w:rFonts w:cstheme="minorHAnsi"/>
                                <w:b/>
                                <w:spacing w:val="22"/>
                                <w:sz w:val="18"/>
                              </w:rPr>
                              <w:t xml:space="preserve"> </w:t>
                            </w:r>
                          </w:p>
                          <w:p w14:paraId="726253B7" w14:textId="77777777" w:rsidR="00B8126B" w:rsidRPr="00920A7A" w:rsidRDefault="00B8126B" w:rsidP="0033555A">
                            <w:pPr>
                              <w:spacing w:before="6" w:line="258" w:lineRule="auto"/>
                              <w:rPr>
                                <w:rFonts w:cstheme="minorHAnsi"/>
                                <w:b/>
                                <w:spacing w:val="22"/>
                                <w:sz w:val="18"/>
                              </w:rPr>
                            </w:pPr>
                          </w:p>
                          <w:p w14:paraId="5395C1B2" w14:textId="6196D47B" w:rsidR="00B8126B" w:rsidRPr="00920A7A" w:rsidRDefault="00B8126B" w:rsidP="0033555A">
                            <w:pPr>
                              <w:spacing w:before="6" w:line="258" w:lineRule="auto"/>
                              <w:rPr>
                                <w:rFonts w:cstheme="minorHAnsi"/>
                                <w:b/>
                                <w:spacing w:val="-1"/>
                                <w:sz w:val="18"/>
                              </w:rPr>
                            </w:pPr>
                            <w:r w:rsidRPr="00920A7A">
                              <w:rPr>
                                <w:rFonts w:cstheme="minorHAnsi"/>
                                <w:b/>
                                <w:spacing w:val="-1"/>
                                <w:sz w:val="18"/>
                              </w:rPr>
                              <w:t>HR=0,74</w:t>
                            </w:r>
                          </w:p>
                          <w:p w14:paraId="421C354D" w14:textId="77777777" w:rsidR="00B8126B" w:rsidRPr="00920A7A" w:rsidRDefault="00B8126B" w:rsidP="0033555A">
                            <w:pPr>
                              <w:spacing w:line="204" w:lineRule="exact"/>
                              <w:rPr>
                                <w:rFonts w:eastAsia="Arial" w:cstheme="minorHAnsi"/>
                                <w:sz w:val="18"/>
                                <w:szCs w:val="18"/>
                              </w:rPr>
                            </w:pPr>
                            <w:r w:rsidRPr="00920A7A">
                              <w:rPr>
                                <w:rFonts w:cstheme="minorHAnsi"/>
                                <w:b/>
                                <w:sz w:val="18"/>
                              </w:rPr>
                              <w:t>95%</w:t>
                            </w:r>
                            <w:r w:rsidRPr="00920A7A">
                              <w:rPr>
                                <w:rFonts w:cstheme="minorHAnsi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920A7A">
                              <w:rPr>
                                <w:rFonts w:cstheme="minorHAnsi"/>
                                <w:b/>
                                <w:spacing w:val="-1"/>
                                <w:sz w:val="18"/>
                              </w:rPr>
                              <w:t>ДИ</w:t>
                            </w:r>
                            <w:r w:rsidRPr="00920A7A">
                              <w:rPr>
                                <w:rFonts w:cstheme="minorHAnsi"/>
                                <w:b/>
                                <w:spacing w:val="9"/>
                                <w:sz w:val="18"/>
                              </w:rPr>
                              <w:t xml:space="preserve"> </w:t>
                            </w:r>
                            <w:r w:rsidRPr="00920A7A">
                              <w:rPr>
                                <w:rFonts w:cstheme="minorHAnsi"/>
                                <w:b/>
                                <w:spacing w:val="-1"/>
                                <w:sz w:val="18"/>
                              </w:rPr>
                              <w:t>[0,58,</w:t>
                            </w:r>
                            <w:r w:rsidRPr="00920A7A">
                              <w:rPr>
                                <w:rFonts w:cstheme="minorHAnsi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920A7A">
                              <w:rPr>
                                <w:rFonts w:cstheme="minorHAnsi"/>
                                <w:b/>
                                <w:spacing w:val="-1"/>
                                <w:sz w:val="18"/>
                              </w:rPr>
                              <w:t>0,94]</w:t>
                            </w:r>
                          </w:p>
                          <w:p w14:paraId="4F35B1EC" w14:textId="77777777" w:rsidR="00B8126B" w:rsidRPr="00920A7A" w:rsidRDefault="00B8126B" w:rsidP="0033555A">
                            <w:pPr>
                              <w:spacing w:before="1" w:line="216" w:lineRule="exact"/>
                              <w:rPr>
                                <w:rFonts w:cstheme="minorHAnsi"/>
                                <w:b/>
                                <w:spacing w:val="-1"/>
                                <w:sz w:val="18"/>
                              </w:rPr>
                            </w:pPr>
                            <w:r w:rsidRPr="00920A7A">
                              <w:rPr>
                                <w:rFonts w:cstheme="minorHAnsi"/>
                                <w:b/>
                                <w:spacing w:val="-1"/>
                                <w:sz w:val="18"/>
                              </w:rPr>
                              <w:t>P-стойност</w:t>
                            </w:r>
                            <w:r w:rsidRPr="00920A7A">
                              <w:rPr>
                                <w:rFonts w:cstheme="minorHAnsi"/>
                                <w:b/>
                                <w:spacing w:val="9"/>
                                <w:sz w:val="18"/>
                              </w:rPr>
                              <w:t xml:space="preserve"> </w:t>
                            </w:r>
                            <w:r w:rsidRPr="00920A7A">
                              <w:rPr>
                                <w:rFonts w:cstheme="minorHAnsi"/>
                                <w:b/>
                                <w:sz w:val="18"/>
                              </w:rPr>
                              <w:t xml:space="preserve">&lt; </w:t>
                            </w:r>
                            <w:r w:rsidRPr="00920A7A">
                              <w:rPr>
                                <w:rFonts w:cstheme="minorHAnsi"/>
                                <w:b/>
                                <w:spacing w:val="-1"/>
                                <w:sz w:val="18"/>
                              </w:rPr>
                              <w:t>0,0063</w:t>
                            </w:r>
                          </w:p>
                          <w:p w14:paraId="72E1B8B9" w14:textId="77777777" w:rsidR="00B8126B" w:rsidRPr="00920A7A" w:rsidRDefault="00B8126B" w:rsidP="0033555A">
                            <w:pPr>
                              <w:spacing w:before="1" w:line="216" w:lineRule="exact"/>
                              <w:rPr>
                                <w:rFonts w:eastAsia="Arial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2E70E" id="Text Box 341" o:spid="_x0000_s1059" type="#_x0000_t202" style="position:absolute;margin-left:306.5pt;margin-top:19.5pt;width:94.8pt;height:134pt;z-index:5032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" fillcolor="white [3212]" stroked="f">
                <v:textbox inset="0,0,0,0">
                  <w:txbxContent>
                    <w:p w14:paraId="254DFCDA" w14:textId="7E86E345" w:rsidR="00B8126B" w:rsidRPr="00920A7A" w:rsidRDefault="00CD205F" w:rsidP="00920A7A">
                      <w:pPr>
                        <w:spacing w:line="184" w:lineRule="exact"/>
                        <w:rPr>
                          <w:rFonts w:cstheme="minorHAnsi"/>
                          <w:b/>
                          <w:spacing w:val="22"/>
                          <w:sz w:val="18"/>
                        </w:rPr>
                      </w:pPr>
                      <w:r>
                        <w:rPr>
                          <w:rFonts w:cstheme="minorHAnsi"/>
                          <w:b/>
                          <w:sz w:val="18"/>
                          <w:lang w:val="bg-BG"/>
                        </w:rPr>
                        <w:t>Акситиниб</w:t>
                      </w:r>
                      <w:r w:rsidRPr="00920A7A">
                        <w:rPr>
                          <w:rFonts w:cstheme="minorHAnsi"/>
                          <w:b/>
                          <w:sz w:val="18"/>
                        </w:rPr>
                        <w:t xml:space="preserve"> </w:t>
                      </w:r>
                      <w:r w:rsidR="00B8126B" w:rsidRPr="00920A7A">
                        <w:rPr>
                          <w:rFonts w:cstheme="minorHAnsi"/>
                          <w:b/>
                          <w:spacing w:val="-1"/>
                          <w:sz w:val="18"/>
                        </w:rPr>
                        <w:t>(N=194)</w:t>
                      </w:r>
                      <w:r w:rsidR="00B8126B" w:rsidRPr="00920A7A">
                        <w:rPr>
                          <w:rFonts w:eastAsia="Arial" w:cstheme="minorHAnsi"/>
                          <w:sz w:val="18"/>
                          <w:szCs w:val="18"/>
                        </w:rPr>
                        <w:t xml:space="preserve"> </w:t>
                      </w:r>
                      <w:r w:rsidR="00B8126B" w:rsidRPr="00920A7A">
                        <w:rPr>
                          <w:rFonts w:cstheme="minorHAnsi"/>
                          <w:b/>
                          <w:sz w:val="18"/>
                        </w:rPr>
                        <w:t>Медиана</w:t>
                      </w:r>
                      <w:r w:rsidR="00B8126B" w:rsidRPr="00920A7A">
                        <w:rPr>
                          <w:rFonts w:cstheme="minorHAnsi"/>
                          <w:b/>
                          <w:spacing w:val="9"/>
                          <w:sz w:val="18"/>
                        </w:rPr>
                        <w:t xml:space="preserve"> </w:t>
                      </w:r>
                      <w:r w:rsidR="00B8126B" w:rsidRPr="00920A7A">
                        <w:rPr>
                          <w:rFonts w:cstheme="minorHAnsi"/>
                          <w:b/>
                          <w:spacing w:val="-1"/>
                          <w:sz w:val="18"/>
                        </w:rPr>
                        <w:t>4,8</w:t>
                      </w:r>
                      <w:r w:rsidR="00B8126B" w:rsidRPr="00920A7A">
                        <w:rPr>
                          <w:rFonts w:cstheme="minorHAnsi"/>
                          <w:b/>
                          <w:spacing w:val="1"/>
                          <w:sz w:val="18"/>
                        </w:rPr>
                        <w:t xml:space="preserve"> </w:t>
                      </w:r>
                      <w:r w:rsidR="00B8126B" w:rsidRPr="00920A7A">
                        <w:rPr>
                          <w:rFonts w:cstheme="minorHAnsi"/>
                          <w:b/>
                          <w:sz w:val="18"/>
                        </w:rPr>
                        <w:t>месеца</w:t>
                      </w:r>
                      <w:r w:rsidR="00B8126B" w:rsidRPr="00920A7A">
                        <w:rPr>
                          <w:rFonts w:cstheme="minorHAnsi"/>
                          <w:b/>
                          <w:spacing w:val="22"/>
                          <w:sz w:val="18"/>
                        </w:rPr>
                        <w:t xml:space="preserve"> </w:t>
                      </w:r>
                    </w:p>
                    <w:p w14:paraId="464D27AC" w14:textId="77777777" w:rsidR="00B8126B" w:rsidRPr="00920A7A" w:rsidRDefault="00B8126B" w:rsidP="0033555A">
                      <w:pPr>
                        <w:spacing w:before="6" w:line="258" w:lineRule="auto"/>
                        <w:rPr>
                          <w:rFonts w:cstheme="minorHAnsi"/>
                          <w:b/>
                          <w:spacing w:val="22"/>
                          <w:sz w:val="18"/>
                        </w:rPr>
                      </w:pPr>
                    </w:p>
                    <w:p w14:paraId="347ED69C" w14:textId="77777777" w:rsidR="00B8126B" w:rsidRPr="00920A7A" w:rsidRDefault="00B8126B" w:rsidP="0033555A">
                      <w:pPr>
                        <w:spacing w:before="6" w:line="258" w:lineRule="auto"/>
                        <w:rPr>
                          <w:rFonts w:cstheme="minorHAnsi"/>
                          <w:b/>
                          <w:spacing w:val="22"/>
                          <w:sz w:val="18"/>
                        </w:rPr>
                      </w:pPr>
                      <w:r w:rsidRPr="00920A7A">
                        <w:rPr>
                          <w:rFonts w:cstheme="minorHAnsi"/>
                          <w:b/>
                          <w:sz w:val="18"/>
                        </w:rPr>
                        <w:t>Сорафениб</w:t>
                      </w:r>
                      <w:r w:rsidRPr="00920A7A">
                        <w:rPr>
                          <w:rFonts w:cstheme="minorHAnsi"/>
                          <w:b/>
                          <w:spacing w:val="10"/>
                          <w:sz w:val="18"/>
                        </w:rPr>
                        <w:t xml:space="preserve"> </w:t>
                      </w:r>
                      <w:r w:rsidRPr="00920A7A">
                        <w:rPr>
                          <w:rFonts w:cstheme="minorHAnsi"/>
                          <w:b/>
                          <w:spacing w:val="-1"/>
                          <w:sz w:val="18"/>
                        </w:rPr>
                        <w:t>(N=195)</w:t>
                      </w:r>
                      <w:r w:rsidRPr="00920A7A">
                        <w:rPr>
                          <w:rFonts w:cstheme="minorHAnsi"/>
                          <w:b/>
                          <w:spacing w:val="26"/>
                          <w:sz w:val="18"/>
                        </w:rPr>
                        <w:t xml:space="preserve"> </w:t>
                      </w:r>
                      <w:r w:rsidRPr="00920A7A">
                        <w:rPr>
                          <w:rFonts w:cstheme="minorHAnsi"/>
                          <w:b/>
                          <w:sz w:val="18"/>
                        </w:rPr>
                        <w:t>Медиана</w:t>
                      </w:r>
                      <w:r w:rsidRPr="00920A7A">
                        <w:rPr>
                          <w:rFonts w:cstheme="minorHAnsi"/>
                          <w:b/>
                          <w:spacing w:val="9"/>
                          <w:sz w:val="18"/>
                        </w:rPr>
                        <w:t xml:space="preserve"> </w:t>
                      </w:r>
                      <w:r w:rsidRPr="00920A7A">
                        <w:rPr>
                          <w:rFonts w:cstheme="minorHAnsi"/>
                          <w:b/>
                          <w:spacing w:val="-1"/>
                          <w:sz w:val="18"/>
                        </w:rPr>
                        <w:t>3,4</w:t>
                      </w:r>
                      <w:r w:rsidRPr="00920A7A">
                        <w:rPr>
                          <w:rFonts w:cstheme="minorHAnsi"/>
                          <w:b/>
                          <w:spacing w:val="1"/>
                          <w:sz w:val="18"/>
                        </w:rPr>
                        <w:t xml:space="preserve"> </w:t>
                      </w:r>
                      <w:r w:rsidRPr="00920A7A">
                        <w:rPr>
                          <w:rFonts w:cstheme="minorHAnsi"/>
                          <w:b/>
                          <w:sz w:val="18"/>
                        </w:rPr>
                        <w:t>месеца</w:t>
                      </w:r>
                      <w:r w:rsidRPr="00920A7A">
                        <w:rPr>
                          <w:rFonts w:cstheme="minorHAnsi"/>
                          <w:b/>
                          <w:spacing w:val="22"/>
                          <w:sz w:val="18"/>
                        </w:rPr>
                        <w:t xml:space="preserve"> </w:t>
                      </w:r>
                    </w:p>
                    <w:p w14:paraId="726253B7" w14:textId="77777777" w:rsidR="00B8126B" w:rsidRPr="00920A7A" w:rsidRDefault="00B8126B" w:rsidP="0033555A">
                      <w:pPr>
                        <w:spacing w:before="6" w:line="258" w:lineRule="auto"/>
                        <w:rPr>
                          <w:rFonts w:cstheme="minorHAnsi"/>
                          <w:b/>
                          <w:spacing w:val="22"/>
                          <w:sz w:val="18"/>
                        </w:rPr>
                      </w:pPr>
                    </w:p>
                    <w:p w14:paraId="5395C1B2" w14:textId="6196D47B" w:rsidR="00B8126B" w:rsidRPr="00920A7A" w:rsidRDefault="00B8126B" w:rsidP="0033555A">
                      <w:pPr>
                        <w:spacing w:before="6" w:line="258" w:lineRule="auto"/>
                        <w:rPr>
                          <w:rFonts w:cstheme="minorHAnsi"/>
                          <w:b/>
                          <w:spacing w:val="-1"/>
                          <w:sz w:val="18"/>
                        </w:rPr>
                      </w:pPr>
                      <w:r w:rsidRPr="00920A7A">
                        <w:rPr>
                          <w:rFonts w:cstheme="minorHAnsi"/>
                          <w:b/>
                          <w:spacing w:val="-1"/>
                          <w:sz w:val="18"/>
                        </w:rPr>
                        <w:t>HR=0,74</w:t>
                      </w:r>
                    </w:p>
                    <w:p w14:paraId="421C354D" w14:textId="77777777" w:rsidR="00B8126B" w:rsidRPr="00920A7A" w:rsidRDefault="00B8126B" w:rsidP="0033555A">
                      <w:pPr>
                        <w:spacing w:line="204" w:lineRule="exact"/>
                        <w:rPr>
                          <w:rFonts w:eastAsia="Arial" w:cstheme="minorHAnsi"/>
                          <w:sz w:val="18"/>
                          <w:szCs w:val="18"/>
                        </w:rPr>
                      </w:pPr>
                      <w:r w:rsidRPr="00920A7A">
                        <w:rPr>
                          <w:rFonts w:cstheme="minorHAnsi"/>
                          <w:b/>
                          <w:sz w:val="18"/>
                        </w:rPr>
                        <w:t>95%</w:t>
                      </w:r>
                      <w:r w:rsidRPr="00920A7A">
                        <w:rPr>
                          <w:rFonts w:cstheme="minorHAnsi"/>
                          <w:b/>
                          <w:spacing w:val="-6"/>
                          <w:sz w:val="18"/>
                        </w:rPr>
                        <w:t xml:space="preserve"> </w:t>
                      </w:r>
                      <w:r w:rsidRPr="00920A7A">
                        <w:rPr>
                          <w:rFonts w:cstheme="minorHAnsi"/>
                          <w:b/>
                          <w:spacing w:val="-1"/>
                          <w:sz w:val="18"/>
                        </w:rPr>
                        <w:t>ДИ</w:t>
                      </w:r>
                      <w:r w:rsidRPr="00920A7A">
                        <w:rPr>
                          <w:rFonts w:cstheme="minorHAnsi"/>
                          <w:b/>
                          <w:spacing w:val="9"/>
                          <w:sz w:val="18"/>
                        </w:rPr>
                        <w:t xml:space="preserve"> </w:t>
                      </w:r>
                      <w:r w:rsidRPr="00920A7A">
                        <w:rPr>
                          <w:rFonts w:cstheme="minorHAnsi"/>
                          <w:b/>
                          <w:spacing w:val="-1"/>
                          <w:sz w:val="18"/>
                        </w:rPr>
                        <w:t>[0,58,</w:t>
                      </w:r>
                      <w:r w:rsidRPr="00920A7A">
                        <w:rPr>
                          <w:rFonts w:cstheme="minorHAnsi"/>
                          <w:b/>
                          <w:spacing w:val="1"/>
                          <w:sz w:val="18"/>
                        </w:rPr>
                        <w:t xml:space="preserve"> </w:t>
                      </w:r>
                      <w:r w:rsidRPr="00920A7A">
                        <w:rPr>
                          <w:rFonts w:cstheme="minorHAnsi"/>
                          <w:b/>
                          <w:spacing w:val="-1"/>
                          <w:sz w:val="18"/>
                        </w:rPr>
                        <w:t>0,94]</w:t>
                      </w:r>
                    </w:p>
                    <w:p w14:paraId="4F35B1EC" w14:textId="77777777" w:rsidR="00B8126B" w:rsidRPr="00920A7A" w:rsidRDefault="00B8126B" w:rsidP="0033555A">
                      <w:pPr>
                        <w:spacing w:before="1" w:line="216" w:lineRule="exact"/>
                        <w:rPr>
                          <w:rFonts w:cstheme="minorHAnsi"/>
                          <w:b/>
                          <w:spacing w:val="-1"/>
                          <w:sz w:val="18"/>
                        </w:rPr>
                      </w:pPr>
                      <w:r w:rsidRPr="00920A7A">
                        <w:rPr>
                          <w:rFonts w:cstheme="minorHAnsi"/>
                          <w:b/>
                          <w:spacing w:val="-1"/>
                          <w:sz w:val="18"/>
                        </w:rPr>
                        <w:t>P-стойност</w:t>
                      </w:r>
                      <w:r w:rsidRPr="00920A7A">
                        <w:rPr>
                          <w:rFonts w:cstheme="minorHAnsi"/>
                          <w:b/>
                          <w:spacing w:val="9"/>
                          <w:sz w:val="18"/>
                        </w:rPr>
                        <w:t xml:space="preserve"> </w:t>
                      </w:r>
                      <w:r w:rsidRPr="00920A7A">
                        <w:rPr>
                          <w:rFonts w:cstheme="minorHAnsi"/>
                          <w:b/>
                          <w:sz w:val="18"/>
                        </w:rPr>
                        <w:t xml:space="preserve">&lt; </w:t>
                      </w:r>
                      <w:r w:rsidRPr="00920A7A">
                        <w:rPr>
                          <w:rFonts w:cstheme="minorHAnsi"/>
                          <w:b/>
                          <w:spacing w:val="-1"/>
                          <w:sz w:val="18"/>
                        </w:rPr>
                        <w:t>0,0063</w:t>
                      </w:r>
                    </w:p>
                    <w:p w14:paraId="72E1B8B9" w14:textId="77777777" w:rsidR="00B8126B" w:rsidRPr="00920A7A" w:rsidRDefault="00B8126B" w:rsidP="0033555A">
                      <w:pPr>
                        <w:spacing w:before="1" w:line="216" w:lineRule="exact"/>
                        <w:rPr>
                          <w:rFonts w:eastAsia="Arial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555A">
        <w:rPr>
          <w:noProof/>
        </w:rPr>
        <mc:AlternateContent>
          <mc:Choice Requires="wps">
            <w:drawing>
              <wp:anchor distT="0" distB="0" distL="114300" distR="114300" simplePos="0" relativeHeight="503222752" behindDoc="0" locked="0" layoutInCell="1" allowOverlap="1" wp14:anchorId="271D0BAC" wp14:editId="29CCE723">
                <wp:simplePos x="0" y="0"/>
                <wp:positionH relativeFrom="column">
                  <wp:posOffset>2340429</wp:posOffset>
                </wp:positionH>
                <wp:positionV relativeFrom="paragraph">
                  <wp:posOffset>2654753</wp:posOffset>
                </wp:positionV>
                <wp:extent cx="798830" cy="121285"/>
                <wp:effectExtent l="0" t="0" r="1270" b="0"/>
                <wp:wrapNone/>
                <wp:docPr id="1271790544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21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828A30" w14:textId="77777777" w:rsidR="00B8126B" w:rsidRDefault="00B8126B" w:rsidP="0033555A">
                            <w:pPr>
                              <w:spacing w:line="191" w:lineRule="exac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Време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месеци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D0BAC" id="Text Box 353" o:spid="_x0000_s1060" type="#_x0000_t202" style="position:absolute;margin-left:184.3pt;margin-top:209.05pt;width:62.9pt;height:9.55pt;z-index:5032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" fillcolor="white [3212]" stroked="f">
                <v:textbox inset="0,0,0,0">
                  <w:txbxContent>
                    <w:p w14:paraId="03828A30" w14:textId="77777777" w:rsidR="00B8126B" w:rsidRDefault="00B8126B" w:rsidP="0033555A">
                      <w:pPr>
                        <w:spacing w:line="191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Време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(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месеци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3555A" w:rsidRPr="00F10B26">
        <w:rPr>
          <w:noProof/>
          <w:sz w:val="20"/>
        </w:rPr>
        <w:drawing>
          <wp:inline distT="0" distB="0" distL="0" distR="0" wp14:anchorId="52624051" wp14:editId="1E4A3566">
            <wp:extent cx="5295712" cy="2881223"/>
            <wp:effectExtent l="0" t="0" r="635" b="0"/>
            <wp:docPr id="5" name="image2.jpeg" descr="A graph of a number of patie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eg" descr="A graph of a number of patients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9178" cy="288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01257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750A90D2" w14:textId="39A35452" w:rsidR="00CD2887" w:rsidRPr="00920A7A" w:rsidRDefault="0033555A" w:rsidP="00356C9B">
      <w:pPr>
        <w:rPr>
          <w:rFonts w:ascii="Times New Roman" w:eastAsia="Times New Roman" w:hAnsi="Times New Roman" w:cs="Times New Roman"/>
          <w:lang w:val="en-GB"/>
        </w:rPr>
        <w:sectPr w:rsidR="00CD2887" w:rsidRPr="00920A7A" w:rsidSect="00356C9B">
          <w:footerReference w:type="default" r:id="rId11"/>
          <w:pgSz w:w="11910" w:h="16840" w:code="9"/>
          <w:pgMar w:top="1138" w:right="1411" w:bottom="960" w:left="1411" w:header="734" w:footer="734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20704" behindDoc="0" locked="0" layoutInCell="1" allowOverlap="1" wp14:anchorId="529E80EA" wp14:editId="4BC08DFD">
                <wp:simplePos x="0" y="0"/>
                <wp:positionH relativeFrom="column">
                  <wp:posOffset>2354580</wp:posOffset>
                </wp:positionH>
                <wp:positionV relativeFrom="paragraph">
                  <wp:posOffset>2651760</wp:posOffset>
                </wp:positionV>
                <wp:extent cx="805180" cy="121285"/>
                <wp:effectExtent l="0" t="0" r="0" b="0"/>
                <wp:wrapNone/>
                <wp:docPr id="776171093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121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63829E" w14:textId="77777777" w:rsidR="00B8126B" w:rsidRDefault="00B8126B" w:rsidP="0033555A">
                            <w:pPr>
                              <w:spacing w:line="191" w:lineRule="exac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Време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месеци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E80EA" id="Text Box 340" o:spid="_x0000_s1061" type="#_x0000_t202" style="position:absolute;margin-left:185.4pt;margin-top:208.8pt;width:63.4pt;height:9.55pt;z-index:5032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" fillcolor="white [3212]" stroked="f">
                <v:textbox inset="0,0,0,0">
                  <w:txbxContent>
                    <w:p w14:paraId="7D63829E" w14:textId="77777777" w:rsidR="00B8126B" w:rsidRDefault="00B8126B" w:rsidP="0033555A">
                      <w:pPr>
                        <w:spacing w:line="191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</w:rPr>
                        <w:t>Време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(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месеци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162CF16" w14:textId="03D8EA8D" w:rsidR="00CD2887" w:rsidRPr="004D7CB6" w:rsidRDefault="00783148" w:rsidP="00356C9B">
      <w:pPr>
        <w:rPr>
          <w:rFonts w:ascii="Times New Roman" w:eastAsia="Times New Roman" w:hAnsi="Times New Roman" w:cs="Times New Roman"/>
          <w:lang w:val="bg-BG"/>
        </w:rPr>
      </w:pPr>
      <w:r w:rsidRPr="004D7CB6">
        <w:rPr>
          <w:rFonts w:ascii="Times New Roman" w:hAnsi="Times New Roman"/>
          <w:b/>
          <w:spacing w:val="-1"/>
          <w:lang w:val="bg-BG"/>
        </w:rPr>
        <w:lastRenderedPageBreak/>
        <w:t>Фигура</w:t>
      </w:r>
      <w:r w:rsidRPr="004D7CB6">
        <w:rPr>
          <w:rFonts w:ascii="Times New Roman" w:hAnsi="Times New Roman"/>
          <w:b/>
          <w:lang w:val="bg-BG"/>
        </w:rPr>
        <w:t xml:space="preserve"> 3. Крива на преживяемост без прогресия по Kaplan-Meier по независима оценка</w:t>
      </w:r>
      <w:r w:rsidRPr="004D7CB6">
        <w:rPr>
          <w:rFonts w:ascii="Times New Roman" w:hAnsi="Times New Roman"/>
          <w:b/>
          <w:spacing w:val="21"/>
          <w:lang w:val="bg-BG"/>
        </w:rPr>
        <w:t xml:space="preserve"> </w:t>
      </w:r>
      <w:r w:rsidRPr="004D7CB6">
        <w:rPr>
          <w:rFonts w:ascii="Times New Roman" w:hAnsi="Times New Roman"/>
          <w:b/>
          <w:lang w:val="bg-BG"/>
        </w:rPr>
        <w:t xml:space="preserve">на подгрупата с </w:t>
      </w:r>
      <w:r w:rsidRPr="004D7CB6">
        <w:rPr>
          <w:rFonts w:ascii="Times New Roman" w:hAnsi="Times New Roman"/>
          <w:b/>
          <w:spacing w:val="-1"/>
          <w:lang w:val="bg-BG"/>
        </w:rPr>
        <w:t>предходно</w:t>
      </w:r>
      <w:r w:rsidRPr="004D7CB6">
        <w:rPr>
          <w:rFonts w:ascii="Times New Roman" w:hAnsi="Times New Roman"/>
          <w:b/>
          <w:lang w:val="bg-BG"/>
        </w:rPr>
        <w:t xml:space="preserve"> лечение с </w:t>
      </w:r>
      <w:r w:rsidRPr="004D7CB6">
        <w:rPr>
          <w:rFonts w:ascii="Times New Roman" w:hAnsi="Times New Roman"/>
          <w:b/>
          <w:spacing w:val="-1"/>
          <w:lang w:val="bg-BG"/>
        </w:rPr>
        <w:t>цитокини</w:t>
      </w:r>
    </w:p>
    <w:p w14:paraId="36AF5024" w14:textId="49E6A84D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</w:p>
    <w:p w14:paraId="7EA2440D" w14:textId="1D5DAA7C" w:rsidR="00CD2887" w:rsidRPr="004D7CB6" w:rsidRDefault="0033555A" w:rsidP="009B1E7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29920" behindDoc="0" locked="0" layoutInCell="1" allowOverlap="1" wp14:anchorId="242BE246" wp14:editId="276B9886">
                <wp:simplePos x="0" y="0"/>
                <wp:positionH relativeFrom="column">
                  <wp:posOffset>3813810</wp:posOffset>
                </wp:positionH>
                <wp:positionV relativeFrom="paragraph">
                  <wp:posOffset>93980</wp:posOffset>
                </wp:positionV>
                <wp:extent cx="1312223" cy="1534886"/>
                <wp:effectExtent l="0" t="0" r="2540" b="8255"/>
                <wp:wrapNone/>
                <wp:docPr id="834372424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2223" cy="1534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969508" w14:textId="17C9D6F7" w:rsidR="00B8126B" w:rsidRPr="00920A7A" w:rsidRDefault="00CD205F" w:rsidP="0033555A">
                            <w:pPr>
                              <w:spacing w:line="184" w:lineRule="exact"/>
                              <w:rPr>
                                <w:rFonts w:eastAsia="Arial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8"/>
                                <w:lang w:val="bg-BG"/>
                              </w:rPr>
                              <w:t>Акситиниб</w:t>
                            </w:r>
                            <w:r w:rsidRPr="00920A7A">
                              <w:rPr>
                                <w:rFonts w:cstheme="minorHAnsi"/>
                                <w:b/>
                                <w:sz w:val="18"/>
                              </w:rPr>
                              <w:t xml:space="preserve"> </w:t>
                            </w:r>
                            <w:r w:rsidR="00B8126B" w:rsidRPr="00920A7A">
                              <w:rPr>
                                <w:rFonts w:cstheme="minorHAnsi"/>
                                <w:b/>
                                <w:spacing w:val="-1"/>
                                <w:sz w:val="18"/>
                              </w:rPr>
                              <w:t>(N=126)</w:t>
                            </w:r>
                          </w:p>
                          <w:p w14:paraId="7855B404" w14:textId="77777777" w:rsidR="00B8126B" w:rsidRPr="00920A7A" w:rsidRDefault="00B8126B" w:rsidP="0033555A">
                            <w:pPr>
                              <w:spacing w:before="6" w:line="258" w:lineRule="auto"/>
                              <w:rPr>
                                <w:rFonts w:cstheme="minorHAnsi"/>
                                <w:b/>
                                <w:spacing w:val="26"/>
                                <w:sz w:val="18"/>
                              </w:rPr>
                            </w:pPr>
                            <w:r w:rsidRPr="00920A7A">
                              <w:rPr>
                                <w:rFonts w:cstheme="minorHAnsi"/>
                                <w:b/>
                                <w:sz w:val="18"/>
                              </w:rPr>
                              <w:t>Медиана</w:t>
                            </w:r>
                            <w:r w:rsidRPr="00920A7A">
                              <w:rPr>
                                <w:rFonts w:cstheme="minorHAnsi"/>
                                <w:b/>
                                <w:spacing w:val="9"/>
                                <w:sz w:val="18"/>
                              </w:rPr>
                              <w:t xml:space="preserve"> </w:t>
                            </w:r>
                            <w:r w:rsidRPr="00920A7A">
                              <w:rPr>
                                <w:rFonts w:cstheme="minorHAnsi"/>
                                <w:b/>
                                <w:spacing w:val="-1"/>
                                <w:sz w:val="18"/>
                              </w:rPr>
                              <w:t>12,0</w:t>
                            </w:r>
                            <w:r w:rsidRPr="00920A7A">
                              <w:rPr>
                                <w:rFonts w:cstheme="minorHAnsi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920A7A">
                              <w:rPr>
                                <w:rFonts w:cstheme="minorHAnsi"/>
                                <w:b/>
                                <w:spacing w:val="-1"/>
                                <w:sz w:val="18"/>
                              </w:rPr>
                              <w:t>месеца</w:t>
                            </w:r>
                            <w:r w:rsidRPr="00920A7A">
                              <w:rPr>
                                <w:rFonts w:cstheme="minorHAnsi"/>
                                <w:b/>
                                <w:spacing w:val="26"/>
                                <w:sz w:val="18"/>
                              </w:rPr>
                              <w:t xml:space="preserve"> </w:t>
                            </w:r>
                          </w:p>
                          <w:p w14:paraId="309D9D03" w14:textId="77777777" w:rsidR="00B8126B" w:rsidRPr="00920A7A" w:rsidRDefault="00B8126B" w:rsidP="0033555A">
                            <w:pPr>
                              <w:spacing w:before="6" w:line="258" w:lineRule="auto"/>
                              <w:rPr>
                                <w:rFonts w:cstheme="minorHAnsi"/>
                                <w:b/>
                                <w:spacing w:val="26"/>
                                <w:sz w:val="18"/>
                              </w:rPr>
                            </w:pPr>
                          </w:p>
                          <w:p w14:paraId="2B0D6B90" w14:textId="77777777" w:rsidR="00B8126B" w:rsidRPr="00920A7A" w:rsidRDefault="00B8126B" w:rsidP="0033555A">
                            <w:pPr>
                              <w:spacing w:before="6" w:line="258" w:lineRule="auto"/>
                              <w:rPr>
                                <w:rFonts w:cstheme="minorHAnsi"/>
                                <w:b/>
                                <w:spacing w:val="22"/>
                                <w:sz w:val="18"/>
                              </w:rPr>
                            </w:pPr>
                            <w:r w:rsidRPr="00920A7A">
                              <w:rPr>
                                <w:rFonts w:cstheme="minorHAnsi"/>
                                <w:b/>
                                <w:sz w:val="18"/>
                              </w:rPr>
                              <w:t>Сорафениб</w:t>
                            </w:r>
                            <w:r w:rsidRPr="00920A7A">
                              <w:rPr>
                                <w:rFonts w:cstheme="minorHAnsi"/>
                                <w:b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 w:rsidRPr="00920A7A">
                              <w:rPr>
                                <w:rFonts w:cstheme="minorHAnsi"/>
                                <w:b/>
                                <w:spacing w:val="-1"/>
                                <w:sz w:val="18"/>
                              </w:rPr>
                              <w:t>(N=125)</w:t>
                            </w:r>
                            <w:r w:rsidRPr="00920A7A">
                              <w:rPr>
                                <w:rFonts w:cstheme="minorHAnsi"/>
                                <w:b/>
                                <w:spacing w:val="26"/>
                                <w:sz w:val="18"/>
                              </w:rPr>
                              <w:t xml:space="preserve"> </w:t>
                            </w:r>
                            <w:r w:rsidRPr="00920A7A">
                              <w:rPr>
                                <w:rFonts w:cstheme="minorHAnsi"/>
                                <w:b/>
                                <w:sz w:val="18"/>
                              </w:rPr>
                              <w:t>Медиана</w:t>
                            </w:r>
                            <w:r w:rsidRPr="00920A7A">
                              <w:rPr>
                                <w:rFonts w:cstheme="minorHAnsi"/>
                                <w:b/>
                                <w:spacing w:val="9"/>
                                <w:sz w:val="18"/>
                              </w:rPr>
                              <w:t xml:space="preserve"> </w:t>
                            </w:r>
                            <w:r w:rsidRPr="00920A7A">
                              <w:rPr>
                                <w:rFonts w:cstheme="minorHAnsi"/>
                                <w:b/>
                                <w:spacing w:val="-1"/>
                                <w:sz w:val="18"/>
                              </w:rPr>
                              <w:t>6,6</w:t>
                            </w:r>
                            <w:r w:rsidRPr="00920A7A">
                              <w:rPr>
                                <w:rFonts w:cstheme="minorHAnsi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920A7A">
                              <w:rPr>
                                <w:rFonts w:cstheme="minorHAnsi"/>
                                <w:b/>
                                <w:sz w:val="18"/>
                              </w:rPr>
                              <w:t>месеца</w:t>
                            </w:r>
                            <w:r w:rsidRPr="00920A7A">
                              <w:rPr>
                                <w:rFonts w:cstheme="minorHAnsi"/>
                                <w:b/>
                                <w:spacing w:val="22"/>
                                <w:sz w:val="18"/>
                              </w:rPr>
                              <w:t xml:space="preserve"> </w:t>
                            </w:r>
                          </w:p>
                          <w:p w14:paraId="174F438C" w14:textId="77777777" w:rsidR="00B8126B" w:rsidRPr="00920A7A" w:rsidRDefault="00B8126B" w:rsidP="0033555A">
                            <w:pPr>
                              <w:spacing w:before="6" w:line="258" w:lineRule="auto"/>
                              <w:rPr>
                                <w:rFonts w:cstheme="minorHAnsi"/>
                                <w:b/>
                                <w:spacing w:val="22"/>
                                <w:sz w:val="18"/>
                              </w:rPr>
                            </w:pPr>
                          </w:p>
                          <w:p w14:paraId="66E0445F" w14:textId="1B9AA8ED" w:rsidR="00B8126B" w:rsidRPr="00920A7A" w:rsidRDefault="00B8126B" w:rsidP="0033555A">
                            <w:pPr>
                              <w:spacing w:before="6" w:line="258" w:lineRule="auto"/>
                              <w:rPr>
                                <w:rFonts w:eastAsia="Arial" w:cstheme="minorHAnsi"/>
                                <w:sz w:val="18"/>
                                <w:szCs w:val="18"/>
                              </w:rPr>
                            </w:pPr>
                            <w:r w:rsidRPr="00920A7A">
                              <w:rPr>
                                <w:rFonts w:cstheme="minorHAnsi"/>
                                <w:b/>
                                <w:spacing w:val="-1"/>
                                <w:sz w:val="18"/>
                              </w:rPr>
                              <w:t>HR=0,52</w:t>
                            </w:r>
                          </w:p>
                          <w:p w14:paraId="44ABE314" w14:textId="77777777" w:rsidR="00B8126B" w:rsidRPr="00920A7A" w:rsidRDefault="00B8126B" w:rsidP="0033555A">
                            <w:pPr>
                              <w:spacing w:line="204" w:lineRule="exact"/>
                              <w:rPr>
                                <w:rFonts w:eastAsia="Arial" w:cstheme="minorHAnsi"/>
                                <w:sz w:val="18"/>
                                <w:szCs w:val="18"/>
                              </w:rPr>
                            </w:pPr>
                            <w:r w:rsidRPr="00920A7A">
                              <w:rPr>
                                <w:rFonts w:cstheme="minorHAnsi"/>
                                <w:b/>
                                <w:sz w:val="18"/>
                              </w:rPr>
                              <w:t>95%</w:t>
                            </w:r>
                            <w:r w:rsidRPr="00920A7A">
                              <w:rPr>
                                <w:rFonts w:cstheme="minorHAnsi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920A7A">
                              <w:rPr>
                                <w:rFonts w:cstheme="minorHAnsi"/>
                                <w:b/>
                                <w:spacing w:val="-1"/>
                                <w:sz w:val="18"/>
                              </w:rPr>
                              <w:t>ДИ</w:t>
                            </w:r>
                            <w:r w:rsidRPr="00920A7A">
                              <w:rPr>
                                <w:rFonts w:cstheme="minorHAnsi"/>
                                <w:b/>
                                <w:spacing w:val="9"/>
                                <w:sz w:val="18"/>
                              </w:rPr>
                              <w:t xml:space="preserve"> </w:t>
                            </w:r>
                            <w:r w:rsidRPr="00920A7A">
                              <w:rPr>
                                <w:rFonts w:cstheme="minorHAnsi"/>
                                <w:b/>
                                <w:spacing w:val="-1"/>
                                <w:sz w:val="18"/>
                              </w:rPr>
                              <w:t>[0,38,</w:t>
                            </w:r>
                            <w:r w:rsidRPr="00920A7A">
                              <w:rPr>
                                <w:rFonts w:cstheme="minorHAnsi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920A7A">
                              <w:rPr>
                                <w:rFonts w:cstheme="minorHAnsi"/>
                                <w:b/>
                                <w:spacing w:val="-1"/>
                                <w:sz w:val="18"/>
                              </w:rPr>
                              <w:t>0,72]</w:t>
                            </w:r>
                          </w:p>
                          <w:p w14:paraId="113345B1" w14:textId="77777777" w:rsidR="00B8126B" w:rsidRPr="00920A7A" w:rsidRDefault="00B8126B" w:rsidP="0033555A">
                            <w:pPr>
                              <w:spacing w:before="1" w:line="216" w:lineRule="exact"/>
                              <w:rPr>
                                <w:rFonts w:eastAsia="Arial" w:cstheme="minorHAnsi"/>
                                <w:sz w:val="18"/>
                                <w:szCs w:val="18"/>
                              </w:rPr>
                            </w:pPr>
                            <w:r w:rsidRPr="00920A7A">
                              <w:rPr>
                                <w:rFonts w:cstheme="minorHAnsi"/>
                                <w:b/>
                                <w:spacing w:val="-1"/>
                                <w:sz w:val="18"/>
                              </w:rPr>
                              <w:t>P-стойност</w:t>
                            </w:r>
                            <w:r w:rsidRPr="00920A7A">
                              <w:rPr>
                                <w:rFonts w:cstheme="minorHAnsi"/>
                                <w:b/>
                                <w:spacing w:val="9"/>
                                <w:sz w:val="18"/>
                              </w:rPr>
                              <w:t xml:space="preserve"> </w:t>
                            </w:r>
                            <w:r w:rsidRPr="00920A7A">
                              <w:rPr>
                                <w:rFonts w:cstheme="minorHAnsi"/>
                                <w:b/>
                                <w:sz w:val="18"/>
                              </w:rPr>
                              <w:t xml:space="preserve">&lt; </w:t>
                            </w:r>
                            <w:r w:rsidRPr="00920A7A">
                              <w:rPr>
                                <w:rFonts w:cstheme="minorHAnsi"/>
                                <w:b/>
                                <w:spacing w:val="-1"/>
                                <w:sz w:val="18"/>
                              </w:rPr>
                              <w:t>0,0001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BE246" id="Text Box 331" o:spid="_x0000_s1062" type="#_x0000_t202" style="position:absolute;margin-left:300.3pt;margin-top:7.4pt;width:103.3pt;height:120.85pt;z-index:5032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" fillcolor="white [3212]" stroked="f">
                <v:textbox inset="0,0,0,0">
                  <w:txbxContent>
                    <w:p w14:paraId="77969508" w14:textId="17C9D6F7" w:rsidR="00B8126B" w:rsidRPr="00920A7A" w:rsidRDefault="00CD205F" w:rsidP="0033555A">
                      <w:pPr>
                        <w:spacing w:line="184" w:lineRule="exact"/>
                        <w:rPr>
                          <w:rFonts w:eastAsia="Arial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sz w:val="18"/>
                          <w:lang w:val="bg-BG"/>
                        </w:rPr>
                        <w:t>Акситиниб</w:t>
                      </w:r>
                      <w:r w:rsidRPr="00920A7A">
                        <w:rPr>
                          <w:rFonts w:cstheme="minorHAnsi"/>
                          <w:b/>
                          <w:sz w:val="18"/>
                        </w:rPr>
                        <w:t xml:space="preserve"> </w:t>
                      </w:r>
                      <w:r w:rsidR="00B8126B" w:rsidRPr="00920A7A">
                        <w:rPr>
                          <w:rFonts w:cstheme="minorHAnsi"/>
                          <w:b/>
                          <w:spacing w:val="-1"/>
                          <w:sz w:val="18"/>
                        </w:rPr>
                        <w:t>(N=126)</w:t>
                      </w:r>
                    </w:p>
                    <w:p w14:paraId="7855B404" w14:textId="77777777" w:rsidR="00B8126B" w:rsidRPr="00920A7A" w:rsidRDefault="00B8126B" w:rsidP="0033555A">
                      <w:pPr>
                        <w:spacing w:before="6" w:line="258" w:lineRule="auto"/>
                        <w:rPr>
                          <w:rFonts w:cstheme="minorHAnsi"/>
                          <w:b/>
                          <w:spacing w:val="26"/>
                          <w:sz w:val="18"/>
                        </w:rPr>
                      </w:pPr>
                      <w:r w:rsidRPr="00920A7A">
                        <w:rPr>
                          <w:rFonts w:cstheme="minorHAnsi"/>
                          <w:b/>
                          <w:sz w:val="18"/>
                        </w:rPr>
                        <w:t>Медиана</w:t>
                      </w:r>
                      <w:r w:rsidRPr="00920A7A">
                        <w:rPr>
                          <w:rFonts w:cstheme="minorHAnsi"/>
                          <w:b/>
                          <w:spacing w:val="9"/>
                          <w:sz w:val="18"/>
                        </w:rPr>
                        <w:t xml:space="preserve"> </w:t>
                      </w:r>
                      <w:r w:rsidRPr="00920A7A">
                        <w:rPr>
                          <w:rFonts w:cstheme="minorHAnsi"/>
                          <w:b/>
                          <w:spacing w:val="-1"/>
                          <w:sz w:val="18"/>
                        </w:rPr>
                        <w:t>12,0</w:t>
                      </w:r>
                      <w:r w:rsidRPr="00920A7A">
                        <w:rPr>
                          <w:rFonts w:cstheme="minorHAnsi"/>
                          <w:b/>
                          <w:spacing w:val="-9"/>
                          <w:sz w:val="18"/>
                        </w:rPr>
                        <w:t xml:space="preserve"> </w:t>
                      </w:r>
                      <w:r w:rsidRPr="00920A7A">
                        <w:rPr>
                          <w:rFonts w:cstheme="minorHAnsi"/>
                          <w:b/>
                          <w:spacing w:val="-1"/>
                          <w:sz w:val="18"/>
                        </w:rPr>
                        <w:t>месеца</w:t>
                      </w:r>
                      <w:r w:rsidRPr="00920A7A">
                        <w:rPr>
                          <w:rFonts w:cstheme="minorHAnsi"/>
                          <w:b/>
                          <w:spacing w:val="26"/>
                          <w:sz w:val="18"/>
                        </w:rPr>
                        <w:t xml:space="preserve"> </w:t>
                      </w:r>
                    </w:p>
                    <w:p w14:paraId="309D9D03" w14:textId="77777777" w:rsidR="00B8126B" w:rsidRPr="00920A7A" w:rsidRDefault="00B8126B" w:rsidP="0033555A">
                      <w:pPr>
                        <w:spacing w:before="6" w:line="258" w:lineRule="auto"/>
                        <w:rPr>
                          <w:rFonts w:cstheme="minorHAnsi"/>
                          <w:b/>
                          <w:spacing w:val="26"/>
                          <w:sz w:val="18"/>
                        </w:rPr>
                      </w:pPr>
                    </w:p>
                    <w:p w14:paraId="2B0D6B90" w14:textId="77777777" w:rsidR="00B8126B" w:rsidRPr="00920A7A" w:rsidRDefault="00B8126B" w:rsidP="0033555A">
                      <w:pPr>
                        <w:spacing w:before="6" w:line="258" w:lineRule="auto"/>
                        <w:rPr>
                          <w:rFonts w:cstheme="minorHAnsi"/>
                          <w:b/>
                          <w:spacing w:val="22"/>
                          <w:sz w:val="18"/>
                        </w:rPr>
                      </w:pPr>
                      <w:r w:rsidRPr="00920A7A">
                        <w:rPr>
                          <w:rFonts w:cstheme="minorHAnsi"/>
                          <w:b/>
                          <w:sz w:val="18"/>
                        </w:rPr>
                        <w:t>Сорафениб</w:t>
                      </w:r>
                      <w:r w:rsidRPr="00920A7A">
                        <w:rPr>
                          <w:rFonts w:cstheme="minorHAnsi"/>
                          <w:b/>
                          <w:spacing w:val="10"/>
                          <w:sz w:val="18"/>
                        </w:rPr>
                        <w:t xml:space="preserve"> </w:t>
                      </w:r>
                      <w:r w:rsidRPr="00920A7A">
                        <w:rPr>
                          <w:rFonts w:cstheme="minorHAnsi"/>
                          <w:b/>
                          <w:spacing w:val="-1"/>
                          <w:sz w:val="18"/>
                        </w:rPr>
                        <w:t>(N=125)</w:t>
                      </w:r>
                      <w:r w:rsidRPr="00920A7A">
                        <w:rPr>
                          <w:rFonts w:cstheme="minorHAnsi"/>
                          <w:b/>
                          <w:spacing w:val="26"/>
                          <w:sz w:val="18"/>
                        </w:rPr>
                        <w:t xml:space="preserve"> </w:t>
                      </w:r>
                      <w:r w:rsidRPr="00920A7A">
                        <w:rPr>
                          <w:rFonts w:cstheme="minorHAnsi"/>
                          <w:b/>
                          <w:sz w:val="18"/>
                        </w:rPr>
                        <w:t>Медиана</w:t>
                      </w:r>
                      <w:r w:rsidRPr="00920A7A">
                        <w:rPr>
                          <w:rFonts w:cstheme="minorHAnsi"/>
                          <w:b/>
                          <w:spacing w:val="9"/>
                          <w:sz w:val="18"/>
                        </w:rPr>
                        <w:t xml:space="preserve"> </w:t>
                      </w:r>
                      <w:r w:rsidRPr="00920A7A">
                        <w:rPr>
                          <w:rFonts w:cstheme="minorHAnsi"/>
                          <w:b/>
                          <w:spacing w:val="-1"/>
                          <w:sz w:val="18"/>
                        </w:rPr>
                        <w:t>6,6</w:t>
                      </w:r>
                      <w:r w:rsidRPr="00920A7A">
                        <w:rPr>
                          <w:rFonts w:cstheme="minorHAnsi"/>
                          <w:b/>
                          <w:spacing w:val="1"/>
                          <w:sz w:val="18"/>
                        </w:rPr>
                        <w:t xml:space="preserve"> </w:t>
                      </w:r>
                      <w:r w:rsidRPr="00920A7A">
                        <w:rPr>
                          <w:rFonts w:cstheme="minorHAnsi"/>
                          <w:b/>
                          <w:sz w:val="18"/>
                        </w:rPr>
                        <w:t>месеца</w:t>
                      </w:r>
                      <w:r w:rsidRPr="00920A7A">
                        <w:rPr>
                          <w:rFonts w:cstheme="minorHAnsi"/>
                          <w:b/>
                          <w:spacing w:val="22"/>
                          <w:sz w:val="18"/>
                        </w:rPr>
                        <w:t xml:space="preserve"> </w:t>
                      </w:r>
                    </w:p>
                    <w:p w14:paraId="174F438C" w14:textId="77777777" w:rsidR="00B8126B" w:rsidRPr="00920A7A" w:rsidRDefault="00B8126B" w:rsidP="0033555A">
                      <w:pPr>
                        <w:spacing w:before="6" w:line="258" w:lineRule="auto"/>
                        <w:rPr>
                          <w:rFonts w:cstheme="minorHAnsi"/>
                          <w:b/>
                          <w:spacing w:val="22"/>
                          <w:sz w:val="18"/>
                        </w:rPr>
                      </w:pPr>
                    </w:p>
                    <w:p w14:paraId="66E0445F" w14:textId="1B9AA8ED" w:rsidR="00B8126B" w:rsidRPr="00920A7A" w:rsidRDefault="00B8126B" w:rsidP="0033555A">
                      <w:pPr>
                        <w:spacing w:before="6" w:line="258" w:lineRule="auto"/>
                        <w:rPr>
                          <w:rFonts w:eastAsia="Arial" w:cstheme="minorHAnsi"/>
                          <w:sz w:val="18"/>
                          <w:szCs w:val="18"/>
                        </w:rPr>
                      </w:pPr>
                      <w:r w:rsidRPr="00920A7A">
                        <w:rPr>
                          <w:rFonts w:cstheme="minorHAnsi"/>
                          <w:b/>
                          <w:spacing w:val="-1"/>
                          <w:sz w:val="18"/>
                        </w:rPr>
                        <w:t>HR=0,52</w:t>
                      </w:r>
                    </w:p>
                    <w:p w14:paraId="44ABE314" w14:textId="77777777" w:rsidR="00B8126B" w:rsidRPr="00920A7A" w:rsidRDefault="00B8126B" w:rsidP="0033555A">
                      <w:pPr>
                        <w:spacing w:line="204" w:lineRule="exact"/>
                        <w:rPr>
                          <w:rFonts w:eastAsia="Arial" w:cstheme="minorHAnsi"/>
                          <w:sz w:val="18"/>
                          <w:szCs w:val="18"/>
                        </w:rPr>
                      </w:pPr>
                      <w:r w:rsidRPr="00920A7A">
                        <w:rPr>
                          <w:rFonts w:cstheme="minorHAnsi"/>
                          <w:b/>
                          <w:sz w:val="18"/>
                        </w:rPr>
                        <w:t>95%</w:t>
                      </w:r>
                      <w:r w:rsidRPr="00920A7A">
                        <w:rPr>
                          <w:rFonts w:cstheme="minorHAnsi"/>
                          <w:b/>
                          <w:spacing w:val="-6"/>
                          <w:sz w:val="18"/>
                        </w:rPr>
                        <w:t xml:space="preserve"> </w:t>
                      </w:r>
                      <w:r w:rsidRPr="00920A7A">
                        <w:rPr>
                          <w:rFonts w:cstheme="minorHAnsi"/>
                          <w:b/>
                          <w:spacing w:val="-1"/>
                          <w:sz w:val="18"/>
                        </w:rPr>
                        <w:t>ДИ</w:t>
                      </w:r>
                      <w:r w:rsidRPr="00920A7A">
                        <w:rPr>
                          <w:rFonts w:cstheme="minorHAnsi"/>
                          <w:b/>
                          <w:spacing w:val="9"/>
                          <w:sz w:val="18"/>
                        </w:rPr>
                        <w:t xml:space="preserve"> </w:t>
                      </w:r>
                      <w:r w:rsidRPr="00920A7A">
                        <w:rPr>
                          <w:rFonts w:cstheme="minorHAnsi"/>
                          <w:b/>
                          <w:spacing w:val="-1"/>
                          <w:sz w:val="18"/>
                        </w:rPr>
                        <w:t>[0,38,</w:t>
                      </w:r>
                      <w:r w:rsidRPr="00920A7A">
                        <w:rPr>
                          <w:rFonts w:cstheme="minorHAnsi"/>
                          <w:b/>
                          <w:spacing w:val="1"/>
                          <w:sz w:val="18"/>
                        </w:rPr>
                        <w:t xml:space="preserve"> </w:t>
                      </w:r>
                      <w:r w:rsidRPr="00920A7A">
                        <w:rPr>
                          <w:rFonts w:cstheme="minorHAnsi"/>
                          <w:b/>
                          <w:spacing w:val="-1"/>
                          <w:sz w:val="18"/>
                        </w:rPr>
                        <w:t>0,72]</w:t>
                      </w:r>
                    </w:p>
                    <w:p w14:paraId="113345B1" w14:textId="77777777" w:rsidR="00B8126B" w:rsidRPr="00920A7A" w:rsidRDefault="00B8126B" w:rsidP="0033555A">
                      <w:pPr>
                        <w:spacing w:before="1" w:line="216" w:lineRule="exact"/>
                        <w:rPr>
                          <w:rFonts w:eastAsia="Arial" w:cstheme="minorHAnsi"/>
                          <w:sz w:val="18"/>
                          <w:szCs w:val="18"/>
                        </w:rPr>
                      </w:pPr>
                      <w:r w:rsidRPr="00920A7A">
                        <w:rPr>
                          <w:rFonts w:cstheme="minorHAnsi"/>
                          <w:b/>
                          <w:spacing w:val="-1"/>
                          <w:sz w:val="18"/>
                        </w:rPr>
                        <w:t>P-стойност</w:t>
                      </w:r>
                      <w:r w:rsidRPr="00920A7A">
                        <w:rPr>
                          <w:rFonts w:cstheme="minorHAnsi"/>
                          <w:b/>
                          <w:spacing w:val="9"/>
                          <w:sz w:val="18"/>
                        </w:rPr>
                        <w:t xml:space="preserve"> </w:t>
                      </w:r>
                      <w:r w:rsidRPr="00920A7A">
                        <w:rPr>
                          <w:rFonts w:cstheme="minorHAnsi"/>
                          <w:b/>
                          <w:sz w:val="18"/>
                        </w:rPr>
                        <w:t xml:space="preserve">&lt; </w:t>
                      </w:r>
                      <w:r w:rsidRPr="00920A7A">
                        <w:rPr>
                          <w:rFonts w:cstheme="minorHAnsi"/>
                          <w:b/>
                          <w:spacing w:val="-1"/>
                          <w:sz w:val="18"/>
                        </w:rPr>
                        <w:t>0,0001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09195" behindDoc="0" locked="0" layoutInCell="1" allowOverlap="1" wp14:anchorId="7B0423A3" wp14:editId="1E26774D">
                <wp:simplePos x="0" y="0"/>
                <wp:positionH relativeFrom="page">
                  <wp:posOffset>794657</wp:posOffset>
                </wp:positionH>
                <wp:positionV relativeFrom="paragraph">
                  <wp:posOffset>264886</wp:posOffset>
                </wp:positionV>
                <wp:extent cx="260985" cy="1709057"/>
                <wp:effectExtent l="0" t="0" r="5715" b="5715"/>
                <wp:wrapNone/>
                <wp:docPr id="2031300579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17090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C002C1" w14:textId="77777777" w:rsidR="00B8126B" w:rsidRPr="00920A7A" w:rsidRDefault="00B8126B" w:rsidP="00920A7A">
                            <w:pPr>
                              <w:spacing w:line="203" w:lineRule="exact"/>
                              <w:ind w:left="20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 w:rsidRPr="00920A7A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Дял </w:t>
                            </w:r>
                            <w:r w:rsidRPr="00920A7A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на </w:t>
                            </w:r>
                            <w:r w:rsidRPr="00920A7A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ПБП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423A3" id="Text Box 327" o:spid="_x0000_s1063" type="#_x0000_t202" style="position:absolute;margin-left:62.55pt;margin-top:20.85pt;width:20.55pt;height:134.55pt;z-index:5032091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" fillcolor="white [3212]" stroked="f">
                <v:textbox style="layout-flow:vertical;mso-layout-flow-alt:bottom-to-top" inset="0,0,0,0">
                  <w:txbxContent>
                    <w:p w14:paraId="2FC002C1" w14:textId="77777777" w:rsidR="00B8126B" w:rsidRPr="00920A7A" w:rsidRDefault="00B8126B" w:rsidP="00920A7A">
                      <w:pPr>
                        <w:spacing w:line="203" w:lineRule="exact"/>
                        <w:ind w:left="20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 w:rsidRPr="00920A7A">
                        <w:rPr>
                          <w:rFonts w:ascii="Calibri" w:hAnsi="Calibri"/>
                          <w:b/>
                          <w:spacing w:val="-1"/>
                          <w:sz w:val="24"/>
                          <w:szCs w:val="24"/>
                        </w:rPr>
                        <w:t xml:space="preserve">Дял </w:t>
                      </w:r>
                      <w:r w:rsidRPr="00920A7A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на </w:t>
                      </w:r>
                      <w:r w:rsidRPr="00920A7A">
                        <w:rPr>
                          <w:rFonts w:ascii="Calibri" w:hAnsi="Calibri"/>
                          <w:b/>
                          <w:spacing w:val="-1"/>
                          <w:sz w:val="24"/>
                          <w:szCs w:val="24"/>
                        </w:rPr>
                        <w:t>ПБП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28896" behindDoc="0" locked="0" layoutInCell="1" allowOverlap="1" wp14:anchorId="48C054C7" wp14:editId="3F17B535">
                <wp:simplePos x="0" y="0"/>
                <wp:positionH relativeFrom="column">
                  <wp:posOffset>2275114</wp:posOffset>
                </wp:positionH>
                <wp:positionV relativeFrom="paragraph">
                  <wp:posOffset>2573293</wp:posOffset>
                </wp:positionV>
                <wp:extent cx="798830" cy="121285"/>
                <wp:effectExtent l="0" t="0" r="1270" b="0"/>
                <wp:wrapNone/>
                <wp:docPr id="352047176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21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E94E6B" w14:textId="77777777" w:rsidR="00B8126B" w:rsidRDefault="00B8126B" w:rsidP="0033555A">
                            <w:pPr>
                              <w:spacing w:line="191" w:lineRule="exac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Време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месеци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054C7" id="Text Box 330" o:spid="_x0000_s1064" type="#_x0000_t202" style="position:absolute;margin-left:179.15pt;margin-top:202.6pt;width:62.9pt;height:9.55pt;z-index:5032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" fillcolor="white [3212]" stroked="f">
                <v:textbox inset="0,0,0,0">
                  <w:txbxContent>
                    <w:p w14:paraId="36E94E6B" w14:textId="77777777" w:rsidR="00B8126B" w:rsidRDefault="00B8126B" w:rsidP="0033555A">
                      <w:pPr>
                        <w:spacing w:line="191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Време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(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месеци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10B26">
        <w:rPr>
          <w:noProof/>
        </w:rPr>
        <w:drawing>
          <wp:inline distT="0" distB="0" distL="0" distR="0" wp14:anchorId="6E4AA75E" wp14:editId="269DBF24">
            <wp:extent cx="5194374" cy="2722245"/>
            <wp:effectExtent l="0" t="0" r="6350" b="1905"/>
            <wp:docPr id="6" name="image3.jpeg" descr="A graph of a number of patie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 descr="A graph of a number of patient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6831" cy="272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4F9D9" w14:textId="79E0D898" w:rsidR="0033555A" w:rsidRDefault="0033555A" w:rsidP="009B1E73">
      <w:pPr>
        <w:pStyle w:val="BodyText"/>
        <w:ind w:left="0"/>
        <w:rPr>
          <w:spacing w:val="-1"/>
          <w:u w:val="single" w:color="000000"/>
          <w:lang w:val="en-GB"/>
        </w:rPr>
      </w:pPr>
    </w:p>
    <w:p w14:paraId="61848391" w14:textId="09BDB94F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spacing w:val="-1"/>
          <w:u w:val="single" w:color="000000"/>
          <w:lang w:val="bg-BG"/>
        </w:rPr>
        <w:t>Педиатрична популация</w:t>
      </w:r>
    </w:p>
    <w:p w14:paraId="33B84990" w14:textId="3C48C04D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Европейската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агенция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лекарствата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освобождава</w:t>
      </w:r>
      <w:r w:rsidRPr="004D7CB6">
        <w:rPr>
          <w:lang w:val="bg-BG"/>
        </w:rPr>
        <w:t xml:space="preserve"> от </w:t>
      </w:r>
      <w:r w:rsidRPr="004D7CB6">
        <w:rPr>
          <w:spacing w:val="-1"/>
          <w:lang w:val="bg-BG"/>
        </w:rPr>
        <w:t>задължението за предоставяне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spacing w:val="54"/>
          <w:lang w:val="bg-BG"/>
        </w:rPr>
        <w:t xml:space="preserve"> </w:t>
      </w:r>
      <w:r w:rsidRPr="004D7CB6">
        <w:rPr>
          <w:spacing w:val="-1"/>
          <w:lang w:val="bg-BG"/>
        </w:rPr>
        <w:t>резултатите от проучванията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във всички подгрупи на педиатричната популация</w:t>
      </w:r>
      <w:r w:rsidRPr="004D7CB6">
        <w:rPr>
          <w:spacing w:val="20"/>
          <w:lang w:val="bg-BG"/>
        </w:rPr>
        <w:t xml:space="preserve"> </w:t>
      </w:r>
      <w:r w:rsidRPr="004D7CB6">
        <w:rPr>
          <w:spacing w:val="-1"/>
          <w:lang w:val="bg-BG"/>
        </w:rPr>
        <w:t>при лечение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карцином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бъбрека и бъбречното </w:t>
      </w:r>
      <w:r w:rsidRPr="004D7CB6">
        <w:rPr>
          <w:spacing w:val="-1"/>
          <w:lang w:val="bg-BG"/>
        </w:rPr>
        <w:t>легенче</w:t>
      </w:r>
      <w:r w:rsidRPr="004D7CB6">
        <w:rPr>
          <w:lang w:val="bg-BG"/>
        </w:rPr>
        <w:t xml:space="preserve"> (с изключение на </w:t>
      </w:r>
      <w:r w:rsidRPr="004D7CB6">
        <w:rPr>
          <w:spacing w:val="-1"/>
          <w:lang w:val="bg-BG"/>
        </w:rPr>
        <w:t>нефробластом,</w:t>
      </w:r>
      <w:r w:rsidRPr="004D7CB6">
        <w:rPr>
          <w:spacing w:val="45"/>
          <w:lang w:val="bg-BG"/>
        </w:rPr>
        <w:t xml:space="preserve"> </w:t>
      </w:r>
      <w:r w:rsidRPr="004D7CB6">
        <w:rPr>
          <w:lang w:val="bg-BG"/>
        </w:rPr>
        <w:t xml:space="preserve">нефробластоматоза, </w:t>
      </w:r>
      <w:r w:rsidRPr="004D7CB6">
        <w:rPr>
          <w:spacing w:val="-1"/>
          <w:lang w:val="bg-BG"/>
        </w:rPr>
        <w:t>светлоклетъчен сарком,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мезобластен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нефром,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бъбречен медуларен</w:t>
      </w:r>
      <w:r w:rsidRPr="004D7CB6">
        <w:rPr>
          <w:spacing w:val="64"/>
          <w:lang w:val="bg-BG"/>
        </w:rPr>
        <w:t xml:space="preserve"> </w:t>
      </w:r>
      <w:r w:rsidRPr="004D7CB6">
        <w:rPr>
          <w:spacing w:val="-1"/>
          <w:lang w:val="bg-BG"/>
        </w:rPr>
        <w:t xml:space="preserve">карцином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рабдоиден тумор </w:t>
      </w:r>
      <w:r w:rsidRPr="004D7CB6">
        <w:rPr>
          <w:lang w:val="bg-BG"/>
        </w:rPr>
        <w:t>на бъбрека)</w:t>
      </w:r>
      <w:r w:rsidRPr="004D7CB6">
        <w:rPr>
          <w:spacing w:val="1"/>
          <w:lang w:val="bg-BG"/>
        </w:rPr>
        <w:t xml:space="preserve"> </w:t>
      </w:r>
      <w:r w:rsidRPr="004D7CB6">
        <w:rPr>
          <w:spacing w:val="-1"/>
          <w:lang w:val="bg-BG"/>
        </w:rPr>
        <w:t>(вж.точка</w:t>
      </w:r>
      <w:r w:rsidR="00E14BE9">
        <w:rPr>
          <w:lang w:val="bg-BG"/>
        </w:rPr>
        <w:t> </w:t>
      </w:r>
      <w:r w:rsidRPr="004D7CB6">
        <w:rPr>
          <w:lang w:val="bg-BG"/>
        </w:rPr>
        <w:t xml:space="preserve">4.2 </w:t>
      </w:r>
      <w:r w:rsidRPr="004D7CB6">
        <w:rPr>
          <w:spacing w:val="-1"/>
          <w:lang w:val="bg-BG"/>
        </w:rPr>
        <w:t>за информация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относно употреба </w:t>
      </w:r>
      <w:r w:rsidRPr="004D7CB6">
        <w:rPr>
          <w:lang w:val="bg-BG"/>
        </w:rPr>
        <w:t>в</w:t>
      </w:r>
      <w:r w:rsidRPr="004D7CB6">
        <w:rPr>
          <w:spacing w:val="30"/>
          <w:lang w:val="bg-BG"/>
        </w:rPr>
        <w:t xml:space="preserve"> </w:t>
      </w:r>
      <w:r w:rsidRPr="004D7CB6">
        <w:rPr>
          <w:spacing w:val="-1"/>
          <w:lang w:val="bg-BG"/>
        </w:rPr>
        <w:t>педиатрията).</w:t>
      </w:r>
    </w:p>
    <w:p w14:paraId="3FEAE4C4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315709AC" w14:textId="77777777" w:rsidR="00CD2887" w:rsidRPr="004D7CB6" w:rsidRDefault="00783148" w:rsidP="009B1E73">
      <w:pPr>
        <w:pStyle w:val="Heading1"/>
        <w:numPr>
          <w:ilvl w:val="1"/>
          <w:numId w:val="8"/>
        </w:numPr>
        <w:tabs>
          <w:tab w:val="left" w:pos="823"/>
        </w:tabs>
        <w:ind w:left="566" w:hanging="566"/>
        <w:rPr>
          <w:b w:val="0"/>
          <w:bCs w:val="0"/>
          <w:lang w:val="bg-BG"/>
        </w:rPr>
      </w:pPr>
      <w:r w:rsidRPr="004D7CB6">
        <w:rPr>
          <w:spacing w:val="-1"/>
          <w:lang w:val="bg-BG"/>
        </w:rPr>
        <w:t>Фармакокинетични</w:t>
      </w:r>
      <w:r w:rsidRPr="004D7CB6">
        <w:rPr>
          <w:lang w:val="bg-BG"/>
        </w:rPr>
        <w:t xml:space="preserve"> свойства</w:t>
      </w:r>
    </w:p>
    <w:p w14:paraId="731AD67C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67A34C6E" w14:textId="0705BB38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lang w:val="bg-BG"/>
        </w:rPr>
        <w:t xml:space="preserve">След перорално </w:t>
      </w:r>
      <w:r w:rsidRPr="004D7CB6">
        <w:rPr>
          <w:spacing w:val="-1"/>
          <w:lang w:val="bg-BG"/>
        </w:rPr>
        <w:t>приложение</w:t>
      </w:r>
      <w:r w:rsidRPr="004D7CB6">
        <w:rPr>
          <w:lang w:val="bg-BG"/>
        </w:rPr>
        <w:t xml:space="preserve"> на таблетки акситиниб средната абсолютна </w:t>
      </w:r>
      <w:r w:rsidRPr="004D7CB6">
        <w:rPr>
          <w:spacing w:val="-1"/>
          <w:lang w:val="bg-BG"/>
        </w:rPr>
        <w:t>бионаличност</w:t>
      </w:r>
      <w:r w:rsidRPr="004D7CB6">
        <w:rPr>
          <w:lang w:val="bg-BG"/>
        </w:rPr>
        <w:t xml:space="preserve"> е 58</w:t>
      </w:r>
      <w:r w:rsidR="00E14BE9">
        <w:rPr>
          <w:lang w:val="bg-BG"/>
        </w:rPr>
        <w:t> </w:t>
      </w:r>
      <w:r w:rsidRPr="004D7CB6">
        <w:rPr>
          <w:lang w:val="bg-BG"/>
        </w:rPr>
        <w:t>% в</w:t>
      </w:r>
      <w:r w:rsidRPr="004D7CB6">
        <w:rPr>
          <w:spacing w:val="27"/>
          <w:lang w:val="bg-BG"/>
        </w:rPr>
        <w:t xml:space="preserve"> </w:t>
      </w:r>
      <w:r w:rsidRPr="004D7CB6">
        <w:rPr>
          <w:spacing w:val="-1"/>
          <w:lang w:val="bg-BG"/>
        </w:rPr>
        <w:t>сравнение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интравенозно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приложение.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Плазменият полуживот на акситиниб варира от </w:t>
      </w:r>
      <w:r w:rsidRPr="004D7CB6">
        <w:rPr>
          <w:lang w:val="bg-BG"/>
        </w:rPr>
        <w:t>2,5 до</w:t>
      </w:r>
      <w:r w:rsidRPr="004D7CB6">
        <w:rPr>
          <w:spacing w:val="29"/>
          <w:lang w:val="bg-BG"/>
        </w:rPr>
        <w:t xml:space="preserve"> </w:t>
      </w:r>
      <w:r w:rsidRPr="004D7CB6">
        <w:rPr>
          <w:lang w:val="bg-BG"/>
        </w:rPr>
        <w:t>6,1</w:t>
      </w:r>
      <w:r w:rsidR="00E14BE9">
        <w:rPr>
          <w:lang w:val="bg-BG"/>
        </w:rPr>
        <w:t> </w:t>
      </w:r>
      <w:r w:rsidRPr="004D7CB6">
        <w:rPr>
          <w:lang w:val="bg-BG"/>
        </w:rPr>
        <w:t xml:space="preserve">часа. </w:t>
      </w:r>
      <w:r w:rsidRPr="004D7CB6">
        <w:rPr>
          <w:spacing w:val="-1"/>
          <w:lang w:val="bg-BG"/>
        </w:rPr>
        <w:t>Прилагането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5</w:t>
      </w:r>
      <w:r w:rsidR="00E14BE9">
        <w:rPr>
          <w:lang w:val="bg-BG"/>
        </w:rPr>
        <w:t> </w:t>
      </w:r>
      <w:r w:rsidRPr="004D7CB6">
        <w:rPr>
          <w:spacing w:val="-2"/>
          <w:lang w:val="bg-BG"/>
        </w:rPr>
        <w:t>mg</w:t>
      </w:r>
      <w:r w:rsidRPr="004D7CB6">
        <w:rPr>
          <w:spacing w:val="-3"/>
          <w:lang w:val="bg-BG"/>
        </w:rPr>
        <w:t xml:space="preserve">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пъти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дневно води </w:t>
      </w:r>
      <w:r w:rsidRPr="004D7CB6">
        <w:rPr>
          <w:lang w:val="bg-BG"/>
        </w:rPr>
        <w:t xml:space="preserve">до </w:t>
      </w:r>
      <w:r w:rsidRPr="004D7CB6">
        <w:rPr>
          <w:spacing w:val="-1"/>
          <w:lang w:val="bg-BG"/>
        </w:rPr>
        <w:t>по-малко от двукратно</w:t>
      </w:r>
      <w:r w:rsidRPr="004D7CB6">
        <w:rPr>
          <w:spacing w:val="22"/>
          <w:lang w:val="bg-BG"/>
        </w:rPr>
        <w:t xml:space="preserve"> </w:t>
      </w:r>
      <w:r w:rsidRPr="004D7CB6">
        <w:rPr>
          <w:spacing w:val="-1"/>
          <w:lang w:val="bg-BG"/>
        </w:rPr>
        <w:t xml:space="preserve">кумулиране </w:t>
      </w: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 xml:space="preserve">сравнение с еднократна доза. </w:t>
      </w:r>
      <w:r w:rsidRPr="004D7CB6">
        <w:rPr>
          <w:spacing w:val="-1"/>
          <w:lang w:val="bg-BG"/>
        </w:rPr>
        <w:t>Поради краткия полуживот на акситиниб</w:t>
      </w:r>
      <w:r w:rsidRPr="004D7CB6">
        <w:rPr>
          <w:lang w:val="bg-BG"/>
        </w:rPr>
        <w:t xml:space="preserve"> се </w:t>
      </w:r>
      <w:r w:rsidRPr="004D7CB6">
        <w:rPr>
          <w:spacing w:val="-1"/>
          <w:lang w:val="bg-BG"/>
        </w:rPr>
        <w:t>очаква</w:t>
      </w:r>
      <w:r w:rsidRPr="004D7CB6">
        <w:rPr>
          <w:spacing w:val="37"/>
          <w:lang w:val="bg-BG"/>
        </w:rPr>
        <w:t xml:space="preserve"> </w:t>
      </w:r>
      <w:r w:rsidRPr="004D7CB6">
        <w:rPr>
          <w:spacing w:val="-1"/>
          <w:lang w:val="bg-BG"/>
        </w:rPr>
        <w:t xml:space="preserve">стационарното </w:t>
      </w:r>
      <w:r w:rsidRPr="004D7CB6">
        <w:rPr>
          <w:lang w:val="bg-BG"/>
        </w:rPr>
        <w:t>състояние да се достигне в рамките на 2 до 3</w:t>
      </w:r>
      <w:r w:rsidR="00E14BE9">
        <w:rPr>
          <w:lang w:val="bg-BG"/>
        </w:rPr>
        <w:t> </w:t>
      </w:r>
      <w:r w:rsidRPr="004D7CB6">
        <w:rPr>
          <w:lang w:val="bg-BG"/>
        </w:rPr>
        <w:t>дни след първоначалната доза.</w:t>
      </w:r>
    </w:p>
    <w:p w14:paraId="7EB7FBB0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733F8612" w14:textId="77777777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spacing w:val="-1"/>
          <w:u w:val="single" w:color="000000"/>
          <w:lang w:val="bg-BG"/>
        </w:rPr>
        <w:t xml:space="preserve">Абсорбция </w:t>
      </w:r>
      <w:r w:rsidRPr="004D7CB6">
        <w:rPr>
          <w:u w:val="single" w:color="000000"/>
          <w:lang w:val="bg-BG"/>
        </w:rPr>
        <w:t>и</w:t>
      </w:r>
      <w:r w:rsidRPr="004D7CB6">
        <w:rPr>
          <w:spacing w:val="-1"/>
          <w:u w:val="single" w:color="000000"/>
          <w:lang w:val="bg-BG"/>
        </w:rPr>
        <w:t xml:space="preserve"> разпределение</w:t>
      </w:r>
    </w:p>
    <w:p w14:paraId="6707598C" w14:textId="26C71CDD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Максимални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концентрации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в </w:t>
      </w:r>
      <w:r w:rsidRPr="004D7CB6">
        <w:rPr>
          <w:spacing w:val="-1"/>
          <w:lang w:val="bg-BG"/>
        </w:rPr>
        <w:t>плазмата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най-общо</w:t>
      </w:r>
      <w:r w:rsidRPr="004D7CB6">
        <w:rPr>
          <w:lang w:val="bg-BG"/>
        </w:rPr>
        <w:t xml:space="preserve"> се достигат в рамките на 4</w:t>
      </w:r>
      <w:r w:rsidR="00E14BE9">
        <w:rPr>
          <w:lang w:val="bg-BG"/>
        </w:rPr>
        <w:t> </w:t>
      </w:r>
      <w:r w:rsidRPr="004D7CB6">
        <w:rPr>
          <w:lang w:val="bg-BG"/>
        </w:rPr>
        <w:t>часа</w:t>
      </w:r>
      <w:r w:rsidRPr="004D7CB6">
        <w:rPr>
          <w:spacing w:val="29"/>
          <w:lang w:val="bg-BG"/>
        </w:rPr>
        <w:t xml:space="preserve"> </w:t>
      </w:r>
      <w:r w:rsidRPr="004D7CB6">
        <w:rPr>
          <w:position w:val="2"/>
          <w:lang w:val="bg-BG"/>
        </w:rPr>
        <w:t>след</w:t>
      </w:r>
      <w:r w:rsidRPr="004D7CB6">
        <w:rPr>
          <w:spacing w:val="-1"/>
          <w:position w:val="2"/>
          <w:lang w:val="bg-BG"/>
        </w:rPr>
        <w:t xml:space="preserve"> </w:t>
      </w:r>
      <w:r w:rsidRPr="004D7CB6">
        <w:rPr>
          <w:position w:val="2"/>
          <w:lang w:val="bg-BG"/>
        </w:rPr>
        <w:t xml:space="preserve">перорален </w:t>
      </w:r>
      <w:r w:rsidRPr="004D7CB6">
        <w:rPr>
          <w:spacing w:val="-1"/>
          <w:position w:val="2"/>
          <w:lang w:val="bg-BG"/>
        </w:rPr>
        <w:t>прием на</w:t>
      </w:r>
      <w:r w:rsidRPr="004D7CB6">
        <w:rPr>
          <w:position w:val="2"/>
          <w:lang w:val="bg-BG"/>
        </w:rPr>
        <w:t xml:space="preserve"> </w:t>
      </w:r>
      <w:r w:rsidRPr="004D7CB6">
        <w:rPr>
          <w:spacing w:val="-1"/>
          <w:position w:val="2"/>
          <w:lang w:val="bg-BG"/>
        </w:rPr>
        <w:t>акситиниб</w:t>
      </w:r>
      <w:r w:rsidRPr="004D7CB6">
        <w:rPr>
          <w:position w:val="2"/>
          <w:lang w:val="bg-BG"/>
        </w:rPr>
        <w:t xml:space="preserve"> с медиана</w:t>
      </w:r>
      <w:r w:rsidRPr="004D7CB6">
        <w:rPr>
          <w:spacing w:val="-1"/>
          <w:position w:val="2"/>
          <w:lang w:val="bg-BG"/>
        </w:rPr>
        <w:t xml:space="preserve"> на</w:t>
      </w:r>
      <w:r w:rsidRPr="004D7CB6">
        <w:rPr>
          <w:position w:val="2"/>
          <w:lang w:val="bg-BG"/>
        </w:rPr>
        <w:t xml:space="preserve"> </w:t>
      </w:r>
      <w:r w:rsidRPr="004D7CB6">
        <w:rPr>
          <w:spacing w:val="-2"/>
          <w:position w:val="2"/>
          <w:lang w:val="bg-BG"/>
        </w:rPr>
        <w:t>T</w:t>
      </w:r>
      <w:r w:rsidRPr="004D7CB6">
        <w:rPr>
          <w:spacing w:val="-2"/>
          <w:sz w:val="14"/>
          <w:lang w:val="bg-BG"/>
        </w:rPr>
        <w:t>max</w:t>
      </w:r>
      <w:r w:rsidRPr="004D7CB6">
        <w:rPr>
          <w:spacing w:val="17"/>
          <w:sz w:val="14"/>
          <w:lang w:val="bg-BG"/>
        </w:rPr>
        <w:t xml:space="preserve"> </w:t>
      </w:r>
      <w:r w:rsidRPr="004D7CB6">
        <w:rPr>
          <w:position w:val="2"/>
          <w:lang w:val="bg-BG"/>
        </w:rPr>
        <w:t>в</w:t>
      </w:r>
      <w:r w:rsidRPr="004D7CB6">
        <w:rPr>
          <w:spacing w:val="-1"/>
          <w:position w:val="2"/>
          <w:lang w:val="bg-BG"/>
        </w:rPr>
        <w:t xml:space="preserve"> диапазона</w:t>
      </w:r>
      <w:r w:rsidRPr="004D7CB6">
        <w:rPr>
          <w:position w:val="2"/>
          <w:lang w:val="bg-BG"/>
        </w:rPr>
        <w:t xml:space="preserve"> </w:t>
      </w:r>
      <w:r w:rsidRPr="004D7CB6">
        <w:rPr>
          <w:spacing w:val="-1"/>
          <w:position w:val="2"/>
          <w:lang w:val="bg-BG"/>
        </w:rPr>
        <w:t xml:space="preserve">от </w:t>
      </w:r>
      <w:r w:rsidRPr="004D7CB6">
        <w:rPr>
          <w:position w:val="2"/>
          <w:lang w:val="bg-BG"/>
        </w:rPr>
        <w:t>2,5 до</w:t>
      </w:r>
      <w:r w:rsidRPr="004D7CB6">
        <w:rPr>
          <w:spacing w:val="-1"/>
          <w:position w:val="2"/>
          <w:lang w:val="bg-BG"/>
        </w:rPr>
        <w:t xml:space="preserve"> </w:t>
      </w:r>
      <w:r w:rsidRPr="004D7CB6">
        <w:rPr>
          <w:position w:val="2"/>
          <w:lang w:val="bg-BG"/>
        </w:rPr>
        <w:t>4,1</w:t>
      </w:r>
      <w:r w:rsidR="00E14BE9">
        <w:rPr>
          <w:position w:val="2"/>
          <w:lang w:val="bg-BG"/>
        </w:rPr>
        <w:t> </w:t>
      </w:r>
      <w:r w:rsidRPr="004D7CB6">
        <w:rPr>
          <w:position w:val="2"/>
          <w:lang w:val="bg-BG"/>
        </w:rPr>
        <w:t xml:space="preserve">часа. </w:t>
      </w:r>
      <w:r w:rsidRPr="004D7CB6">
        <w:rPr>
          <w:spacing w:val="-1"/>
          <w:position w:val="2"/>
          <w:lang w:val="bg-BG"/>
        </w:rPr>
        <w:t>Приемът</w:t>
      </w:r>
      <w:r w:rsidRPr="004D7CB6">
        <w:rPr>
          <w:spacing w:val="34"/>
          <w:position w:val="2"/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акситиниб </w:t>
      </w:r>
      <w:r w:rsidRPr="004D7CB6">
        <w:rPr>
          <w:lang w:val="bg-BG"/>
        </w:rPr>
        <w:t xml:space="preserve">с </w:t>
      </w:r>
      <w:r w:rsidRPr="004D7CB6">
        <w:rPr>
          <w:spacing w:val="-1"/>
          <w:lang w:val="bg-BG"/>
        </w:rPr>
        <w:t>храна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умерено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съдържание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мазнини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води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до </w:t>
      </w:r>
      <w:r w:rsidRPr="004D7CB6">
        <w:rPr>
          <w:lang w:val="bg-BG"/>
        </w:rPr>
        <w:t>10</w:t>
      </w:r>
      <w:r w:rsidR="00E14BE9">
        <w:rPr>
          <w:lang w:val="bg-BG"/>
        </w:rPr>
        <w:t> </w:t>
      </w:r>
      <w:r w:rsidRPr="004D7CB6">
        <w:rPr>
          <w:lang w:val="bg-BG"/>
        </w:rPr>
        <w:t xml:space="preserve">% </w:t>
      </w:r>
      <w:r w:rsidRPr="004D7CB6">
        <w:rPr>
          <w:spacing w:val="-2"/>
          <w:lang w:val="bg-BG"/>
        </w:rPr>
        <w:t>по-ниска</w:t>
      </w:r>
      <w:r w:rsidRPr="004D7CB6">
        <w:rPr>
          <w:spacing w:val="-1"/>
          <w:lang w:val="bg-BG"/>
        </w:rPr>
        <w:t xml:space="preserve"> експозиция </w:t>
      </w:r>
      <w:r w:rsidRPr="004D7CB6">
        <w:rPr>
          <w:lang w:val="bg-BG"/>
        </w:rPr>
        <w:t>в</w:t>
      </w:r>
      <w:r w:rsidRPr="004D7CB6">
        <w:rPr>
          <w:spacing w:val="35"/>
          <w:lang w:val="bg-BG"/>
        </w:rPr>
        <w:t xml:space="preserve"> </w:t>
      </w:r>
      <w:r w:rsidRPr="004D7CB6">
        <w:rPr>
          <w:spacing w:val="-1"/>
          <w:lang w:val="bg-BG"/>
        </w:rPr>
        <w:t>сравнение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прием на</w:t>
      </w:r>
      <w:r w:rsidRPr="004D7CB6">
        <w:rPr>
          <w:lang w:val="bg-BG"/>
        </w:rPr>
        <w:t xml:space="preserve"> гладно. Храна с високо</w:t>
      </w:r>
      <w:r w:rsidRPr="004D7CB6">
        <w:rPr>
          <w:spacing w:val="1"/>
          <w:lang w:val="bg-BG"/>
        </w:rPr>
        <w:t xml:space="preserve"> </w:t>
      </w:r>
      <w:r w:rsidRPr="004D7CB6">
        <w:rPr>
          <w:spacing w:val="-1"/>
          <w:lang w:val="bg-BG"/>
        </w:rPr>
        <w:t xml:space="preserve">съдържание на мазнини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калории води до</w:t>
      </w:r>
      <w:r w:rsidRPr="004D7CB6">
        <w:rPr>
          <w:lang w:val="bg-BG"/>
        </w:rPr>
        <w:t xml:space="preserve"> 19</w:t>
      </w:r>
      <w:r w:rsidR="00E14BE9">
        <w:rPr>
          <w:lang w:val="bg-BG"/>
        </w:rPr>
        <w:t> </w:t>
      </w:r>
      <w:r w:rsidRPr="004D7CB6">
        <w:rPr>
          <w:lang w:val="bg-BG"/>
        </w:rPr>
        <w:t>%</w:t>
      </w:r>
      <w:r w:rsidRPr="004D7CB6">
        <w:rPr>
          <w:spacing w:val="35"/>
          <w:lang w:val="bg-BG"/>
        </w:rPr>
        <w:t xml:space="preserve"> </w:t>
      </w:r>
      <w:r w:rsidRPr="004D7CB6">
        <w:rPr>
          <w:spacing w:val="-1"/>
          <w:lang w:val="bg-BG"/>
        </w:rPr>
        <w:t>по-висока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експозиция </w:t>
      </w:r>
      <w:r w:rsidRPr="004D7CB6">
        <w:rPr>
          <w:lang w:val="bg-BG"/>
        </w:rPr>
        <w:t xml:space="preserve">в </w:t>
      </w:r>
      <w:r w:rsidRPr="004D7CB6">
        <w:rPr>
          <w:spacing w:val="-1"/>
          <w:lang w:val="bg-BG"/>
        </w:rPr>
        <w:t xml:space="preserve">сравнение </w:t>
      </w:r>
      <w:r w:rsidRPr="004D7CB6">
        <w:rPr>
          <w:lang w:val="bg-BG"/>
        </w:rPr>
        <w:t xml:space="preserve">с </w:t>
      </w:r>
      <w:r w:rsidRPr="004D7CB6">
        <w:rPr>
          <w:spacing w:val="-1"/>
          <w:lang w:val="bg-BG"/>
        </w:rPr>
        <w:t>прием на</w:t>
      </w:r>
      <w:r w:rsidRPr="004D7CB6">
        <w:rPr>
          <w:lang w:val="bg-BG"/>
        </w:rPr>
        <w:t xml:space="preserve"> гладно </w:t>
      </w:r>
      <w:r w:rsidRPr="004D7CB6">
        <w:rPr>
          <w:spacing w:val="-1"/>
          <w:lang w:val="bg-BG"/>
        </w:rPr>
        <w:t>сутрин.</w:t>
      </w:r>
      <w:r w:rsidRPr="004D7CB6">
        <w:rPr>
          <w:lang w:val="bg-BG"/>
        </w:rPr>
        <w:t xml:space="preserve"> Акситиниб може да се приема със</w:t>
      </w:r>
      <w:r w:rsidRPr="004D7CB6">
        <w:rPr>
          <w:spacing w:val="21"/>
          <w:lang w:val="bg-BG"/>
        </w:rPr>
        <w:t xml:space="preserve"> </w:t>
      </w:r>
      <w:r w:rsidRPr="004D7CB6">
        <w:rPr>
          <w:spacing w:val="-1"/>
          <w:lang w:val="bg-BG"/>
        </w:rPr>
        <w:t xml:space="preserve">или </w:t>
      </w:r>
      <w:r w:rsidRPr="004D7CB6">
        <w:rPr>
          <w:lang w:val="bg-BG"/>
        </w:rPr>
        <w:t xml:space="preserve">без храна </w:t>
      </w:r>
      <w:r w:rsidRPr="004D7CB6">
        <w:rPr>
          <w:spacing w:val="-1"/>
          <w:lang w:val="bg-BG"/>
        </w:rPr>
        <w:t>(вж.точка</w:t>
      </w:r>
      <w:r w:rsidR="00E14BE9">
        <w:rPr>
          <w:lang w:val="bg-BG"/>
        </w:rPr>
        <w:t> </w:t>
      </w:r>
      <w:r w:rsidRPr="004D7CB6">
        <w:rPr>
          <w:lang w:val="bg-BG"/>
        </w:rPr>
        <w:t>4.2).</w:t>
      </w:r>
    </w:p>
    <w:p w14:paraId="20033730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4B52D1FC" w14:textId="2902CDA3" w:rsidR="00CD205F" w:rsidRDefault="00783148" w:rsidP="009B1E73">
      <w:pPr>
        <w:pStyle w:val="BodyText"/>
        <w:ind w:left="0"/>
        <w:rPr>
          <w:spacing w:val="-1"/>
          <w:u w:val="single" w:color="000000"/>
          <w:lang w:val="bg-BG"/>
        </w:rPr>
      </w:pPr>
      <w:r w:rsidRPr="004D7CB6">
        <w:rPr>
          <w:spacing w:val="-1"/>
          <w:position w:val="2"/>
          <w:lang w:val="bg-BG"/>
        </w:rPr>
        <w:t>Средните</w:t>
      </w:r>
      <w:r w:rsidRPr="004D7CB6">
        <w:rPr>
          <w:spacing w:val="-2"/>
          <w:position w:val="2"/>
          <w:lang w:val="bg-BG"/>
        </w:rPr>
        <w:t xml:space="preserve"> </w:t>
      </w:r>
      <w:r w:rsidRPr="004D7CB6">
        <w:rPr>
          <w:spacing w:val="-1"/>
          <w:position w:val="2"/>
          <w:lang w:val="bg-BG"/>
        </w:rPr>
        <w:t xml:space="preserve">стойности на </w:t>
      </w:r>
      <w:r w:rsidRPr="004D7CB6">
        <w:rPr>
          <w:spacing w:val="-2"/>
          <w:position w:val="2"/>
          <w:lang w:val="bg-BG"/>
        </w:rPr>
        <w:t>C</w:t>
      </w:r>
      <w:r w:rsidRPr="004D7CB6">
        <w:rPr>
          <w:spacing w:val="-2"/>
          <w:sz w:val="14"/>
          <w:lang w:val="bg-BG"/>
        </w:rPr>
        <w:t>max</w:t>
      </w:r>
      <w:r w:rsidRPr="004D7CB6">
        <w:rPr>
          <w:spacing w:val="17"/>
          <w:sz w:val="14"/>
          <w:lang w:val="bg-BG"/>
        </w:rPr>
        <w:t xml:space="preserve"> </w:t>
      </w:r>
      <w:r w:rsidRPr="004D7CB6">
        <w:rPr>
          <w:position w:val="2"/>
          <w:lang w:val="bg-BG"/>
        </w:rPr>
        <w:t>и</w:t>
      </w:r>
      <w:r w:rsidRPr="004D7CB6">
        <w:rPr>
          <w:spacing w:val="-1"/>
          <w:position w:val="2"/>
          <w:lang w:val="bg-BG"/>
        </w:rPr>
        <w:t xml:space="preserve"> </w:t>
      </w:r>
      <w:r w:rsidRPr="004D7CB6">
        <w:rPr>
          <w:spacing w:val="-2"/>
          <w:position w:val="2"/>
          <w:lang w:val="bg-BG"/>
        </w:rPr>
        <w:t xml:space="preserve">AUC </w:t>
      </w:r>
      <w:r w:rsidRPr="004D7CB6">
        <w:rPr>
          <w:spacing w:val="-1"/>
          <w:position w:val="2"/>
          <w:lang w:val="bg-BG"/>
        </w:rPr>
        <w:t xml:space="preserve">се повишават пропорционално при прилагане </w:t>
      </w:r>
      <w:r w:rsidRPr="004D7CB6">
        <w:rPr>
          <w:position w:val="2"/>
          <w:lang w:val="bg-BG"/>
        </w:rPr>
        <w:t xml:space="preserve">на </w:t>
      </w:r>
      <w:r w:rsidRPr="004D7CB6">
        <w:rPr>
          <w:spacing w:val="-1"/>
          <w:position w:val="2"/>
          <w:lang w:val="bg-BG"/>
        </w:rPr>
        <w:t>акситиниб</w:t>
      </w:r>
      <w:r w:rsidRPr="004D7CB6">
        <w:rPr>
          <w:spacing w:val="53"/>
          <w:position w:val="2"/>
          <w:lang w:val="bg-BG"/>
        </w:rPr>
        <w:t xml:space="preserve"> </w:t>
      </w: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диапазона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от </w:t>
      </w:r>
      <w:r w:rsidRPr="004D7CB6">
        <w:rPr>
          <w:lang w:val="bg-BG"/>
        </w:rPr>
        <w:t>5 до 10</w:t>
      </w:r>
      <w:r w:rsidR="00E14BE9">
        <w:rPr>
          <w:lang w:val="bg-BG"/>
        </w:rPr>
        <w:t> </w:t>
      </w:r>
      <w:r w:rsidRPr="004D7CB6">
        <w:rPr>
          <w:spacing w:val="-2"/>
          <w:lang w:val="bg-BG"/>
        </w:rPr>
        <w:t xml:space="preserve">mg. </w:t>
      </w:r>
      <w:r w:rsidRPr="004D7CB6">
        <w:rPr>
          <w:spacing w:val="-1"/>
          <w:lang w:val="bg-BG"/>
        </w:rPr>
        <w:t xml:space="preserve">Свързването на акситиниб </w:t>
      </w:r>
      <w:r w:rsidRPr="004D7CB6">
        <w:rPr>
          <w:i/>
          <w:lang w:val="bg-BG"/>
        </w:rPr>
        <w:t xml:space="preserve">in vitro </w:t>
      </w:r>
      <w:r w:rsidRPr="004D7CB6">
        <w:rPr>
          <w:lang w:val="bg-BG"/>
        </w:rPr>
        <w:t xml:space="preserve">с </w:t>
      </w:r>
      <w:r w:rsidRPr="004D7CB6">
        <w:rPr>
          <w:spacing w:val="-1"/>
          <w:lang w:val="bg-BG"/>
        </w:rPr>
        <w:t>човешките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плазмени протеини </w:t>
      </w:r>
      <w:r w:rsidRPr="004D7CB6">
        <w:rPr>
          <w:lang w:val="bg-BG"/>
        </w:rPr>
        <w:t>е</w:t>
      </w:r>
      <w:r w:rsidR="00E14BE9">
        <w:rPr>
          <w:position w:val="2"/>
          <w:lang w:val="bg-BG"/>
        </w:rPr>
        <w:t> </w:t>
      </w:r>
      <w:r w:rsidRPr="004D7CB6">
        <w:rPr>
          <w:position w:val="2"/>
          <w:lang w:val="bg-BG"/>
        </w:rPr>
        <w:t>&gt;</w:t>
      </w:r>
      <w:r w:rsidR="00E14BE9">
        <w:rPr>
          <w:spacing w:val="-1"/>
          <w:position w:val="2"/>
          <w:lang w:val="bg-BG"/>
        </w:rPr>
        <w:t> </w:t>
      </w:r>
      <w:r w:rsidRPr="004D7CB6">
        <w:rPr>
          <w:position w:val="2"/>
          <w:lang w:val="bg-BG"/>
        </w:rPr>
        <w:t>99%</w:t>
      </w:r>
      <w:r w:rsidRPr="004D7CB6">
        <w:rPr>
          <w:spacing w:val="1"/>
          <w:position w:val="2"/>
          <w:lang w:val="bg-BG"/>
        </w:rPr>
        <w:t xml:space="preserve"> </w:t>
      </w:r>
      <w:r w:rsidRPr="004D7CB6">
        <w:rPr>
          <w:position w:val="2"/>
          <w:lang w:val="bg-BG"/>
        </w:rPr>
        <w:t xml:space="preserve">с </w:t>
      </w:r>
      <w:r w:rsidRPr="004D7CB6">
        <w:rPr>
          <w:spacing w:val="-1"/>
          <w:position w:val="2"/>
          <w:lang w:val="bg-BG"/>
        </w:rPr>
        <w:t>най-голям афинитет към албумина</w:t>
      </w:r>
      <w:r w:rsidRPr="004D7CB6">
        <w:rPr>
          <w:position w:val="2"/>
          <w:lang w:val="bg-BG"/>
        </w:rPr>
        <w:t xml:space="preserve"> и</w:t>
      </w:r>
      <w:r w:rsidRPr="004D7CB6">
        <w:rPr>
          <w:spacing w:val="-1"/>
          <w:position w:val="2"/>
          <w:lang w:val="bg-BG"/>
        </w:rPr>
        <w:t xml:space="preserve"> умерено</w:t>
      </w:r>
      <w:r w:rsidRPr="004D7CB6">
        <w:rPr>
          <w:position w:val="2"/>
          <w:lang w:val="bg-BG"/>
        </w:rPr>
        <w:t xml:space="preserve"> свързване към</w:t>
      </w:r>
      <w:r w:rsidRPr="004D7CB6">
        <w:rPr>
          <w:spacing w:val="-1"/>
          <w:position w:val="2"/>
          <w:lang w:val="bg-BG"/>
        </w:rPr>
        <w:t xml:space="preserve"> α</w:t>
      </w:r>
      <w:r w:rsidRPr="004D7CB6">
        <w:rPr>
          <w:spacing w:val="-1"/>
          <w:sz w:val="14"/>
          <w:lang w:val="bg-BG"/>
        </w:rPr>
        <w:t>1</w:t>
      </w:r>
      <w:r w:rsidRPr="004D7CB6">
        <w:rPr>
          <w:spacing w:val="-1"/>
          <w:position w:val="2"/>
          <w:lang w:val="bg-BG"/>
        </w:rPr>
        <w:t>-киселия гликопротеин.</w:t>
      </w:r>
      <w:r w:rsidRPr="004D7CB6">
        <w:rPr>
          <w:spacing w:val="47"/>
          <w:position w:val="2"/>
          <w:lang w:val="bg-BG"/>
        </w:rPr>
        <w:t xml:space="preserve"> </w:t>
      </w:r>
      <w:r w:rsidRPr="004D7CB6">
        <w:rPr>
          <w:spacing w:val="-1"/>
          <w:lang w:val="bg-BG"/>
        </w:rPr>
        <w:t>При доза</w:t>
      </w:r>
      <w:r w:rsidRPr="004D7CB6">
        <w:rPr>
          <w:lang w:val="bg-BG"/>
        </w:rPr>
        <w:t xml:space="preserve"> 5</w:t>
      </w:r>
      <w:r w:rsidR="00E14BE9">
        <w:rPr>
          <w:lang w:val="bg-BG"/>
        </w:rPr>
        <w:t> </w:t>
      </w:r>
      <w:r w:rsidRPr="004D7CB6">
        <w:rPr>
          <w:spacing w:val="-2"/>
          <w:lang w:val="bg-BG"/>
        </w:rPr>
        <w:t>mg</w:t>
      </w:r>
      <w:r w:rsidRPr="004D7CB6">
        <w:rPr>
          <w:spacing w:val="-3"/>
          <w:lang w:val="bg-BG"/>
        </w:rPr>
        <w:t xml:space="preserve"> </w:t>
      </w:r>
      <w:r w:rsidRPr="004D7CB6">
        <w:rPr>
          <w:spacing w:val="-1"/>
          <w:lang w:val="bg-BG"/>
        </w:rPr>
        <w:t>два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пъти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дневно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след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прием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храна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средногеометричната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най-висока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плазмена</w:t>
      </w:r>
      <w:r w:rsidRPr="004D7CB6">
        <w:rPr>
          <w:spacing w:val="41"/>
          <w:lang w:val="bg-BG"/>
        </w:rPr>
        <w:t xml:space="preserve"> </w:t>
      </w:r>
      <w:r w:rsidRPr="004D7CB6">
        <w:rPr>
          <w:spacing w:val="-1"/>
          <w:lang w:val="bg-BG"/>
        </w:rPr>
        <w:t xml:space="preserve">концентрация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24-часовата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AUC </w:t>
      </w:r>
      <w:r w:rsidRPr="004D7CB6">
        <w:rPr>
          <w:lang w:val="bg-BG"/>
        </w:rPr>
        <w:t xml:space="preserve">са </w:t>
      </w:r>
      <w:r w:rsidRPr="004D7CB6">
        <w:rPr>
          <w:spacing w:val="-1"/>
          <w:lang w:val="bg-BG"/>
        </w:rPr>
        <w:t>съответно</w:t>
      </w:r>
      <w:r w:rsidRPr="004D7CB6">
        <w:rPr>
          <w:lang w:val="bg-BG"/>
        </w:rPr>
        <w:t xml:space="preserve"> 27,8</w:t>
      </w:r>
      <w:r w:rsidR="00E14BE9">
        <w:rPr>
          <w:lang w:val="bg-BG"/>
        </w:rPr>
        <w:t> </w:t>
      </w:r>
      <w:r w:rsidRPr="004D7CB6">
        <w:rPr>
          <w:spacing w:val="-2"/>
          <w:lang w:val="bg-BG"/>
        </w:rPr>
        <w:t>ng/ml</w:t>
      </w:r>
      <w:r w:rsidRPr="004D7CB6">
        <w:rPr>
          <w:spacing w:val="1"/>
          <w:lang w:val="bg-BG"/>
        </w:rPr>
        <w:t xml:space="preserve">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>265</w:t>
      </w:r>
      <w:r w:rsidR="00E14BE9">
        <w:rPr>
          <w:lang w:val="bg-BG"/>
        </w:rPr>
        <w:t> </w:t>
      </w:r>
      <w:r w:rsidRPr="004D7CB6">
        <w:rPr>
          <w:spacing w:val="-1"/>
          <w:lang w:val="bg-BG"/>
        </w:rPr>
        <w:t>ng.h/ml</w:t>
      </w:r>
      <w:r w:rsidRPr="004D7CB6">
        <w:rPr>
          <w:spacing w:val="1"/>
          <w:lang w:val="bg-BG"/>
        </w:rPr>
        <w:t xml:space="preserve"> </w:t>
      </w:r>
      <w:r w:rsidRPr="004D7CB6">
        <w:rPr>
          <w:spacing w:val="-1"/>
          <w:lang w:val="bg-BG"/>
        </w:rPr>
        <w:t xml:space="preserve">при пациенти </w:t>
      </w:r>
      <w:r w:rsidRPr="004D7CB6">
        <w:rPr>
          <w:lang w:val="bg-BG"/>
        </w:rPr>
        <w:t>с</w:t>
      </w:r>
      <w:r w:rsidRPr="004D7CB6">
        <w:rPr>
          <w:spacing w:val="30"/>
          <w:lang w:val="bg-BG"/>
        </w:rPr>
        <w:t xml:space="preserve"> </w:t>
      </w:r>
      <w:r w:rsidRPr="004D7CB6">
        <w:rPr>
          <w:lang w:val="bg-BG"/>
        </w:rPr>
        <w:t xml:space="preserve">напреднал </w:t>
      </w:r>
      <w:r w:rsidRPr="004D7CB6">
        <w:rPr>
          <w:spacing w:val="-1"/>
          <w:lang w:val="bg-BG"/>
        </w:rPr>
        <w:t>БКК.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Средногеометричният перорален клирънс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привидният обем на </w:t>
      </w:r>
      <w:r w:rsidRPr="004D7CB6">
        <w:rPr>
          <w:lang w:val="bg-BG"/>
        </w:rPr>
        <w:t xml:space="preserve">разпределение са </w:t>
      </w:r>
      <w:r w:rsidRPr="004D7CB6">
        <w:rPr>
          <w:spacing w:val="-1"/>
          <w:lang w:val="bg-BG"/>
        </w:rPr>
        <w:t>съответно</w:t>
      </w:r>
      <w:r w:rsidRPr="004D7CB6">
        <w:rPr>
          <w:lang w:val="bg-BG"/>
        </w:rPr>
        <w:t xml:space="preserve"> 38</w:t>
      </w:r>
      <w:r w:rsidR="00E14BE9">
        <w:rPr>
          <w:lang w:val="bg-BG"/>
        </w:rPr>
        <w:t> </w:t>
      </w:r>
      <w:r w:rsidRPr="004D7CB6">
        <w:rPr>
          <w:lang w:val="bg-BG"/>
        </w:rPr>
        <w:t>l/h и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>160</w:t>
      </w:r>
      <w:r w:rsidR="00E14BE9">
        <w:rPr>
          <w:lang w:val="bg-BG"/>
        </w:rPr>
        <w:t> </w:t>
      </w:r>
      <w:r w:rsidRPr="004D7CB6">
        <w:rPr>
          <w:lang w:val="bg-BG"/>
        </w:rPr>
        <w:t>l.</w:t>
      </w:r>
    </w:p>
    <w:p w14:paraId="7B370EDF" w14:textId="77777777" w:rsidR="00CD205F" w:rsidRDefault="00CD205F" w:rsidP="009B1E73">
      <w:pPr>
        <w:pStyle w:val="BodyText"/>
        <w:ind w:left="0"/>
        <w:rPr>
          <w:spacing w:val="-1"/>
          <w:u w:val="single" w:color="000000"/>
          <w:lang w:val="bg-BG"/>
        </w:rPr>
      </w:pPr>
    </w:p>
    <w:p w14:paraId="09A7CD42" w14:textId="47C56817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spacing w:val="-1"/>
          <w:u w:val="single" w:color="000000"/>
          <w:lang w:val="bg-BG"/>
        </w:rPr>
        <w:t xml:space="preserve">Биотрансформация </w:t>
      </w:r>
      <w:r w:rsidRPr="004D7CB6">
        <w:rPr>
          <w:u w:val="single" w:color="000000"/>
          <w:lang w:val="bg-BG"/>
        </w:rPr>
        <w:t>и</w:t>
      </w:r>
      <w:r w:rsidRPr="004D7CB6">
        <w:rPr>
          <w:spacing w:val="-1"/>
          <w:u w:val="single" w:color="000000"/>
          <w:lang w:val="bg-BG"/>
        </w:rPr>
        <w:t xml:space="preserve"> елиминиране</w:t>
      </w:r>
    </w:p>
    <w:p w14:paraId="057A0EE3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Акситиниб се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метаболизира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главно</w:t>
      </w:r>
      <w:r w:rsidRPr="004D7CB6">
        <w:rPr>
          <w:lang w:val="bg-BG"/>
        </w:rPr>
        <w:t xml:space="preserve"> в </w:t>
      </w:r>
      <w:r w:rsidRPr="004D7CB6">
        <w:rPr>
          <w:spacing w:val="-1"/>
          <w:lang w:val="bg-BG"/>
        </w:rPr>
        <w:t>черния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дроб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от</w:t>
      </w:r>
      <w:r w:rsidRPr="004D7CB6">
        <w:rPr>
          <w:spacing w:val="-2"/>
          <w:lang w:val="bg-BG"/>
        </w:rPr>
        <w:t xml:space="preserve"> </w:t>
      </w:r>
      <w:r w:rsidRPr="004D7CB6">
        <w:rPr>
          <w:spacing w:val="-1"/>
          <w:lang w:val="bg-BG"/>
        </w:rPr>
        <w:t>CYP3A4/5</w:t>
      </w:r>
      <w:r w:rsidRPr="004D7CB6">
        <w:rPr>
          <w:lang w:val="bg-BG"/>
        </w:rPr>
        <w:t xml:space="preserve"> и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по-малка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степен от</w:t>
      </w:r>
      <w:r w:rsidRPr="004D7CB6">
        <w:rPr>
          <w:spacing w:val="33"/>
          <w:lang w:val="bg-BG"/>
        </w:rPr>
        <w:t xml:space="preserve"> </w:t>
      </w:r>
      <w:r w:rsidRPr="004D7CB6">
        <w:rPr>
          <w:spacing w:val="-1"/>
          <w:lang w:val="bg-BG"/>
        </w:rPr>
        <w:t>CYP1A2, CYP2C19</w:t>
      </w:r>
      <w:r w:rsidRPr="004D7CB6">
        <w:rPr>
          <w:lang w:val="bg-BG"/>
        </w:rPr>
        <w:t xml:space="preserve"> и</w:t>
      </w:r>
      <w:r w:rsidRPr="004D7CB6">
        <w:rPr>
          <w:spacing w:val="-1"/>
          <w:lang w:val="bg-BG"/>
        </w:rPr>
        <w:t xml:space="preserve"> UGT1A1.</w:t>
      </w:r>
    </w:p>
    <w:p w14:paraId="3699BD86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43088890" w14:textId="290D4B7B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lang w:val="bg-BG"/>
        </w:rPr>
        <w:lastRenderedPageBreak/>
        <w:t xml:space="preserve">След </w:t>
      </w:r>
      <w:r w:rsidRPr="004D7CB6">
        <w:rPr>
          <w:spacing w:val="-1"/>
          <w:lang w:val="bg-BG"/>
        </w:rPr>
        <w:t>перорално</w:t>
      </w:r>
      <w:r w:rsidRPr="004D7CB6">
        <w:rPr>
          <w:lang w:val="bg-BG"/>
        </w:rPr>
        <w:t xml:space="preserve"> приложение на 5</w:t>
      </w:r>
      <w:r w:rsidR="00E14BE9">
        <w:rPr>
          <w:lang w:val="bg-BG"/>
        </w:rPr>
        <w:t> </w:t>
      </w:r>
      <w:r w:rsidRPr="004D7CB6">
        <w:rPr>
          <w:spacing w:val="-2"/>
          <w:lang w:val="bg-BG"/>
        </w:rPr>
        <w:t>mg</w:t>
      </w:r>
      <w:r w:rsidRPr="004D7CB6">
        <w:rPr>
          <w:spacing w:val="-3"/>
          <w:lang w:val="bg-BG"/>
        </w:rPr>
        <w:t xml:space="preserve"> </w:t>
      </w:r>
      <w:r w:rsidRPr="004D7CB6">
        <w:rPr>
          <w:lang w:val="bg-BG"/>
        </w:rPr>
        <w:t xml:space="preserve">доза </w:t>
      </w:r>
      <w:r w:rsidRPr="004D7CB6">
        <w:rPr>
          <w:spacing w:val="-1"/>
          <w:lang w:val="bg-BG"/>
        </w:rPr>
        <w:t>радиоактивен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30-60</w:t>
      </w:r>
      <w:r w:rsidR="00E14BE9">
        <w:rPr>
          <w:spacing w:val="-1"/>
          <w:lang w:val="bg-BG"/>
        </w:rPr>
        <w:t> </w:t>
      </w:r>
      <w:r w:rsidRPr="004D7CB6">
        <w:rPr>
          <w:spacing w:val="-1"/>
          <w:lang w:val="bg-BG"/>
        </w:rPr>
        <w:t>%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от</w:t>
      </w:r>
      <w:r w:rsidRPr="004D7CB6">
        <w:rPr>
          <w:spacing w:val="24"/>
          <w:lang w:val="bg-BG"/>
        </w:rPr>
        <w:t xml:space="preserve"> </w:t>
      </w:r>
      <w:r w:rsidRPr="004D7CB6">
        <w:rPr>
          <w:spacing w:val="-1"/>
          <w:lang w:val="bg-BG"/>
        </w:rPr>
        <w:t xml:space="preserve">радиоактивността </w:t>
      </w:r>
      <w:r w:rsidRPr="004D7CB6">
        <w:rPr>
          <w:lang w:val="bg-BG"/>
        </w:rPr>
        <w:t xml:space="preserve">се </w:t>
      </w:r>
      <w:r w:rsidRPr="004D7CB6">
        <w:rPr>
          <w:spacing w:val="-1"/>
          <w:lang w:val="bg-BG"/>
        </w:rPr>
        <w:t>открива</w:t>
      </w:r>
      <w:r w:rsidRPr="004D7CB6">
        <w:rPr>
          <w:lang w:val="bg-BG"/>
        </w:rPr>
        <w:t xml:space="preserve"> във фецеса и 23</w:t>
      </w:r>
      <w:r w:rsidR="00E14BE9">
        <w:rPr>
          <w:lang w:val="bg-BG"/>
        </w:rPr>
        <w:t> </w:t>
      </w:r>
      <w:r w:rsidRPr="004D7CB6">
        <w:rPr>
          <w:lang w:val="bg-BG"/>
        </w:rPr>
        <w:t>% в</w:t>
      </w:r>
      <w:r w:rsidRPr="004D7CB6">
        <w:rPr>
          <w:spacing w:val="-1"/>
          <w:lang w:val="bg-BG"/>
        </w:rPr>
        <w:t xml:space="preserve"> урината.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Главният компонент, открит във</w:t>
      </w:r>
      <w:r w:rsidRPr="004D7CB6">
        <w:rPr>
          <w:spacing w:val="29"/>
          <w:lang w:val="bg-BG"/>
        </w:rPr>
        <w:t xml:space="preserve"> </w:t>
      </w:r>
      <w:r w:rsidRPr="004D7CB6">
        <w:rPr>
          <w:lang w:val="bg-BG"/>
        </w:rPr>
        <w:t xml:space="preserve">фецеса и </w:t>
      </w:r>
      <w:r w:rsidRPr="004D7CB6">
        <w:rPr>
          <w:spacing w:val="-1"/>
          <w:lang w:val="bg-BG"/>
        </w:rPr>
        <w:t>представляващ</w:t>
      </w:r>
      <w:r w:rsidRPr="004D7CB6">
        <w:rPr>
          <w:lang w:val="bg-BG"/>
        </w:rPr>
        <w:t xml:space="preserve"> 12</w:t>
      </w:r>
      <w:r w:rsidR="00E14BE9">
        <w:rPr>
          <w:lang w:val="bg-BG"/>
        </w:rPr>
        <w:t> </w:t>
      </w:r>
      <w:r w:rsidRPr="004D7CB6">
        <w:rPr>
          <w:lang w:val="bg-BG"/>
        </w:rPr>
        <w:t xml:space="preserve">% </w:t>
      </w:r>
      <w:r w:rsidRPr="004D7CB6">
        <w:rPr>
          <w:spacing w:val="-1"/>
          <w:lang w:val="bg-BG"/>
        </w:rPr>
        <w:t>от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дозата,</w:t>
      </w:r>
      <w:r w:rsidRPr="004D7CB6">
        <w:rPr>
          <w:lang w:val="bg-BG"/>
        </w:rPr>
        <w:t xml:space="preserve"> е </w:t>
      </w:r>
      <w:r w:rsidRPr="004D7CB6">
        <w:rPr>
          <w:spacing w:val="-1"/>
          <w:lang w:val="bg-BG"/>
        </w:rPr>
        <w:t>непроменен акситиниб.</w:t>
      </w:r>
      <w:r w:rsidRPr="004D7CB6">
        <w:rPr>
          <w:lang w:val="bg-BG"/>
        </w:rPr>
        <w:t xml:space="preserve"> В</w:t>
      </w:r>
      <w:r w:rsidRPr="004D7CB6">
        <w:rPr>
          <w:spacing w:val="-2"/>
          <w:lang w:val="bg-BG"/>
        </w:rPr>
        <w:t xml:space="preserve"> </w:t>
      </w:r>
      <w:r w:rsidRPr="004D7CB6">
        <w:rPr>
          <w:spacing w:val="-1"/>
          <w:lang w:val="bg-BG"/>
        </w:rPr>
        <w:t>урината</w:t>
      </w:r>
      <w:r w:rsidRPr="004D7CB6">
        <w:rPr>
          <w:lang w:val="bg-BG"/>
        </w:rPr>
        <w:t xml:space="preserve"> не е </w:t>
      </w:r>
      <w:r w:rsidRPr="004D7CB6">
        <w:rPr>
          <w:spacing w:val="-1"/>
          <w:lang w:val="bg-BG"/>
        </w:rPr>
        <w:t>открит</w:t>
      </w:r>
      <w:r w:rsidRPr="004D7CB6">
        <w:rPr>
          <w:spacing w:val="32"/>
          <w:lang w:val="bg-BG"/>
        </w:rPr>
        <w:t xml:space="preserve"> </w:t>
      </w:r>
      <w:r w:rsidRPr="004D7CB6">
        <w:rPr>
          <w:spacing w:val="-1"/>
          <w:lang w:val="bg-BG"/>
        </w:rPr>
        <w:t>непроменен акситиниб;</w:t>
      </w:r>
      <w:r w:rsidRPr="004D7CB6">
        <w:rPr>
          <w:spacing w:val="1"/>
          <w:lang w:val="bg-BG"/>
        </w:rPr>
        <w:t xml:space="preserve"> </w:t>
      </w:r>
      <w:r w:rsidRPr="004D7CB6">
        <w:rPr>
          <w:spacing w:val="-1"/>
          <w:lang w:val="bg-BG"/>
        </w:rPr>
        <w:t>метаболити</w:t>
      </w:r>
      <w:r w:rsidRPr="004D7CB6">
        <w:rPr>
          <w:lang w:val="bg-BG"/>
        </w:rPr>
        <w:t xml:space="preserve"> като карбоксилна киселина и сулфоксид</w:t>
      </w:r>
      <w:r w:rsidRPr="004D7CB6">
        <w:rPr>
          <w:spacing w:val="1"/>
          <w:lang w:val="bg-BG"/>
        </w:rPr>
        <w:t xml:space="preserve"> </w:t>
      </w:r>
      <w:r w:rsidRPr="004D7CB6">
        <w:rPr>
          <w:spacing w:val="-1"/>
          <w:lang w:val="bg-BG"/>
        </w:rPr>
        <w:t>допринасят за</w:t>
      </w:r>
    </w:p>
    <w:p w14:paraId="396BC8D1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lang w:val="bg-BG"/>
        </w:rPr>
        <w:t xml:space="preserve">голяма част от </w:t>
      </w:r>
      <w:r w:rsidRPr="004D7CB6">
        <w:rPr>
          <w:spacing w:val="-1"/>
          <w:lang w:val="bg-BG"/>
        </w:rPr>
        <w:t xml:space="preserve">радиоактивността </w:t>
      </w: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урината.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Главният радиоактивен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компонент</w:t>
      </w:r>
      <w:r w:rsidRPr="004D7CB6">
        <w:rPr>
          <w:lang w:val="bg-BG"/>
        </w:rPr>
        <w:t xml:space="preserve"> в </w:t>
      </w:r>
      <w:r w:rsidRPr="004D7CB6">
        <w:rPr>
          <w:spacing w:val="-1"/>
          <w:lang w:val="bg-BG"/>
        </w:rPr>
        <w:t>плазмата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(50</w:t>
      </w:r>
      <w:r w:rsidR="00E14BE9">
        <w:rPr>
          <w:spacing w:val="-1"/>
          <w:lang w:val="bg-BG"/>
        </w:rPr>
        <w:t> </w:t>
      </w:r>
      <w:r w:rsidRPr="004D7CB6">
        <w:rPr>
          <w:spacing w:val="-1"/>
          <w:lang w:val="bg-BG"/>
        </w:rPr>
        <w:t>%</w:t>
      </w:r>
      <w:r w:rsidRPr="004D7CB6">
        <w:rPr>
          <w:spacing w:val="30"/>
          <w:lang w:val="bg-BG"/>
        </w:rPr>
        <w:t xml:space="preserve"> </w:t>
      </w:r>
      <w:r w:rsidRPr="004D7CB6">
        <w:rPr>
          <w:spacing w:val="-1"/>
          <w:lang w:val="bg-BG"/>
        </w:rPr>
        <w:t>от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циркулиращата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радиоактивност)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представлява</w:t>
      </w:r>
      <w:r w:rsidRPr="004D7CB6">
        <w:rPr>
          <w:lang w:val="bg-BG"/>
        </w:rPr>
        <w:t xml:space="preserve"> метаболитът</w:t>
      </w:r>
      <w:r w:rsidRPr="004D7CB6">
        <w:rPr>
          <w:spacing w:val="-1"/>
          <w:lang w:val="bg-BG"/>
        </w:rPr>
        <w:t xml:space="preserve"> N-глюкуронид,</w:t>
      </w:r>
      <w:r w:rsidRPr="004D7CB6">
        <w:rPr>
          <w:lang w:val="bg-BG"/>
        </w:rPr>
        <w:t xml:space="preserve"> а всеки </w:t>
      </w:r>
      <w:r w:rsidRPr="004D7CB6">
        <w:rPr>
          <w:spacing w:val="-1"/>
          <w:lang w:val="bg-BG"/>
        </w:rPr>
        <w:t>от</w:t>
      </w:r>
      <w:r w:rsidRPr="004D7CB6">
        <w:rPr>
          <w:spacing w:val="38"/>
          <w:lang w:val="bg-BG"/>
        </w:rPr>
        <w:t xml:space="preserve"> </w:t>
      </w:r>
      <w:r w:rsidRPr="004D7CB6">
        <w:rPr>
          <w:spacing w:val="-1"/>
          <w:lang w:val="bg-BG"/>
        </w:rPr>
        <w:t xml:space="preserve">непроменения акситиниб </w:t>
      </w:r>
      <w:r w:rsidRPr="004D7CB6">
        <w:rPr>
          <w:lang w:val="bg-BG"/>
        </w:rPr>
        <w:t xml:space="preserve">и </w:t>
      </w:r>
      <w:r w:rsidRPr="004D7CB6">
        <w:rPr>
          <w:spacing w:val="-1"/>
          <w:lang w:val="bg-BG"/>
        </w:rPr>
        <w:t>метаболитът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сулфоксид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допринася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за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приблизително</w:t>
      </w:r>
      <w:r w:rsidRPr="004D7CB6">
        <w:rPr>
          <w:lang w:val="bg-BG"/>
        </w:rPr>
        <w:t xml:space="preserve"> 2</w:t>
      </w:r>
      <w:r w:rsidR="00E14BE9">
        <w:rPr>
          <w:lang w:val="bg-BG"/>
        </w:rPr>
        <w:t> </w:t>
      </w:r>
      <w:r w:rsidRPr="004D7CB6">
        <w:rPr>
          <w:lang w:val="bg-BG"/>
        </w:rPr>
        <w:t>0%</w:t>
      </w:r>
      <w:r w:rsidRPr="004D7CB6">
        <w:rPr>
          <w:spacing w:val="1"/>
          <w:lang w:val="bg-BG"/>
        </w:rPr>
        <w:t xml:space="preserve"> </w:t>
      </w:r>
      <w:r w:rsidRPr="004D7CB6">
        <w:rPr>
          <w:spacing w:val="-1"/>
          <w:lang w:val="bg-BG"/>
        </w:rPr>
        <w:t>от</w:t>
      </w:r>
      <w:r w:rsidRPr="004D7CB6">
        <w:rPr>
          <w:spacing w:val="28"/>
          <w:lang w:val="bg-BG"/>
        </w:rPr>
        <w:t xml:space="preserve"> </w:t>
      </w:r>
      <w:r w:rsidRPr="004D7CB6">
        <w:rPr>
          <w:spacing w:val="-1"/>
          <w:lang w:val="bg-BG"/>
        </w:rPr>
        <w:t>циркулиращата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радиоактивност.</w:t>
      </w:r>
    </w:p>
    <w:p w14:paraId="7703BEDB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65BDDBF4" w14:textId="6B97B7BC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lang w:val="bg-BG"/>
        </w:rPr>
        <w:t>Метаболитите сулфоксид и</w:t>
      </w:r>
      <w:r w:rsidRPr="004D7CB6">
        <w:rPr>
          <w:spacing w:val="-1"/>
          <w:lang w:val="bg-BG"/>
        </w:rPr>
        <w:t xml:space="preserve"> </w:t>
      </w:r>
      <w:r w:rsidRPr="004D7CB6">
        <w:rPr>
          <w:spacing w:val="-2"/>
          <w:lang w:val="bg-BG"/>
        </w:rPr>
        <w:t>N-глюкуронид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показват приблизително</w:t>
      </w:r>
      <w:r w:rsidRPr="004D7CB6">
        <w:rPr>
          <w:lang w:val="bg-BG"/>
        </w:rPr>
        <w:t xml:space="preserve"> 400</w:t>
      </w:r>
      <w:r w:rsidR="00E14BE9">
        <w:rPr>
          <w:lang w:val="bg-BG"/>
        </w:rPr>
        <w:t> </w:t>
      </w:r>
      <w:r w:rsidRPr="004D7CB6">
        <w:rPr>
          <w:lang w:val="bg-BG"/>
        </w:rPr>
        <w:t>пъти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 xml:space="preserve">и </w:t>
      </w:r>
      <w:r w:rsidRPr="004D7CB6">
        <w:rPr>
          <w:spacing w:val="-1"/>
          <w:lang w:val="bg-BG"/>
        </w:rPr>
        <w:t>съответно</w:t>
      </w:r>
      <w:r w:rsidRPr="004D7CB6">
        <w:rPr>
          <w:lang w:val="bg-BG"/>
        </w:rPr>
        <w:t xml:space="preserve"> 8</w:t>
      </w:r>
      <w:r w:rsidR="00B8126B">
        <w:t> </w:t>
      </w:r>
      <w:r w:rsidRPr="004D7CB6">
        <w:rPr>
          <w:lang w:val="bg-BG"/>
        </w:rPr>
        <w:t>000</w:t>
      </w:r>
      <w:r w:rsidR="00E14BE9">
        <w:rPr>
          <w:spacing w:val="29"/>
          <w:lang w:val="bg-BG"/>
        </w:rPr>
        <w:t> </w:t>
      </w:r>
      <w:r w:rsidRPr="004D7CB6">
        <w:rPr>
          <w:spacing w:val="-1"/>
          <w:lang w:val="bg-BG"/>
        </w:rPr>
        <w:t>пъти по-слаб</w:t>
      </w:r>
      <w:r w:rsidRPr="004D7CB6">
        <w:rPr>
          <w:lang w:val="bg-BG"/>
        </w:rPr>
        <w:t xml:space="preserve"> </w:t>
      </w:r>
      <w:r w:rsidRPr="004D7CB6">
        <w:rPr>
          <w:i/>
          <w:lang w:val="bg-BG"/>
        </w:rPr>
        <w:t xml:space="preserve">in vitro </w:t>
      </w:r>
      <w:r w:rsidRPr="004D7CB6">
        <w:rPr>
          <w:lang w:val="bg-BG"/>
        </w:rPr>
        <w:t>ефект</w:t>
      </w:r>
      <w:r w:rsidRPr="004D7CB6">
        <w:rPr>
          <w:spacing w:val="-1"/>
          <w:lang w:val="bg-BG"/>
        </w:rPr>
        <w:t xml:space="preserve"> срещу VEGFR-2</w:t>
      </w:r>
      <w:r w:rsidRPr="004D7CB6">
        <w:rPr>
          <w:lang w:val="bg-BG"/>
        </w:rPr>
        <w:t xml:space="preserve"> в</w:t>
      </w:r>
      <w:r w:rsidRPr="004D7CB6">
        <w:rPr>
          <w:spacing w:val="-1"/>
          <w:lang w:val="bg-BG"/>
        </w:rPr>
        <w:t xml:space="preserve"> сравнение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акситиниб.</w:t>
      </w:r>
    </w:p>
    <w:p w14:paraId="3FAC1E58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4914F5BA" w14:textId="77777777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spacing w:val="-1"/>
          <w:u w:val="single" w:color="000000"/>
          <w:lang w:val="bg-BG"/>
        </w:rPr>
        <w:t>Специални популации</w:t>
      </w:r>
    </w:p>
    <w:p w14:paraId="4423BFA8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16"/>
          <w:szCs w:val="16"/>
          <w:lang w:val="bg-BG"/>
        </w:rPr>
      </w:pPr>
    </w:p>
    <w:p w14:paraId="2A7C56C4" w14:textId="77777777" w:rsidR="00CD2887" w:rsidRPr="004D7CB6" w:rsidRDefault="00783148" w:rsidP="009B1E73">
      <w:pPr>
        <w:rPr>
          <w:rFonts w:ascii="Times New Roman" w:eastAsia="Times New Roman" w:hAnsi="Times New Roman" w:cs="Times New Roman"/>
          <w:lang w:val="bg-BG"/>
        </w:rPr>
      </w:pPr>
      <w:r w:rsidRPr="004D7CB6">
        <w:rPr>
          <w:rFonts w:ascii="Times New Roman" w:hAnsi="Times New Roman"/>
          <w:i/>
          <w:u w:val="single" w:color="000000"/>
          <w:lang w:val="bg-BG"/>
        </w:rPr>
        <w:t xml:space="preserve">Старческа </w:t>
      </w:r>
      <w:r w:rsidRPr="004D7CB6">
        <w:rPr>
          <w:rFonts w:ascii="Times New Roman" w:hAnsi="Times New Roman"/>
          <w:i/>
          <w:spacing w:val="-1"/>
          <w:u w:val="single" w:color="000000"/>
          <w:lang w:val="bg-BG"/>
        </w:rPr>
        <w:t>възраст,</w:t>
      </w:r>
      <w:r w:rsidRPr="004D7CB6">
        <w:rPr>
          <w:rFonts w:ascii="Times New Roman" w:hAnsi="Times New Roman"/>
          <w:i/>
          <w:u w:val="single" w:color="000000"/>
          <w:lang w:val="bg-BG"/>
        </w:rPr>
        <w:t xml:space="preserve"> пол и раса</w:t>
      </w:r>
    </w:p>
    <w:p w14:paraId="7F1962A8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 xml:space="preserve">Популационните фармакокинетични анализи при пациенти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напреднал тумор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(включително</w:t>
      </w:r>
      <w:r w:rsidRPr="004D7CB6">
        <w:rPr>
          <w:spacing w:val="28"/>
          <w:lang w:val="bg-BG"/>
        </w:rPr>
        <w:t xml:space="preserve"> </w:t>
      </w:r>
      <w:r w:rsidRPr="004D7CB6">
        <w:rPr>
          <w:lang w:val="bg-BG"/>
        </w:rPr>
        <w:t xml:space="preserve">напреднал </w:t>
      </w:r>
      <w:r w:rsidRPr="004D7CB6">
        <w:rPr>
          <w:spacing w:val="-1"/>
          <w:lang w:val="bg-BG"/>
        </w:rPr>
        <w:t>БКК)</w:t>
      </w:r>
      <w:r w:rsidRPr="004D7CB6">
        <w:rPr>
          <w:spacing w:val="1"/>
          <w:lang w:val="bg-BG"/>
        </w:rPr>
        <w:t xml:space="preserve">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здрави доброволци са показали, че няма клинично значими</w:t>
      </w:r>
      <w:r w:rsidRPr="004D7CB6">
        <w:rPr>
          <w:lang w:val="bg-BG"/>
        </w:rPr>
        <w:t xml:space="preserve"> ефекти на</w:t>
      </w:r>
      <w:r w:rsidRPr="004D7CB6">
        <w:rPr>
          <w:spacing w:val="25"/>
          <w:lang w:val="bg-BG"/>
        </w:rPr>
        <w:t xml:space="preserve"> </w:t>
      </w:r>
      <w:r w:rsidRPr="004D7CB6">
        <w:rPr>
          <w:spacing w:val="-1"/>
          <w:lang w:val="bg-BG"/>
        </w:rPr>
        <w:t>възрастта,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пола,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телесното</w:t>
      </w:r>
      <w:r w:rsidRPr="004D7CB6">
        <w:rPr>
          <w:lang w:val="bg-BG"/>
        </w:rPr>
        <w:t xml:space="preserve"> тегло, расата, </w:t>
      </w:r>
      <w:r w:rsidRPr="004D7CB6">
        <w:rPr>
          <w:spacing w:val="-1"/>
          <w:lang w:val="bg-BG"/>
        </w:rPr>
        <w:t>бъбречната функция, UGT1A1 генотипа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или CYP2C19</w:t>
      </w:r>
      <w:r w:rsidRPr="004D7CB6">
        <w:rPr>
          <w:spacing w:val="60"/>
          <w:lang w:val="bg-BG"/>
        </w:rPr>
        <w:t xml:space="preserve"> </w:t>
      </w:r>
      <w:r w:rsidRPr="004D7CB6">
        <w:rPr>
          <w:spacing w:val="-1"/>
          <w:lang w:val="bg-BG"/>
        </w:rPr>
        <w:t>генотипа.</w:t>
      </w:r>
    </w:p>
    <w:p w14:paraId="0BEAD5D9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4B1AA166" w14:textId="77777777" w:rsidR="00CD2887" w:rsidRPr="004D7CB6" w:rsidRDefault="00783148" w:rsidP="009B1E73">
      <w:pPr>
        <w:rPr>
          <w:rFonts w:ascii="Times New Roman" w:eastAsia="Times New Roman" w:hAnsi="Times New Roman" w:cs="Times New Roman"/>
          <w:lang w:val="bg-BG"/>
        </w:rPr>
      </w:pPr>
      <w:r w:rsidRPr="004D7CB6">
        <w:rPr>
          <w:rFonts w:ascii="Times New Roman" w:hAnsi="Times New Roman"/>
          <w:i/>
          <w:u w:val="single" w:color="000000"/>
          <w:lang w:val="bg-BG"/>
        </w:rPr>
        <w:t>Педиатрична популация</w:t>
      </w:r>
    </w:p>
    <w:p w14:paraId="57AEAF67" w14:textId="0DB3D984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 xml:space="preserve">Акситиниб не </w:t>
      </w:r>
      <w:r w:rsidRPr="004D7CB6">
        <w:rPr>
          <w:lang w:val="bg-BG"/>
        </w:rPr>
        <w:t>е</w:t>
      </w:r>
      <w:r w:rsidRPr="004D7CB6">
        <w:rPr>
          <w:spacing w:val="-1"/>
          <w:lang w:val="bg-BG"/>
        </w:rPr>
        <w:t xml:space="preserve"> проучван при пациенти на възраст</w:t>
      </w:r>
      <w:r w:rsidR="00E14BE9">
        <w:rPr>
          <w:spacing w:val="-1"/>
          <w:lang w:val="bg-BG"/>
        </w:rPr>
        <w:t> </w:t>
      </w:r>
      <w:r w:rsidRPr="004D7CB6">
        <w:rPr>
          <w:lang w:val="bg-BG"/>
        </w:rPr>
        <w:t>&lt;</w:t>
      </w:r>
      <w:r w:rsidR="00E14BE9">
        <w:rPr>
          <w:lang w:val="bg-BG"/>
        </w:rPr>
        <w:t> </w:t>
      </w:r>
      <w:r w:rsidRPr="004D7CB6">
        <w:rPr>
          <w:lang w:val="bg-BG"/>
        </w:rPr>
        <w:t xml:space="preserve">18 </w:t>
      </w:r>
      <w:r w:rsidRPr="004D7CB6">
        <w:rPr>
          <w:spacing w:val="-1"/>
          <w:lang w:val="bg-BG"/>
        </w:rPr>
        <w:t>години.</w:t>
      </w:r>
    </w:p>
    <w:p w14:paraId="638BEB17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p w14:paraId="09C6C80C" w14:textId="77777777" w:rsidR="00CD2887" w:rsidRPr="004D7CB6" w:rsidRDefault="00783148" w:rsidP="009B1E73">
      <w:pPr>
        <w:rPr>
          <w:rFonts w:ascii="Times New Roman" w:eastAsia="Times New Roman" w:hAnsi="Times New Roman" w:cs="Times New Roman"/>
          <w:lang w:val="bg-BG"/>
        </w:rPr>
      </w:pPr>
      <w:r w:rsidRPr="004D7CB6">
        <w:rPr>
          <w:rFonts w:ascii="Times New Roman" w:hAnsi="Times New Roman"/>
          <w:i/>
          <w:u w:val="single" w:color="000000"/>
          <w:lang w:val="bg-BG"/>
        </w:rPr>
        <w:t>Чернодробно нарушение</w:t>
      </w:r>
    </w:p>
    <w:p w14:paraId="29F51D0C" w14:textId="77777777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i/>
          <w:lang w:val="bg-BG"/>
        </w:rPr>
        <w:t>In</w:t>
      </w:r>
      <w:r w:rsidRPr="004D7CB6">
        <w:rPr>
          <w:i/>
          <w:spacing w:val="1"/>
          <w:lang w:val="bg-BG"/>
        </w:rPr>
        <w:t xml:space="preserve"> </w:t>
      </w:r>
      <w:r w:rsidRPr="004D7CB6">
        <w:rPr>
          <w:i/>
          <w:lang w:val="bg-BG"/>
        </w:rPr>
        <w:t xml:space="preserve">vitro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</w:t>
      </w:r>
      <w:r w:rsidRPr="004D7CB6">
        <w:rPr>
          <w:i/>
          <w:lang w:val="bg-BG"/>
        </w:rPr>
        <w:t>in</w:t>
      </w:r>
      <w:r w:rsidRPr="004D7CB6">
        <w:rPr>
          <w:i/>
          <w:spacing w:val="1"/>
          <w:lang w:val="bg-BG"/>
        </w:rPr>
        <w:t xml:space="preserve"> </w:t>
      </w:r>
      <w:r w:rsidRPr="004D7CB6">
        <w:rPr>
          <w:i/>
          <w:lang w:val="bg-BG"/>
        </w:rPr>
        <w:t xml:space="preserve">vivo </w:t>
      </w:r>
      <w:r w:rsidRPr="004D7CB6">
        <w:rPr>
          <w:lang w:val="bg-BG"/>
        </w:rPr>
        <w:t xml:space="preserve">данните </w:t>
      </w:r>
      <w:r w:rsidRPr="004D7CB6">
        <w:rPr>
          <w:spacing w:val="-1"/>
          <w:lang w:val="bg-BG"/>
        </w:rPr>
        <w:t>показват,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че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се </w:t>
      </w:r>
      <w:r w:rsidRPr="004D7CB6">
        <w:rPr>
          <w:spacing w:val="-1"/>
          <w:lang w:val="bg-BG"/>
        </w:rPr>
        <w:t>метаболизира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главно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през черния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дроб.</w:t>
      </w:r>
    </w:p>
    <w:p w14:paraId="3B68210A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p w14:paraId="24C841A5" w14:textId="47AC4DBB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lang w:val="bg-BG"/>
        </w:rPr>
        <w:t xml:space="preserve">В </w:t>
      </w:r>
      <w:r w:rsidRPr="004D7CB6">
        <w:rPr>
          <w:spacing w:val="-1"/>
          <w:lang w:val="bg-BG"/>
        </w:rPr>
        <w:t xml:space="preserve">сравнение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индивидите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нормална чернодробна функция системната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експозиция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след</w:t>
      </w:r>
      <w:r w:rsidRPr="004D7CB6">
        <w:rPr>
          <w:spacing w:val="28"/>
          <w:lang w:val="bg-BG"/>
        </w:rPr>
        <w:t xml:space="preserve"> </w:t>
      </w:r>
      <w:r w:rsidRPr="004D7CB6">
        <w:rPr>
          <w:spacing w:val="-1"/>
          <w:lang w:val="bg-BG"/>
        </w:rPr>
        <w:t>единична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доза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акситиниб </w:t>
      </w:r>
      <w:r w:rsidRPr="004D7CB6">
        <w:rPr>
          <w:lang w:val="bg-BG"/>
        </w:rPr>
        <w:t xml:space="preserve">е сходна с </w:t>
      </w:r>
      <w:r w:rsidRPr="004D7CB6">
        <w:rPr>
          <w:spacing w:val="-1"/>
          <w:lang w:val="bg-BG"/>
        </w:rPr>
        <w:t>тази при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индивиди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леко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чернодробно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увреждане</w:t>
      </w:r>
      <w:r w:rsidRPr="004D7CB6">
        <w:rPr>
          <w:lang w:val="bg-BG"/>
        </w:rPr>
        <w:t xml:space="preserve"> (клас А</w:t>
      </w:r>
      <w:r w:rsidRPr="004D7CB6">
        <w:rPr>
          <w:spacing w:val="27"/>
          <w:lang w:val="bg-BG"/>
        </w:rPr>
        <w:t xml:space="preserve"> </w:t>
      </w:r>
      <w:r w:rsidRPr="004D7CB6">
        <w:rPr>
          <w:spacing w:val="-1"/>
          <w:lang w:val="bg-BG"/>
        </w:rPr>
        <w:t xml:space="preserve">по Child-Pugh)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по-висока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(приблизително двукратно)</w:t>
      </w:r>
      <w:r w:rsidRPr="004D7CB6">
        <w:rPr>
          <w:spacing w:val="1"/>
          <w:lang w:val="bg-BG"/>
        </w:rPr>
        <w:t xml:space="preserve"> </w:t>
      </w:r>
      <w:r w:rsidRPr="004D7CB6">
        <w:rPr>
          <w:spacing w:val="-1"/>
          <w:lang w:val="bg-BG"/>
        </w:rPr>
        <w:t xml:space="preserve">при индивиди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умерено</w:t>
      </w:r>
      <w:r w:rsidRPr="004D7CB6">
        <w:rPr>
          <w:lang w:val="bg-BG"/>
        </w:rPr>
        <w:t xml:space="preserve"> чернодробно</w:t>
      </w:r>
      <w:r w:rsidRPr="004D7CB6">
        <w:rPr>
          <w:spacing w:val="35"/>
          <w:lang w:val="bg-BG"/>
        </w:rPr>
        <w:t xml:space="preserve"> </w:t>
      </w:r>
      <w:r w:rsidRPr="004D7CB6">
        <w:rPr>
          <w:spacing w:val="-1"/>
          <w:lang w:val="bg-BG"/>
        </w:rPr>
        <w:t>увреждане</w:t>
      </w:r>
      <w:r w:rsidRPr="004D7CB6">
        <w:rPr>
          <w:lang w:val="bg-BG"/>
        </w:rPr>
        <w:t xml:space="preserve"> (клас В</w:t>
      </w:r>
      <w:r w:rsidRPr="004D7CB6">
        <w:rPr>
          <w:spacing w:val="-1"/>
          <w:lang w:val="bg-BG"/>
        </w:rPr>
        <w:t xml:space="preserve"> по Child-Pugh). Акситиниб не </w:t>
      </w:r>
      <w:r w:rsidRPr="004D7CB6">
        <w:rPr>
          <w:lang w:val="bg-BG"/>
        </w:rPr>
        <w:t>е</w:t>
      </w:r>
      <w:r w:rsidRPr="004D7CB6">
        <w:rPr>
          <w:spacing w:val="-1"/>
          <w:lang w:val="bg-BG"/>
        </w:rPr>
        <w:t xml:space="preserve"> проучван при индивиди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тежко</w:t>
      </w:r>
      <w:r w:rsidRPr="004D7CB6">
        <w:rPr>
          <w:spacing w:val="29"/>
          <w:lang w:val="bg-BG"/>
        </w:rPr>
        <w:t xml:space="preserve"> </w:t>
      </w:r>
      <w:r w:rsidRPr="004D7CB6">
        <w:rPr>
          <w:spacing w:val="-1"/>
          <w:lang w:val="bg-BG"/>
        </w:rPr>
        <w:t>чернодробно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увреждане</w:t>
      </w:r>
      <w:r w:rsidRPr="004D7CB6">
        <w:rPr>
          <w:lang w:val="bg-BG"/>
        </w:rPr>
        <w:t xml:space="preserve"> (клас С</w:t>
      </w:r>
      <w:r w:rsidRPr="004D7CB6">
        <w:rPr>
          <w:spacing w:val="-1"/>
          <w:lang w:val="bg-BG"/>
        </w:rPr>
        <w:t xml:space="preserve"> по Child-Pugh)</w:t>
      </w:r>
      <w:r w:rsidRPr="004D7CB6">
        <w:rPr>
          <w:spacing w:val="1"/>
          <w:lang w:val="bg-BG"/>
        </w:rPr>
        <w:t xml:space="preserve">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не трябва да се използва при тази популация</w:t>
      </w:r>
      <w:r w:rsidRPr="004D7CB6">
        <w:rPr>
          <w:spacing w:val="30"/>
          <w:lang w:val="bg-BG"/>
        </w:rPr>
        <w:t xml:space="preserve"> </w:t>
      </w:r>
      <w:r w:rsidRPr="004D7CB6">
        <w:rPr>
          <w:lang w:val="bg-BG"/>
        </w:rPr>
        <w:t xml:space="preserve">(за препоръките за </w:t>
      </w:r>
      <w:r w:rsidRPr="004D7CB6">
        <w:rPr>
          <w:spacing w:val="-1"/>
          <w:lang w:val="bg-BG"/>
        </w:rPr>
        <w:t>адаптиране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дозата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вж.</w:t>
      </w:r>
      <w:r w:rsidR="00E14BE9">
        <w:rPr>
          <w:spacing w:val="-1"/>
          <w:lang w:val="bg-BG"/>
        </w:rPr>
        <w:t xml:space="preserve"> </w:t>
      </w:r>
      <w:r w:rsidRPr="004D7CB6">
        <w:rPr>
          <w:spacing w:val="-1"/>
          <w:lang w:val="bg-BG"/>
        </w:rPr>
        <w:t>точка</w:t>
      </w:r>
      <w:r w:rsidR="00E14BE9">
        <w:rPr>
          <w:lang w:val="bg-BG"/>
        </w:rPr>
        <w:t> </w:t>
      </w:r>
      <w:r w:rsidRPr="004D7CB6">
        <w:rPr>
          <w:lang w:val="bg-BG"/>
        </w:rPr>
        <w:t>4.2).</w:t>
      </w:r>
    </w:p>
    <w:p w14:paraId="318B1595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3FC7C946" w14:textId="77777777" w:rsidR="00CD2887" w:rsidRPr="004D7CB6" w:rsidRDefault="00783148" w:rsidP="009B1E73">
      <w:pPr>
        <w:rPr>
          <w:rFonts w:ascii="Times New Roman" w:eastAsia="Times New Roman" w:hAnsi="Times New Roman" w:cs="Times New Roman"/>
          <w:lang w:val="bg-BG"/>
        </w:rPr>
      </w:pPr>
      <w:r w:rsidRPr="004D7CB6">
        <w:rPr>
          <w:rFonts w:ascii="Times New Roman" w:hAnsi="Times New Roman"/>
          <w:i/>
          <w:spacing w:val="-1"/>
          <w:u w:val="single" w:color="000000"/>
          <w:lang w:val="bg-BG"/>
        </w:rPr>
        <w:t>Бъбречно</w:t>
      </w:r>
      <w:r w:rsidRPr="004D7CB6">
        <w:rPr>
          <w:rFonts w:ascii="Times New Roman" w:hAnsi="Times New Roman"/>
          <w:i/>
          <w:u w:val="single" w:color="000000"/>
          <w:lang w:val="bg-BG"/>
        </w:rPr>
        <w:t xml:space="preserve"> нарушение</w:t>
      </w:r>
    </w:p>
    <w:p w14:paraId="6E815B98" w14:textId="77777777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 xml:space="preserve">Непроменен акситиниб не се открива </w:t>
      </w: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урината.</w:t>
      </w:r>
    </w:p>
    <w:p w14:paraId="73A3B5E6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p w14:paraId="6A86371B" w14:textId="79AC052D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Акситиниб не</w:t>
      </w:r>
      <w:r w:rsidRPr="004D7CB6">
        <w:rPr>
          <w:lang w:val="bg-BG"/>
        </w:rPr>
        <w:t xml:space="preserve"> е</w:t>
      </w:r>
      <w:r w:rsidRPr="004D7CB6">
        <w:rPr>
          <w:spacing w:val="-1"/>
          <w:lang w:val="bg-BG"/>
        </w:rPr>
        <w:t xml:space="preserve"> проучван при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индивиди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бъбречно увреждане.</w:t>
      </w:r>
      <w:r w:rsidRPr="004D7CB6">
        <w:rPr>
          <w:lang w:val="bg-BG"/>
        </w:rPr>
        <w:t xml:space="preserve"> В </w:t>
      </w:r>
      <w:r w:rsidRPr="004D7CB6">
        <w:rPr>
          <w:spacing w:val="-1"/>
          <w:lang w:val="bg-BG"/>
        </w:rPr>
        <w:t xml:space="preserve">клиничните проучвания </w:t>
      </w:r>
      <w:r w:rsidRPr="004D7CB6">
        <w:rPr>
          <w:lang w:val="bg-BG"/>
        </w:rPr>
        <w:t>с</w:t>
      </w:r>
      <w:r w:rsidRPr="004D7CB6">
        <w:rPr>
          <w:spacing w:val="25"/>
          <w:lang w:val="bg-BG"/>
        </w:rPr>
        <w:t xml:space="preserve"> </w:t>
      </w:r>
      <w:r w:rsidRPr="004D7CB6">
        <w:rPr>
          <w:spacing w:val="-1"/>
          <w:lang w:val="bg-BG"/>
        </w:rPr>
        <w:t xml:space="preserve">акситиниб при лечение на пациенти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БКК,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пациентите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със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серумен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креатинин </w:t>
      </w:r>
      <w:r w:rsidRPr="004D7CB6">
        <w:rPr>
          <w:lang w:val="bg-BG"/>
        </w:rPr>
        <w:t>&gt;</w:t>
      </w:r>
      <w:r w:rsidR="00E14BE9">
        <w:rPr>
          <w:lang w:val="bg-BG"/>
        </w:rPr>
        <w:t> </w:t>
      </w:r>
      <w:r w:rsidRPr="004D7CB6">
        <w:rPr>
          <w:lang w:val="bg-BG"/>
        </w:rPr>
        <w:t xml:space="preserve">1,5 </w:t>
      </w:r>
      <w:r w:rsidRPr="004D7CB6">
        <w:rPr>
          <w:spacing w:val="-1"/>
          <w:lang w:val="bg-BG"/>
        </w:rPr>
        <w:t>пъти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ULN</w:t>
      </w:r>
      <w:r w:rsidRPr="004D7CB6">
        <w:rPr>
          <w:spacing w:val="20"/>
          <w:lang w:val="bg-BG"/>
        </w:rPr>
        <w:t xml:space="preserve"> </w:t>
      </w:r>
      <w:r w:rsidRPr="004D7CB6">
        <w:rPr>
          <w:spacing w:val="-1"/>
          <w:lang w:val="bg-BG"/>
        </w:rPr>
        <w:t>или изчислен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креатининов клирънс</w:t>
      </w:r>
      <w:r w:rsidRPr="004D7CB6">
        <w:rPr>
          <w:lang w:val="bg-BG"/>
        </w:rPr>
        <w:t xml:space="preserve"> &lt;</w:t>
      </w:r>
      <w:r w:rsidR="00E14BE9">
        <w:rPr>
          <w:lang w:val="bg-BG"/>
        </w:rPr>
        <w:t> </w:t>
      </w:r>
      <w:r w:rsidRPr="004D7CB6">
        <w:rPr>
          <w:lang w:val="bg-BG"/>
        </w:rPr>
        <w:t xml:space="preserve">60 </w:t>
      </w:r>
      <w:r w:rsidRPr="004D7CB6">
        <w:rPr>
          <w:spacing w:val="-1"/>
          <w:lang w:val="bg-BG"/>
        </w:rPr>
        <w:t>ml/min</w:t>
      </w:r>
      <w:r w:rsidRPr="004D7CB6">
        <w:rPr>
          <w:lang w:val="bg-BG"/>
        </w:rPr>
        <w:t xml:space="preserve"> са били </w:t>
      </w:r>
      <w:r w:rsidRPr="004D7CB6">
        <w:rPr>
          <w:spacing w:val="-1"/>
          <w:lang w:val="bg-BG"/>
        </w:rPr>
        <w:t>изключени.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Популационните</w:t>
      </w:r>
      <w:r w:rsidRPr="004D7CB6">
        <w:rPr>
          <w:spacing w:val="50"/>
          <w:lang w:val="bg-BG"/>
        </w:rPr>
        <w:t xml:space="preserve"> </w:t>
      </w:r>
      <w:r w:rsidRPr="004D7CB6">
        <w:rPr>
          <w:spacing w:val="-1"/>
          <w:lang w:val="bg-BG"/>
        </w:rPr>
        <w:t>фармакокинетични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анализи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показват,</w:t>
      </w:r>
      <w:r w:rsidRPr="004D7CB6">
        <w:rPr>
          <w:lang w:val="bg-BG"/>
        </w:rPr>
        <w:t xml:space="preserve"> че клирънсът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 xml:space="preserve">на акситиниб не се </w:t>
      </w:r>
      <w:r w:rsidRPr="004D7CB6">
        <w:rPr>
          <w:spacing w:val="-1"/>
          <w:lang w:val="bg-BG"/>
        </w:rPr>
        <w:t xml:space="preserve">променя при индивиди </w:t>
      </w:r>
      <w:r w:rsidRPr="004D7CB6">
        <w:rPr>
          <w:lang w:val="bg-BG"/>
        </w:rPr>
        <w:t>с</w:t>
      </w:r>
      <w:r w:rsidRPr="004D7CB6">
        <w:rPr>
          <w:spacing w:val="23"/>
          <w:lang w:val="bg-BG"/>
        </w:rPr>
        <w:t xml:space="preserve"> </w:t>
      </w:r>
      <w:r w:rsidRPr="004D7CB6">
        <w:rPr>
          <w:lang w:val="bg-BG"/>
        </w:rPr>
        <w:t xml:space="preserve">бъбречно увреждане и не е необходимо адаптиране на </w:t>
      </w:r>
      <w:r w:rsidRPr="004D7CB6">
        <w:rPr>
          <w:spacing w:val="-1"/>
          <w:lang w:val="bg-BG"/>
        </w:rPr>
        <w:t>дозата.</w:t>
      </w:r>
    </w:p>
    <w:p w14:paraId="39FCFF12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39D21D79" w14:textId="77777777" w:rsidR="00CD2887" w:rsidRPr="004D7CB6" w:rsidRDefault="00783148" w:rsidP="009B1E73">
      <w:pPr>
        <w:pStyle w:val="Heading1"/>
        <w:numPr>
          <w:ilvl w:val="1"/>
          <w:numId w:val="8"/>
        </w:numPr>
        <w:tabs>
          <w:tab w:val="left" w:pos="683"/>
        </w:tabs>
        <w:ind w:left="566" w:hanging="566"/>
        <w:rPr>
          <w:b w:val="0"/>
          <w:bCs w:val="0"/>
          <w:lang w:val="bg-BG"/>
        </w:rPr>
      </w:pPr>
      <w:r w:rsidRPr="004D7CB6">
        <w:rPr>
          <w:lang w:val="bg-BG"/>
        </w:rPr>
        <w:t xml:space="preserve">Предклинични данни за </w:t>
      </w:r>
      <w:r w:rsidRPr="004D7CB6">
        <w:rPr>
          <w:spacing w:val="-1"/>
          <w:lang w:val="bg-BG"/>
        </w:rPr>
        <w:t>безопасност</w:t>
      </w:r>
    </w:p>
    <w:p w14:paraId="4CC16CD2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3378812B" w14:textId="77777777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spacing w:val="-1"/>
          <w:u w:val="single" w:color="000000"/>
          <w:lang w:val="bg-BG"/>
        </w:rPr>
        <w:t>Токсичност при многократно приложение</w:t>
      </w:r>
    </w:p>
    <w:p w14:paraId="31001009" w14:textId="574F7673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Главните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находки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отношение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токсичност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мишки</w:t>
      </w:r>
      <w:r w:rsidRPr="004D7CB6">
        <w:rPr>
          <w:lang w:val="bg-BG"/>
        </w:rPr>
        <w:t xml:space="preserve"> и </w:t>
      </w:r>
      <w:r w:rsidRPr="004D7CB6">
        <w:rPr>
          <w:spacing w:val="-1"/>
          <w:lang w:val="bg-BG"/>
        </w:rPr>
        <w:t>кучета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след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многократно</w:t>
      </w:r>
      <w:r w:rsidRPr="004D7CB6">
        <w:rPr>
          <w:spacing w:val="20"/>
          <w:lang w:val="bg-BG"/>
        </w:rPr>
        <w:t xml:space="preserve"> </w:t>
      </w:r>
      <w:r w:rsidRPr="004D7CB6">
        <w:rPr>
          <w:spacing w:val="-1"/>
          <w:lang w:val="bg-BG"/>
        </w:rPr>
        <w:t>приложение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за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период</w:t>
      </w:r>
      <w:r w:rsidRPr="004D7CB6">
        <w:rPr>
          <w:lang w:val="bg-BG"/>
        </w:rPr>
        <w:t xml:space="preserve"> до 9</w:t>
      </w:r>
      <w:r w:rsidR="00E14BE9">
        <w:rPr>
          <w:lang w:val="bg-BG"/>
        </w:rPr>
        <w:t> </w:t>
      </w:r>
      <w:r w:rsidRPr="004D7CB6">
        <w:rPr>
          <w:spacing w:val="-1"/>
          <w:lang w:val="bg-BG"/>
        </w:rPr>
        <w:t>месеца</w:t>
      </w:r>
      <w:r w:rsidRPr="004D7CB6">
        <w:rPr>
          <w:lang w:val="bg-BG"/>
        </w:rPr>
        <w:t xml:space="preserve"> са свързани със </w:t>
      </w:r>
      <w:r w:rsidRPr="004D7CB6">
        <w:rPr>
          <w:spacing w:val="-1"/>
          <w:lang w:val="bg-BG"/>
        </w:rPr>
        <w:t>стомашно-чревния тракт,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хемопоезата,</w:t>
      </w:r>
      <w:r w:rsidRPr="004D7CB6">
        <w:rPr>
          <w:spacing w:val="39"/>
          <w:lang w:val="bg-BG"/>
        </w:rPr>
        <w:t xml:space="preserve"> </w:t>
      </w:r>
      <w:r w:rsidRPr="004D7CB6">
        <w:rPr>
          <w:spacing w:val="-1"/>
          <w:lang w:val="bg-BG"/>
        </w:rPr>
        <w:t>репродуктивната система,</w:t>
      </w:r>
      <w:r w:rsidRPr="004D7CB6">
        <w:rPr>
          <w:lang w:val="bg-BG"/>
        </w:rPr>
        <w:t xml:space="preserve"> скелета и </w:t>
      </w:r>
      <w:r w:rsidRPr="004D7CB6">
        <w:rPr>
          <w:spacing w:val="-1"/>
          <w:lang w:val="bg-BG"/>
        </w:rPr>
        <w:t>зъбите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 xml:space="preserve">нива </w:t>
      </w:r>
      <w:r w:rsidRPr="004D7CB6">
        <w:rPr>
          <w:lang w:val="bg-BG"/>
        </w:rPr>
        <w:t>без</w:t>
      </w:r>
      <w:r w:rsidRPr="004D7CB6">
        <w:rPr>
          <w:spacing w:val="-1"/>
          <w:lang w:val="bg-BG"/>
        </w:rPr>
        <w:t xml:space="preserve"> наблюдаван нежелан</w:t>
      </w:r>
      <w:r w:rsidRPr="004D7CB6">
        <w:rPr>
          <w:lang w:val="bg-BG"/>
        </w:rPr>
        <w:t xml:space="preserve"> ефект </w:t>
      </w:r>
      <w:r w:rsidRPr="004D7CB6">
        <w:rPr>
          <w:spacing w:val="-1"/>
          <w:lang w:val="bg-BG"/>
        </w:rPr>
        <w:t>(No Observed</w:t>
      </w:r>
      <w:r w:rsidRPr="004D7CB6">
        <w:rPr>
          <w:spacing w:val="52"/>
          <w:lang w:val="bg-BG"/>
        </w:rPr>
        <w:t xml:space="preserve"> </w:t>
      </w:r>
      <w:r w:rsidRPr="004D7CB6">
        <w:rPr>
          <w:lang w:val="bg-BG"/>
        </w:rPr>
        <w:t>Adverse Effect Levels -</w:t>
      </w:r>
      <w:r w:rsidRPr="004D7CB6">
        <w:rPr>
          <w:spacing w:val="-4"/>
          <w:lang w:val="bg-BG"/>
        </w:rPr>
        <w:t xml:space="preserve"> </w:t>
      </w:r>
      <w:r w:rsidRPr="004D7CB6">
        <w:rPr>
          <w:spacing w:val="-1"/>
          <w:lang w:val="bg-BG"/>
        </w:rPr>
        <w:t>NOAEL) приблизително еквивалентни на или под очакваната експозиция</w:t>
      </w:r>
      <w:r w:rsidRPr="004D7CB6">
        <w:rPr>
          <w:spacing w:val="28"/>
          <w:lang w:val="bg-BG"/>
        </w:rPr>
        <w:t xml:space="preserve"> </w:t>
      </w:r>
      <w:r w:rsidRPr="004D7CB6">
        <w:rPr>
          <w:spacing w:val="-1"/>
          <w:lang w:val="bg-BG"/>
        </w:rPr>
        <w:t>при хора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препоръчителна клинична начална доза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(на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база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стойности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 AUC).</w:t>
      </w:r>
    </w:p>
    <w:p w14:paraId="6937E775" w14:textId="77777777" w:rsidR="00CD205F" w:rsidRDefault="00CD205F" w:rsidP="009B1E73">
      <w:pPr>
        <w:pStyle w:val="BodyText"/>
        <w:ind w:left="0"/>
        <w:rPr>
          <w:spacing w:val="-1"/>
          <w:u w:val="single" w:color="000000"/>
          <w:lang w:val="bg-BG"/>
        </w:rPr>
      </w:pPr>
    </w:p>
    <w:p w14:paraId="7D32972A" w14:textId="09785A96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spacing w:val="-1"/>
          <w:u w:val="single" w:color="000000"/>
          <w:lang w:val="bg-BG"/>
        </w:rPr>
        <w:t>Канцерогенност</w:t>
      </w:r>
    </w:p>
    <w:p w14:paraId="18DE13CE" w14:textId="77777777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Не</w:t>
      </w:r>
      <w:r w:rsidRPr="004D7CB6">
        <w:rPr>
          <w:lang w:val="bg-BG"/>
        </w:rPr>
        <w:t xml:space="preserve"> са провеждани</w:t>
      </w:r>
      <w:r w:rsidRPr="004D7CB6">
        <w:rPr>
          <w:spacing w:val="-1"/>
          <w:lang w:val="bg-BG"/>
        </w:rPr>
        <w:t xml:space="preserve"> проучвания </w:t>
      </w:r>
      <w:r w:rsidRPr="004D7CB6">
        <w:rPr>
          <w:lang w:val="bg-BG"/>
        </w:rPr>
        <w:t xml:space="preserve">с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за </w:t>
      </w:r>
      <w:r w:rsidRPr="004D7CB6">
        <w:rPr>
          <w:spacing w:val="-1"/>
          <w:lang w:val="bg-BG"/>
        </w:rPr>
        <w:t>канцерогенен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потенциал.</w:t>
      </w:r>
    </w:p>
    <w:p w14:paraId="1AAA8EE5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p w14:paraId="1C389E7E" w14:textId="77777777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spacing w:val="-1"/>
          <w:u w:val="single" w:color="000000"/>
          <w:lang w:val="bg-BG"/>
        </w:rPr>
        <w:t>Генотоксичност</w:t>
      </w:r>
    </w:p>
    <w:p w14:paraId="4324FD33" w14:textId="4F3B3D6D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При конвенционални</w:t>
      </w:r>
      <w:r w:rsidRPr="004D7CB6">
        <w:rPr>
          <w:lang w:val="bg-BG"/>
        </w:rPr>
        <w:t xml:space="preserve"> </w:t>
      </w:r>
      <w:r w:rsidRPr="004D7CB6">
        <w:rPr>
          <w:i/>
          <w:lang w:val="bg-BG"/>
        </w:rPr>
        <w:t>in</w:t>
      </w:r>
      <w:r w:rsidRPr="004D7CB6">
        <w:rPr>
          <w:i/>
          <w:spacing w:val="1"/>
          <w:lang w:val="bg-BG"/>
        </w:rPr>
        <w:t xml:space="preserve"> </w:t>
      </w:r>
      <w:r w:rsidRPr="004D7CB6">
        <w:rPr>
          <w:i/>
          <w:lang w:val="bg-BG"/>
        </w:rPr>
        <w:t xml:space="preserve">vitro </w:t>
      </w:r>
      <w:r w:rsidRPr="004D7CB6">
        <w:rPr>
          <w:spacing w:val="-1"/>
          <w:lang w:val="bg-BG"/>
        </w:rPr>
        <w:t>изследвания за</w:t>
      </w:r>
      <w:r w:rsidRPr="004D7CB6">
        <w:rPr>
          <w:lang w:val="bg-BG"/>
        </w:rPr>
        <w:t xml:space="preserve"> генотоксичност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не е показал</w:t>
      </w:r>
      <w:r w:rsidRPr="004D7CB6">
        <w:rPr>
          <w:spacing w:val="25"/>
          <w:lang w:val="bg-BG"/>
        </w:rPr>
        <w:t xml:space="preserve"> </w:t>
      </w:r>
      <w:r w:rsidRPr="004D7CB6">
        <w:rPr>
          <w:spacing w:val="-2"/>
          <w:lang w:val="bg-BG"/>
        </w:rPr>
        <w:t>мутагенност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или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кластогенност.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Наблюдавано </w:t>
      </w:r>
      <w:r w:rsidRPr="004D7CB6">
        <w:rPr>
          <w:lang w:val="bg-BG"/>
        </w:rPr>
        <w:t>е</w:t>
      </w:r>
      <w:r w:rsidRPr="004D7CB6">
        <w:rPr>
          <w:spacing w:val="-1"/>
          <w:lang w:val="bg-BG"/>
        </w:rPr>
        <w:t xml:space="preserve"> значимо повишение на полиплоидията </w:t>
      </w:r>
      <w:r w:rsidRPr="004D7CB6">
        <w:rPr>
          <w:i/>
          <w:lang w:val="bg-BG"/>
        </w:rPr>
        <w:t>in</w:t>
      </w:r>
      <w:r w:rsidRPr="004D7CB6">
        <w:rPr>
          <w:i/>
          <w:spacing w:val="1"/>
          <w:lang w:val="bg-BG"/>
        </w:rPr>
        <w:t xml:space="preserve"> </w:t>
      </w:r>
      <w:r w:rsidRPr="004D7CB6">
        <w:rPr>
          <w:i/>
          <w:lang w:val="bg-BG"/>
        </w:rPr>
        <w:t>vitro</w:t>
      </w:r>
      <w:r w:rsidRPr="004D7CB6">
        <w:rPr>
          <w:i/>
          <w:spacing w:val="59"/>
          <w:lang w:val="bg-BG"/>
        </w:rPr>
        <w:t xml:space="preserve"> </w:t>
      </w:r>
      <w:r w:rsidRPr="004D7CB6">
        <w:rPr>
          <w:spacing w:val="-1"/>
          <w:lang w:val="bg-BG"/>
        </w:rPr>
        <w:lastRenderedPageBreak/>
        <w:t xml:space="preserve">при концентрации </w:t>
      </w:r>
      <w:r w:rsidRPr="004D7CB6">
        <w:rPr>
          <w:lang w:val="bg-BG"/>
        </w:rPr>
        <w:t>&gt;</w:t>
      </w:r>
      <w:r w:rsidR="00E14BE9">
        <w:rPr>
          <w:lang w:val="bg-BG"/>
        </w:rPr>
        <w:t> </w:t>
      </w:r>
      <w:r w:rsidRPr="004D7CB6">
        <w:rPr>
          <w:lang w:val="bg-BG"/>
        </w:rPr>
        <w:t>0,22</w:t>
      </w:r>
      <w:r w:rsidR="00E14BE9">
        <w:rPr>
          <w:lang w:val="bg-BG"/>
        </w:rPr>
        <w:t> </w:t>
      </w:r>
      <w:r w:rsidRPr="004D7CB6">
        <w:rPr>
          <w:spacing w:val="-1"/>
          <w:lang w:val="bg-BG"/>
        </w:rPr>
        <w:t xml:space="preserve">µg/ml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повишаване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броя 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микронуклеарните полихроматични</w:t>
      </w:r>
      <w:r w:rsidRPr="004D7CB6">
        <w:rPr>
          <w:spacing w:val="28"/>
          <w:lang w:val="bg-BG"/>
        </w:rPr>
        <w:t xml:space="preserve"> </w:t>
      </w:r>
      <w:r w:rsidRPr="004D7CB6">
        <w:rPr>
          <w:spacing w:val="-1"/>
          <w:lang w:val="bg-BG"/>
        </w:rPr>
        <w:t>еритроцити</w:t>
      </w:r>
      <w:r w:rsidRPr="004D7CB6">
        <w:rPr>
          <w:lang w:val="bg-BG"/>
        </w:rPr>
        <w:t xml:space="preserve"> </w:t>
      </w:r>
      <w:r w:rsidRPr="004D7CB6">
        <w:rPr>
          <w:i/>
          <w:lang w:val="bg-BG"/>
        </w:rPr>
        <w:t>in</w:t>
      </w:r>
      <w:r w:rsidRPr="004D7CB6">
        <w:rPr>
          <w:i/>
          <w:spacing w:val="1"/>
          <w:lang w:val="bg-BG"/>
        </w:rPr>
        <w:t xml:space="preserve"> </w:t>
      </w:r>
      <w:r w:rsidRPr="004D7CB6">
        <w:rPr>
          <w:i/>
          <w:lang w:val="bg-BG"/>
        </w:rPr>
        <w:t xml:space="preserve">vivo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ниво </w:t>
      </w:r>
      <w:r w:rsidRPr="004D7CB6">
        <w:rPr>
          <w:lang w:val="bg-BG"/>
        </w:rPr>
        <w:t>без наблюдаван ефект</w:t>
      </w:r>
      <w:r w:rsidRPr="004D7CB6">
        <w:rPr>
          <w:spacing w:val="-1"/>
          <w:lang w:val="bg-BG"/>
        </w:rPr>
        <w:t xml:space="preserve"> (No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Observed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Effect</w:t>
      </w:r>
      <w:r w:rsidRPr="004D7CB6">
        <w:rPr>
          <w:spacing w:val="1"/>
          <w:lang w:val="bg-BG"/>
        </w:rPr>
        <w:t xml:space="preserve"> </w:t>
      </w:r>
      <w:r w:rsidRPr="004D7CB6">
        <w:rPr>
          <w:spacing w:val="-1"/>
          <w:lang w:val="bg-BG"/>
        </w:rPr>
        <w:t xml:space="preserve">Level </w:t>
      </w:r>
      <w:r w:rsidRPr="004D7CB6">
        <w:rPr>
          <w:lang w:val="bg-BG"/>
        </w:rPr>
        <w:t>-</w:t>
      </w:r>
      <w:r w:rsidRPr="004D7CB6">
        <w:rPr>
          <w:spacing w:val="-4"/>
          <w:lang w:val="bg-BG"/>
        </w:rPr>
        <w:t xml:space="preserve"> </w:t>
      </w:r>
      <w:r w:rsidRPr="004D7CB6">
        <w:rPr>
          <w:spacing w:val="-1"/>
          <w:lang w:val="bg-BG"/>
        </w:rPr>
        <w:t>NOEL)</w:t>
      </w:r>
      <w:r w:rsidRPr="004D7CB6">
        <w:rPr>
          <w:spacing w:val="1"/>
          <w:lang w:val="bg-BG"/>
        </w:rPr>
        <w:t xml:space="preserve"> </w:t>
      </w:r>
      <w:r w:rsidRPr="004D7CB6">
        <w:rPr>
          <w:lang w:val="bg-BG"/>
        </w:rPr>
        <w:t>69</w:t>
      </w:r>
      <w:r w:rsidR="00E14BE9">
        <w:rPr>
          <w:lang w:val="bg-BG"/>
        </w:rPr>
        <w:t> </w:t>
      </w:r>
      <w:r w:rsidRPr="004D7CB6">
        <w:rPr>
          <w:spacing w:val="-1"/>
          <w:lang w:val="bg-BG"/>
        </w:rPr>
        <w:t>пъти</w:t>
      </w:r>
      <w:r w:rsidRPr="004D7CB6">
        <w:rPr>
          <w:spacing w:val="43"/>
          <w:lang w:val="bg-BG"/>
        </w:rPr>
        <w:t xml:space="preserve"> </w:t>
      </w:r>
      <w:r w:rsidRPr="004D7CB6">
        <w:rPr>
          <w:spacing w:val="-1"/>
          <w:lang w:val="bg-BG"/>
        </w:rPr>
        <w:t>очакваната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експозиция при хора.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Находките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отношение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генотоксичност 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считат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за</w:t>
      </w:r>
      <w:r w:rsidRPr="004D7CB6">
        <w:rPr>
          <w:spacing w:val="33"/>
          <w:lang w:val="bg-BG"/>
        </w:rPr>
        <w:t xml:space="preserve"> </w:t>
      </w:r>
      <w:r w:rsidRPr="004D7CB6">
        <w:rPr>
          <w:spacing w:val="-1"/>
          <w:lang w:val="bg-BG"/>
        </w:rPr>
        <w:t>клинично значими при нивата 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експозиция, наблюдавани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хора.</w:t>
      </w:r>
    </w:p>
    <w:p w14:paraId="7D12548E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4342D348" w14:textId="77777777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spacing w:val="-1"/>
          <w:u w:val="single" w:color="000000"/>
          <w:lang w:val="bg-BG"/>
        </w:rPr>
        <w:t>Репродуктивна токсичност</w:t>
      </w:r>
    </w:p>
    <w:p w14:paraId="75B04932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Свързаните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находки,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засягащи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тестисите</w:t>
      </w:r>
      <w:r w:rsidRPr="004D7CB6">
        <w:rPr>
          <w:lang w:val="bg-BG"/>
        </w:rPr>
        <w:t xml:space="preserve"> и</w:t>
      </w:r>
      <w:r w:rsidRPr="004D7CB6">
        <w:rPr>
          <w:spacing w:val="-1"/>
          <w:lang w:val="bg-BG"/>
        </w:rPr>
        <w:t xml:space="preserve"> епидидима,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включват намалено</w:t>
      </w:r>
      <w:r w:rsidRPr="004D7CB6">
        <w:rPr>
          <w:lang w:val="bg-BG"/>
        </w:rPr>
        <w:t xml:space="preserve"> тегло</w:t>
      </w:r>
      <w:r w:rsidRPr="004D7CB6">
        <w:rPr>
          <w:spacing w:val="31"/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органите, атрофия</w:t>
      </w:r>
      <w:r w:rsidRPr="004D7CB6">
        <w:rPr>
          <w:spacing w:val="-1"/>
          <w:lang w:val="bg-BG"/>
        </w:rPr>
        <w:t xml:space="preserve"> или дегенерация,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намален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брой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герминативни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клетки,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хипоспермия или</w:t>
      </w:r>
    </w:p>
    <w:p w14:paraId="06F4ED6B" w14:textId="2EB06733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 xml:space="preserve">необичайни </w:t>
      </w:r>
      <w:r w:rsidRPr="004D7CB6">
        <w:rPr>
          <w:lang w:val="bg-BG"/>
        </w:rPr>
        <w:t xml:space="preserve">форми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сперма, </w:t>
      </w:r>
      <w:r w:rsidRPr="004D7CB6">
        <w:rPr>
          <w:spacing w:val="-1"/>
          <w:lang w:val="bg-BG"/>
        </w:rPr>
        <w:t>намалени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плътност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спермата</w:t>
      </w:r>
      <w:r w:rsidRPr="004D7CB6">
        <w:rPr>
          <w:lang w:val="bg-BG"/>
        </w:rPr>
        <w:t xml:space="preserve"> и </w:t>
      </w:r>
      <w:r w:rsidRPr="004D7CB6">
        <w:rPr>
          <w:spacing w:val="-1"/>
          <w:lang w:val="bg-BG"/>
        </w:rPr>
        <w:t>брой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сперматозоидите.</w:t>
      </w:r>
      <w:r w:rsidRPr="004D7CB6">
        <w:rPr>
          <w:lang w:val="bg-BG"/>
        </w:rPr>
        <w:t xml:space="preserve"> Тези</w:t>
      </w:r>
      <w:r w:rsidRPr="004D7CB6">
        <w:rPr>
          <w:spacing w:val="33"/>
          <w:lang w:val="bg-BG"/>
        </w:rPr>
        <w:t xml:space="preserve"> </w:t>
      </w:r>
      <w:r w:rsidRPr="004D7CB6">
        <w:rPr>
          <w:spacing w:val="-1"/>
          <w:lang w:val="bg-BG"/>
        </w:rPr>
        <w:t>находки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наблюдавани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мишки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нива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експозиция приблизително</w:t>
      </w:r>
      <w:r w:rsidRPr="004D7CB6">
        <w:rPr>
          <w:lang w:val="bg-BG"/>
        </w:rPr>
        <w:t xml:space="preserve"> 12</w:t>
      </w:r>
      <w:r w:rsidR="00ED1FE6">
        <w:rPr>
          <w:lang w:val="bg-BG"/>
        </w:rPr>
        <w:t> </w:t>
      </w:r>
      <w:r w:rsidRPr="004D7CB6">
        <w:rPr>
          <w:spacing w:val="-1"/>
          <w:lang w:val="bg-BG"/>
        </w:rPr>
        <w:t>пъти</w:t>
      </w:r>
    </w:p>
    <w:p w14:paraId="7D44C4DC" w14:textId="3670991D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 xml:space="preserve">очакваната експозиция при хора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при кучета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 нива на експозиция под очакваната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хора.</w:t>
      </w:r>
      <w:r w:rsidRPr="004D7CB6">
        <w:rPr>
          <w:spacing w:val="35"/>
          <w:lang w:val="bg-BG"/>
        </w:rPr>
        <w:t xml:space="preserve"> </w:t>
      </w:r>
      <w:r w:rsidRPr="004D7CB6">
        <w:rPr>
          <w:spacing w:val="-1"/>
          <w:lang w:val="bg-BG"/>
        </w:rPr>
        <w:t>Не</w:t>
      </w:r>
      <w:r w:rsidRPr="004D7CB6">
        <w:rPr>
          <w:lang w:val="bg-BG"/>
        </w:rPr>
        <w:t xml:space="preserve"> е </w:t>
      </w:r>
      <w:r w:rsidRPr="004D7CB6">
        <w:rPr>
          <w:spacing w:val="-1"/>
          <w:lang w:val="bg-BG"/>
        </w:rPr>
        <w:t xml:space="preserve">установен </w:t>
      </w:r>
      <w:r w:rsidRPr="004D7CB6">
        <w:rPr>
          <w:lang w:val="bg-BG"/>
        </w:rPr>
        <w:t xml:space="preserve">ефект </w:t>
      </w:r>
      <w:r w:rsidRPr="004D7CB6">
        <w:rPr>
          <w:spacing w:val="-1"/>
          <w:lang w:val="bg-BG"/>
        </w:rPr>
        <w:t>върху репродукцията или фертилитета при мъжки мишки при нива на</w:t>
      </w:r>
      <w:r w:rsidRPr="004D7CB6">
        <w:rPr>
          <w:spacing w:val="29"/>
          <w:lang w:val="bg-BG"/>
        </w:rPr>
        <w:t xml:space="preserve"> </w:t>
      </w:r>
      <w:r w:rsidRPr="004D7CB6">
        <w:rPr>
          <w:spacing w:val="-1"/>
          <w:lang w:val="bg-BG"/>
        </w:rPr>
        <w:t>експозиция приблизително</w:t>
      </w:r>
      <w:r w:rsidRPr="004D7CB6">
        <w:rPr>
          <w:lang w:val="bg-BG"/>
        </w:rPr>
        <w:t xml:space="preserve"> 57</w:t>
      </w:r>
      <w:r w:rsidR="00ED1FE6">
        <w:rPr>
          <w:lang w:val="bg-BG"/>
        </w:rPr>
        <w:t> </w:t>
      </w:r>
      <w:r w:rsidRPr="004D7CB6">
        <w:rPr>
          <w:spacing w:val="-1"/>
          <w:lang w:val="bg-BG"/>
        </w:rPr>
        <w:t>пъти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очакваната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експозиция при хора.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Находките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при </w:t>
      </w:r>
      <w:r w:rsidRPr="004D7CB6">
        <w:rPr>
          <w:lang w:val="bg-BG"/>
        </w:rPr>
        <w:t>женските</w:t>
      </w:r>
      <w:r w:rsidRPr="004D7CB6">
        <w:rPr>
          <w:spacing w:val="23"/>
          <w:lang w:val="bg-BG"/>
        </w:rPr>
        <w:t xml:space="preserve"> </w:t>
      </w:r>
      <w:r w:rsidRPr="004D7CB6">
        <w:rPr>
          <w:spacing w:val="-1"/>
          <w:lang w:val="bg-BG"/>
        </w:rPr>
        <w:t>включват признаци на забавена полова зрялост,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редуцирано или липсващо</w:t>
      </w:r>
      <w:r w:rsidRPr="004D7CB6">
        <w:rPr>
          <w:lang w:val="bg-BG"/>
        </w:rPr>
        <w:t xml:space="preserve"> жълто тяло,</w:t>
      </w:r>
      <w:r w:rsidRPr="004D7CB6">
        <w:rPr>
          <w:spacing w:val="23"/>
          <w:lang w:val="bg-BG"/>
        </w:rPr>
        <w:t xml:space="preserve"> </w:t>
      </w:r>
      <w:r w:rsidRPr="004D7CB6">
        <w:rPr>
          <w:spacing w:val="-1"/>
          <w:lang w:val="bg-BG"/>
        </w:rPr>
        <w:t>намалено</w:t>
      </w:r>
      <w:r w:rsidRPr="004D7CB6">
        <w:rPr>
          <w:lang w:val="bg-BG"/>
        </w:rPr>
        <w:t xml:space="preserve"> тегло на </w:t>
      </w:r>
      <w:r w:rsidRPr="004D7CB6">
        <w:rPr>
          <w:spacing w:val="-1"/>
          <w:lang w:val="bg-BG"/>
        </w:rPr>
        <w:t>матката</w:t>
      </w:r>
      <w:r w:rsidRPr="004D7CB6">
        <w:rPr>
          <w:lang w:val="bg-BG"/>
        </w:rPr>
        <w:t xml:space="preserve"> и </w:t>
      </w:r>
      <w:r w:rsidRPr="004D7CB6">
        <w:rPr>
          <w:spacing w:val="-1"/>
          <w:lang w:val="bg-BG"/>
        </w:rPr>
        <w:t>маточна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атрофия при експозиция приблизително еквивалентна на</w:t>
      </w:r>
      <w:r w:rsidRPr="004D7CB6">
        <w:rPr>
          <w:spacing w:val="40"/>
          <w:lang w:val="bg-BG"/>
        </w:rPr>
        <w:t xml:space="preserve"> </w:t>
      </w:r>
      <w:r w:rsidRPr="004D7CB6">
        <w:rPr>
          <w:spacing w:val="-1"/>
          <w:lang w:val="bg-BG"/>
        </w:rPr>
        <w:t>очакваната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хора.</w:t>
      </w:r>
      <w:r w:rsidRPr="004D7CB6">
        <w:rPr>
          <w:lang w:val="bg-BG"/>
        </w:rPr>
        <w:t xml:space="preserve"> Наблюдавани са </w:t>
      </w:r>
      <w:r w:rsidRPr="004D7CB6">
        <w:rPr>
          <w:spacing w:val="-1"/>
          <w:lang w:val="bg-BG"/>
        </w:rPr>
        <w:t>намалени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фертилитет</w:t>
      </w:r>
      <w:r w:rsidRPr="004D7CB6">
        <w:rPr>
          <w:lang w:val="bg-BG"/>
        </w:rPr>
        <w:t xml:space="preserve"> и </w:t>
      </w:r>
      <w:r w:rsidRPr="004D7CB6">
        <w:rPr>
          <w:spacing w:val="-1"/>
          <w:lang w:val="bg-BG"/>
        </w:rPr>
        <w:t>жизнеспособност</w:t>
      </w:r>
      <w:r w:rsidRPr="004D7CB6">
        <w:rPr>
          <w:lang w:val="bg-BG"/>
        </w:rPr>
        <w:t xml:space="preserve"> на </w:t>
      </w:r>
      <w:r w:rsidRPr="004D7CB6">
        <w:rPr>
          <w:spacing w:val="-1"/>
          <w:lang w:val="bg-BG"/>
        </w:rPr>
        <w:t>ембрионите</w:t>
      </w:r>
      <w:r w:rsidRPr="004D7CB6">
        <w:rPr>
          <w:spacing w:val="44"/>
          <w:lang w:val="bg-BG"/>
        </w:rPr>
        <w:t xml:space="preserve"> </w:t>
      </w:r>
      <w:r w:rsidRPr="004D7CB6">
        <w:rPr>
          <w:spacing w:val="-1"/>
          <w:lang w:val="bg-BG"/>
        </w:rPr>
        <w:t xml:space="preserve">при женски мишки при всички тествани дози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нива на експозиция при най-ниската</w:t>
      </w:r>
      <w:r w:rsidRPr="004D7CB6">
        <w:rPr>
          <w:lang w:val="bg-BG"/>
        </w:rPr>
        <w:t xml:space="preserve"> доза</w:t>
      </w:r>
      <w:r w:rsidRPr="004D7CB6">
        <w:rPr>
          <w:spacing w:val="33"/>
          <w:lang w:val="bg-BG"/>
        </w:rPr>
        <w:t xml:space="preserve"> </w:t>
      </w:r>
      <w:r w:rsidRPr="004D7CB6">
        <w:rPr>
          <w:spacing w:val="-1"/>
          <w:lang w:val="bg-BG"/>
        </w:rPr>
        <w:t>приблизително</w:t>
      </w:r>
      <w:r w:rsidRPr="004D7CB6">
        <w:rPr>
          <w:lang w:val="bg-BG"/>
        </w:rPr>
        <w:t xml:space="preserve"> 10 </w:t>
      </w:r>
      <w:r w:rsidR="00663D19">
        <w:rPr>
          <w:spacing w:val="-1"/>
          <w:lang w:val="bg-BG"/>
        </w:rPr>
        <w:t>п</w:t>
      </w:r>
      <w:r w:rsidRPr="004D7CB6">
        <w:rPr>
          <w:spacing w:val="-1"/>
          <w:lang w:val="bg-BG"/>
        </w:rPr>
        <w:t>ъти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очакваната експозиция при хора.</w:t>
      </w:r>
    </w:p>
    <w:p w14:paraId="52412574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2846C4F5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Бременни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мишки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експозиция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показали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повишена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честота 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малформации,</w:t>
      </w:r>
      <w:r w:rsidRPr="004D7CB6">
        <w:rPr>
          <w:spacing w:val="20"/>
          <w:lang w:val="bg-BG"/>
        </w:rPr>
        <w:t xml:space="preserve"> </w:t>
      </w:r>
      <w:r w:rsidRPr="004D7CB6">
        <w:rPr>
          <w:spacing w:val="-1"/>
          <w:lang w:val="bg-BG"/>
        </w:rPr>
        <w:t>характеризиращи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се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разцепване 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небцето</w:t>
      </w:r>
      <w:r w:rsidRPr="004D7CB6">
        <w:rPr>
          <w:lang w:val="bg-BG"/>
        </w:rPr>
        <w:t xml:space="preserve"> и </w:t>
      </w:r>
      <w:r w:rsidRPr="004D7CB6">
        <w:rPr>
          <w:spacing w:val="-1"/>
          <w:lang w:val="bg-BG"/>
        </w:rPr>
        <w:t>промени</w:t>
      </w:r>
      <w:r w:rsidRPr="004D7CB6">
        <w:rPr>
          <w:lang w:val="bg-BG"/>
        </w:rPr>
        <w:t xml:space="preserve"> в </w:t>
      </w:r>
      <w:r w:rsidRPr="004D7CB6">
        <w:rPr>
          <w:spacing w:val="-1"/>
          <w:lang w:val="bg-BG"/>
        </w:rPr>
        <w:t>скелета,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включително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забавена</w:t>
      </w:r>
      <w:r w:rsidRPr="004D7CB6">
        <w:rPr>
          <w:spacing w:val="30"/>
          <w:lang w:val="bg-BG"/>
        </w:rPr>
        <w:t xml:space="preserve"> </w:t>
      </w:r>
      <w:r w:rsidRPr="004D7CB6">
        <w:rPr>
          <w:spacing w:val="-1"/>
          <w:lang w:val="bg-BG"/>
        </w:rPr>
        <w:t>осификация при нива на експозиция под очакваната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 хора.</w:t>
      </w:r>
      <w:r w:rsidRPr="004D7CB6">
        <w:rPr>
          <w:lang w:val="bg-BG"/>
        </w:rPr>
        <w:t xml:space="preserve"> Не са </w:t>
      </w:r>
      <w:r w:rsidRPr="004D7CB6">
        <w:rPr>
          <w:spacing w:val="-1"/>
          <w:lang w:val="bg-BG"/>
        </w:rPr>
        <w:t>провеждани проучвания за</w:t>
      </w:r>
      <w:r w:rsidRPr="004D7CB6">
        <w:rPr>
          <w:spacing w:val="74"/>
          <w:lang w:val="bg-BG"/>
        </w:rPr>
        <w:t xml:space="preserve"> </w:t>
      </w:r>
      <w:r w:rsidRPr="004D7CB6">
        <w:rPr>
          <w:spacing w:val="-1"/>
          <w:lang w:val="bg-BG"/>
        </w:rPr>
        <w:t xml:space="preserve">токсичността върху перинаталното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постнаталното развитие.</w:t>
      </w:r>
    </w:p>
    <w:p w14:paraId="3DFEC179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715109F5" w14:textId="77777777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u w:val="single" w:color="000000"/>
          <w:lang w:val="bg-BG"/>
        </w:rPr>
        <w:t>Токсикологични</w:t>
      </w:r>
      <w:r w:rsidRPr="004D7CB6">
        <w:rPr>
          <w:spacing w:val="-1"/>
          <w:u w:val="single" w:color="000000"/>
          <w:lang w:val="bg-BG"/>
        </w:rPr>
        <w:t xml:space="preserve"> </w:t>
      </w:r>
      <w:r w:rsidRPr="004D7CB6">
        <w:rPr>
          <w:u w:val="single" w:color="000000"/>
          <w:lang w:val="bg-BG"/>
        </w:rPr>
        <w:t>находки</w:t>
      </w:r>
      <w:r w:rsidRPr="004D7CB6">
        <w:rPr>
          <w:spacing w:val="-1"/>
          <w:u w:val="single" w:color="000000"/>
          <w:lang w:val="bg-BG"/>
        </w:rPr>
        <w:t xml:space="preserve"> при полово незрели животни</w:t>
      </w:r>
    </w:p>
    <w:p w14:paraId="4CF7F563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Обратима дисплазия 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епифизите</w:t>
      </w:r>
      <w:r w:rsidRPr="004D7CB6">
        <w:rPr>
          <w:lang w:val="bg-BG"/>
        </w:rPr>
        <w:t xml:space="preserve"> е </w:t>
      </w:r>
      <w:r w:rsidRPr="004D7CB6">
        <w:rPr>
          <w:spacing w:val="-1"/>
          <w:lang w:val="bg-BG"/>
        </w:rPr>
        <w:t>наблюдавана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мишки</w:t>
      </w:r>
      <w:r w:rsidRPr="004D7CB6">
        <w:rPr>
          <w:lang w:val="bg-BG"/>
        </w:rPr>
        <w:t xml:space="preserve"> и </w:t>
      </w:r>
      <w:r w:rsidRPr="004D7CB6">
        <w:rPr>
          <w:spacing w:val="-1"/>
          <w:lang w:val="bg-BG"/>
        </w:rPr>
        <w:t>кучета,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които</w:t>
      </w:r>
      <w:r w:rsidRPr="004D7CB6">
        <w:rPr>
          <w:lang w:val="bg-BG"/>
        </w:rPr>
        <w:t xml:space="preserve"> е </w:t>
      </w:r>
      <w:r w:rsidRPr="004D7CB6">
        <w:rPr>
          <w:spacing w:val="-1"/>
          <w:lang w:val="bg-BG"/>
        </w:rPr>
        <w:t>прилаган</w:t>
      </w:r>
      <w:r w:rsidRPr="004D7CB6">
        <w:rPr>
          <w:spacing w:val="35"/>
          <w:lang w:val="bg-BG"/>
        </w:rPr>
        <w:t xml:space="preserve">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за </w:t>
      </w:r>
      <w:r w:rsidRPr="004D7CB6">
        <w:rPr>
          <w:spacing w:val="-1"/>
          <w:lang w:val="bg-BG"/>
        </w:rPr>
        <w:t>най-малко</w:t>
      </w:r>
      <w:r w:rsidRPr="004D7CB6">
        <w:rPr>
          <w:lang w:val="bg-BG"/>
        </w:rPr>
        <w:t xml:space="preserve"> 1 </w:t>
      </w:r>
      <w:r w:rsidRPr="004D7CB6">
        <w:rPr>
          <w:spacing w:val="-1"/>
          <w:lang w:val="bg-BG"/>
        </w:rPr>
        <w:t>месец при нива 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експозиция приблизително шест пъти </w:t>
      </w:r>
      <w:r w:rsidRPr="004D7CB6">
        <w:rPr>
          <w:spacing w:val="-2"/>
          <w:lang w:val="bg-BG"/>
        </w:rPr>
        <w:t>по-високи</w:t>
      </w:r>
      <w:r w:rsidRPr="004D7CB6">
        <w:rPr>
          <w:spacing w:val="50"/>
          <w:lang w:val="bg-BG"/>
        </w:rPr>
        <w:t xml:space="preserve"> </w:t>
      </w:r>
      <w:r w:rsidRPr="004D7CB6">
        <w:rPr>
          <w:spacing w:val="-1"/>
          <w:lang w:val="bg-BG"/>
        </w:rPr>
        <w:t>от очакваните при хора.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Частично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обратими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зъбни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кариеси </w:t>
      </w:r>
      <w:r w:rsidRPr="004D7CB6">
        <w:rPr>
          <w:lang w:val="bg-BG"/>
        </w:rPr>
        <w:t>са наблюдавани</w:t>
      </w:r>
      <w:r w:rsidRPr="004D7CB6">
        <w:rPr>
          <w:spacing w:val="-1"/>
          <w:lang w:val="bg-BG"/>
        </w:rPr>
        <w:t xml:space="preserve"> при мишки,</w:t>
      </w:r>
    </w:p>
    <w:p w14:paraId="5F8DBAB1" w14:textId="77777777" w:rsidR="00CD2887" w:rsidRPr="004D7CB6" w:rsidRDefault="00783148" w:rsidP="00356C9B">
      <w:pPr>
        <w:pStyle w:val="BodyText"/>
        <w:ind w:left="0"/>
        <w:jc w:val="both"/>
        <w:rPr>
          <w:lang w:val="bg-BG"/>
        </w:rPr>
      </w:pPr>
      <w:r w:rsidRPr="004D7CB6">
        <w:rPr>
          <w:spacing w:val="-1"/>
          <w:lang w:val="bg-BG"/>
        </w:rPr>
        <w:t xml:space="preserve">третирани за повече от </w:t>
      </w:r>
      <w:r w:rsidRPr="004D7CB6">
        <w:rPr>
          <w:lang w:val="bg-BG"/>
        </w:rPr>
        <w:t>1</w:t>
      </w:r>
      <w:r w:rsidRPr="004D7CB6">
        <w:rPr>
          <w:spacing w:val="-1"/>
          <w:lang w:val="bg-BG"/>
        </w:rPr>
        <w:t xml:space="preserve"> месец при нива на експозиция подобни 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очакваните при </w:t>
      </w:r>
      <w:r w:rsidRPr="004D7CB6">
        <w:rPr>
          <w:lang w:val="bg-BG"/>
        </w:rPr>
        <w:t xml:space="preserve">хора. </w:t>
      </w:r>
      <w:r w:rsidRPr="004D7CB6">
        <w:rPr>
          <w:spacing w:val="-1"/>
          <w:lang w:val="bg-BG"/>
        </w:rPr>
        <w:t>Други</w:t>
      </w:r>
      <w:r w:rsidRPr="004D7CB6">
        <w:rPr>
          <w:spacing w:val="26"/>
          <w:lang w:val="bg-BG"/>
        </w:rPr>
        <w:t xml:space="preserve"> </w:t>
      </w:r>
      <w:r w:rsidRPr="004D7CB6">
        <w:rPr>
          <w:spacing w:val="-1"/>
          <w:lang w:val="bg-BG"/>
        </w:rPr>
        <w:t xml:space="preserve">токсични </w:t>
      </w:r>
      <w:r w:rsidRPr="004D7CB6">
        <w:rPr>
          <w:lang w:val="bg-BG"/>
        </w:rPr>
        <w:t xml:space="preserve">ефекти с </w:t>
      </w:r>
      <w:r w:rsidRPr="004D7CB6">
        <w:rPr>
          <w:spacing w:val="-1"/>
          <w:lang w:val="bg-BG"/>
        </w:rPr>
        <w:t>възможна значимост за педиатричните пациенти не са оценявани при млади</w:t>
      </w:r>
      <w:r w:rsidRPr="004D7CB6">
        <w:rPr>
          <w:spacing w:val="22"/>
          <w:lang w:val="bg-BG"/>
        </w:rPr>
        <w:t xml:space="preserve"> </w:t>
      </w:r>
      <w:r w:rsidRPr="004D7CB6">
        <w:rPr>
          <w:spacing w:val="-1"/>
          <w:lang w:val="bg-BG"/>
        </w:rPr>
        <w:t>животни.</w:t>
      </w:r>
    </w:p>
    <w:p w14:paraId="5B400F6F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439D0E2F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p w14:paraId="7B35FA63" w14:textId="77777777" w:rsidR="00CD2887" w:rsidRPr="004D7CB6" w:rsidRDefault="00783148" w:rsidP="009B1E73">
      <w:pPr>
        <w:pStyle w:val="Heading1"/>
        <w:numPr>
          <w:ilvl w:val="0"/>
          <w:numId w:val="8"/>
        </w:numPr>
        <w:tabs>
          <w:tab w:val="left" w:pos="683"/>
        </w:tabs>
        <w:ind w:left="566" w:hanging="566"/>
        <w:rPr>
          <w:b w:val="0"/>
          <w:bCs w:val="0"/>
          <w:lang w:val="bg-BG"/>
        </w:rPr>
      </w:pPr>
      <w:r w:rsidRPr="004D7CB6">
        <w:rPr>
          <w:lang w:val="bg-BG"/>
        </w:rPr>
        <w:t>ФАРМАЦЕВТИЧНИ ДАННИ</w:t>
      </w:r>
    </w:p>
    <w:p w14:paraId="60D39595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sz w:val="23"/>
          <w:szCs w:val="23"/>
          <w:lang w:val="bg-BG"/>
        </w:rPr>
      </w:pPr>
    </w:p>
    <w:p w14:paraId="301E6B71" w14:textId="77777777" w:rsidR="00CD2887" w:rsidRPr="004D7CB6" w:rsidRDefault="00783148" w:rsidP="009B1E73">
      <w:pPr>
        <w:numPr>
          <w:ilvl w:val="1"/>
          <w:numId w:val="8"/>
        </w:numPr>
        <w:tabs>
          <w:tab w:val="left" w:pos="683"/>
        </w:tabs>
        <w:ind w:left="566" w:hanging="566"/>
        <w:rPr>
          <w:rFonts w:ascii="Times New Roman" w:eastAsia="Times New Roman" w:hAnsi="Times New Roman" w:cs="Times New Roman"/>
          <w:lang w:val="bg-BG"/>
        </w:rPr>
      </w:pPr>
      <w:r w:rsidRPr="004D7CB6">
        <w:rPr>
          <w:rFonts w:ascii="Times New Roman" w:hAnsi="Times New Roman"/>
          <w:b/>
          <w:lang w:val="bg-BG"/>
        </w:rPr>
        <w:t xml:space="preserve">Списък на </w:t>
      </w:r>
      <w:r w:rsidRPr="004D7CB6">
        <w:rPr>
          <w:rFonts w:ascii="Times New Roman" w:hAnsi="Times New Roman"/>
          <w:b/>
          <w:spacing w:val="-1"/>
          <w:lang w:val="bg-BG"/>
        </w:rPr>
        <w:t>помощните</w:t>
      </w:r>
      <w:r w:rsidRPr="004D7CB6">
        <w:rPr>
          <w:rFonts w:ascii="Times New Roman" w:hAnsi="Times New Roman"/>
          <w:b/>
          <w:lang w:val="bg-BG"/>
        </w:rPr>
        <w:t xml:space="preserve"> </w:t>
      </w:r>
      <w:r w:rsidRPr="004D7CB6">
        <w:rPr>
          <w:rFonts w:ascii="Times New Roman" w:hAnsi="Times New Roman"/>
          <w:b/>
          <w:spacing w:val="-1"/>
          <w:lang w:val="bg-BG"/>
        </w:rPr>
        <w:t>вещества</w:t>
      </w:r>
    </w:p>
    <w:p w14:paraId="1A0CA0A0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717AD40B" w14:textId="77777777" w:rsidR="00DC6201" w:rsidRPr="00EC3661" w:rsidRDefault="00783148" w:rsidP="00356C9B">
      <w:pPr>
        <w:widowControl/>
        <w:tabs>
          <w:tab w:val="left" w:pos="567"/>
          <w:tab w:val="left" w:pos="720"/>
        </w:tabs>
        <w:rPr>
          <w:rFonts w:cs="Times New Roman"/>
          <w:spacing w:val="20"/>
          <w:lang w:val="bg-BG"/>
        </w:rPr>
      </w:pPr>
      <w:proofErr w:type="spellStart"/>
      <w:r w:rsidRPr="00920A7A">
        <w:rPr>
          <w:rFonts w:ascii="Times New Roman" w:eastAsia="Times New Roman" w:hAnsi="Times New Roman" w:cs="Times New Roman"/>
          <w:spacing w:val="-1"/>
          <w:szCs w:val="20"/>
          <w:u w:val="single"/>
          <w:lang w:val="en-GB"/>
        </w:rPr>
        <w:t>Ядро</w:t>
      </w:r>
      <w:proofErr w:type="spellEnd"/>
      <w:r w:rsidRPr="00920A7A">
        <w:rPr>
          <w:rFonts w:ascii="Times New Roman" w:hAnsi="Times New Roman" w:cs="Times New Roman"/>
          <w:u w:val="single" w:color="000000"/>
          <w:lang w:val="bg-BG"/>
        </w:rPr>
        <w:t xml:space="preserve"> на таблетката</w:t>
      </w:r>
      <w:r w:rsidRPr="00920A7A">
        <w:rPr>
          <w:rFonts w:ascii="Times New Roman" w:hAnsi="Times New Roman" w:cs="Times New Roman"/>
          <w:spacing w:val="20"/>
          <w:lang w:val="bg-BG"/>
        </w:rPr>
        <w:t xml:space="preserve"> </w:t>
      </w:r>
    </w:p>
    <w:p w14:paraId="10259380" w14:textId="77777777" w:rsidR="00DC6201" w:rsidRPr="00EC3661" w:rsidRDefault="00DC6201" w:rsidP="00356C9B">
      <w:pPr>
        <w:widowControl/>
        <w:tabs>
          <w:tab w:val="left" w:pos="567"/>
          <w:tab w:val="left" w:pos="720"/>
        </w:tabs>
        <w:rPr>
          <w:rFonts w:cs="Times New Roman"/>
          <w:spacing w:val="-1"/>
          <w:lang w:val="bg-BG"/>
        </w:rPr>
      </w:pPr>
      <w:proofErr w:type="spellStart"/>
      <w:r w:rsidRPr="00920A7A">
        <w:rPr>
          <w:rFonts w:ascii="Times New Roman" w:eastAsia="Times New Roman" w:hAnsi="Times New Roman" w:cs="Times New Roman"/>
          <w:spacing w:val="-1"/>
          <w:szCs w:val="20"/>
          <w:lang w:val="en-GB"/>
        </w:rPr>
        <w:t>Лактоза</w:t>
      </w:r>
      <w:proofErr w:type="spellEnd"/>
    </w:p>
    <w:p w14:paraId="0C983F63" w14:textId="77777777" w:rsidR="00DC6201" w:rsidRPr="00EC3661" w:rsidRDefault="00783148" w:rsidP="00356C9B">
      <w:pPr>
        <w:widowControl/>
        <w:tabs>
          <w:tab w:val="left" w:pos="567"/>
          <w:tab w:val="left" w:pos="720"/>
        </w:tabs>
        <w:rPr>
          <w:rFonts w:cs="Times New Roman"/>
          <w:spacing w:val="-1"/>
          <w:lang w:val="bg-BG"/>
        </w:rPr>
      </w:pPr>
      <w:proofErr w:type="spellStart"/>
      <w:r w:rsidRPr="00920A7A">
        <w:rPr>
          <w:rFonts w:ascii="Times New Roman" w:eastAsia="Times New Roman" w:hAnsi="Times New Roman" w:cs="Times New Roman"/>
          <w:spacing w:val="-1"/>
          <w:szCs w:val="20"/>
          <w:lang w:val="en-GB"/>
        </w:rPr>
        <w:t>Микрокристална</w:t>
      </w:r>
      <w:proofErr w:type="spellEnd"/>
      <w:r w:rsidRPr="00920A7A">
        <w:rPr>
          <w:rFonts w:ascii="Times New Roman" w:hAnsi="Times New Roman" w:cs="Times New Roman"/>
          <w:lang w:val="bg-BG"/>
        </w:rPr>
        <w:t xml:space="preserve"> </w:t>
      </w:r>
      <w:r w:rsidRPr="00920A7A">
        <w:rPr>
          <w:rFonts w:ascii="Times New Roman" w:hAnsi="Times New Roman" w:cs="Times New Roman"/>
          <w:spacing w:val="-1"/>
          <w:lang w:val="bg-BG"/>
        </w:rPr>
        <w:t>целулоза</w:t>
      </w:r>
      <w:r w:rsidR="00DC6201" w:rsidRPr="00920A7A">
        <w:rPr>
          <w:rFonts w:ascii="Times New Roman" w:hAnsi="Times New Roman" w:cs="Times New Roman"/>
          <w:spacing w:val="-1"/>
          <w:lang w:val="bg-BG"/>
        </w:rPr>
        <w:t xml:space="preserve"> (Е460)</w:t>
      </w:r>
    </w:p>
    <w:p w14:paraId="47C4810C" w14:textId="77777777" w:rsidR="00DC6201" w:rsidRPr="00C06466" w:rsidRDefault="00DC6201" w:rsidP="00356C9B">
      <w:pPr>
        <w:widowControl/>
        <w:tabs>
          <w:tab w:val="left" w:pos="567"/>
          <w:tab w:val="left" w:pos="720"/>
        </w:tabs>
        <w:rPr>
          <w:rFonts w:cs="Times New Roman"/>
          <w:spacing w:val="-1"/>
          <w:szCs w:val="20"/>
          <w:lang w:val="en-GB"/>
        </w:rPr>
      </w:pPr>
      <w:proofErr w:type="spellStart"/>
      <w:r w:rsidRPr="00C06466">
        <w:rPr>
          <w:rFonts w:ascii="Times New Roman" w:eastAsia="Times New Roman" w:hAnsi="Times New Roman" w:cs="Times New Roman"/>
          <w:spacing w:val="-1"/>
          <w:szCs w:val="20"/>
          <w:lang w:val="en-GB"/>
        </w:rPr>
        <w:t>Силициев</w:t>
      </w:r>
      <w:proofErr w:type="spellEnd"/>
      <w:r w:rsidRPr="00C06466">
        <w:rPr>
          <w:rFonts w:ascii="Times New Roman" w:eastAsia="Times New Roman" w:hAnsi="Times New Roman" w:cs="Times New Roman"/>
          <w:spacing w:val="-1"/>
          <w:szCs w:val="20"/>
          <w:lang w:val="en-GB"/>
        </w:rPr>
        <w:t xml:space="preserve"> </w:t>
      </w:r>
      <w:proofErr w:type="spellStart"/>
      <w:r w:rsidRPr="00C06466">
        <w:rPr>
          <w:rFonts w:ascii="Times New Roman" w:eastAsia="Times New Roman" w:hAnsi="Times New Roman" w:cs="Times New Roman"/>
          <w:spacing w:val="-1"/>
          <w:szCs w:val="20"/>
          <w:lang w:val="en-GB"/>
        </w:rPr>
        <w:t>диоксид</w:t>
      </w:r>
      <w:proofErr w:type="spellEnd"/>
      <w:r w:rsidRPr="00C06466">
        <w:rPr>
          <w:rFonts w:ascii="Times New Roman" w:eastAsia="Times New Roman" w:hAnsi="Times New Roman" w:cs="Times New Roman"/>
          <w:spacing w:val="-1"/>
          <w:szCs w:val="20"/>
          <w:lang w:val="en-GB"/>
        </w:rPr>
        <w:t xml:space="preserve">, </w:t>
      </w:r>
      <w:proofErr w:type="spellStart"/>
      <w:r w:rsidRPr="00C06466">
        <w:rPr>
          <w:rFonts w:ascii="Times New Roman" w:eastAsia="Times New Roman" w:hAnsi="Times New Roman" w:cs="Times New Roman"/>
          <w:spacing w:val="-1"/>
          <w:szCs w:val="20"/>
          <w:lang w:val="en-GB"/>
        </w:rPr>
        <w:t>колоиден</w:t>
      </w:r>
      <w:proofErr w:type="spellEnd"/>
      <w:r w:rsidRPr="00C06466">
        <w:rPr>
          <w:rFonts w:ascii="Times New Roman" w:eastAsia="Times New Roman" w:hAnsi="Times New Roman" w:cs="Times New Roman"/>
          <w:spacing w:val="-1"/>
          <w:szCs w:val="20"/>
          <w:lang w:val="en-GB"/>
        </w:rPr>
        <w:t xml:space="preserve"> </w:t>
      </w:r>
      <w:proofErr w:type="spellStart"/>
      <w:r w:rsidRPr="00C06466">
        <w:rPr>
          <w:rFonts w:ascii="Times New Roman" w:eastAsia="Times New Roman" w:hAnsi="Times New Roman" w:cs="Times New Roman"/>
          <w:spacing w:val="-1"/>
          <w:szCs w:val="20"/>
          <w:lang w:val="en-GB"/>
        </w:rPr>
        <w:t>безводен</w:t>
      </w:r>
      <w:proofErr w:type="spellEnd"/>
    </w:p>
    <w:p w14:paraId="58977928" w14:textId="04C21073" w:rsidR="00DC6201" w:rsidRPr="00EC3661" w:rsidRDefault="00DC6201" w:rsidP="00356C9B">
      <w:pPr>
        <w:widowControl/>
        <w:tabs>
          <w:tab w:val="left" w:pos="567"/>
          <w:tab w:val="left" w:pos="720"/>
        </w:tabs>
        <w:rPr>
          <w:rFonts w:cs="Times New Roman"/>
          <w:spacing w:val="21"/>
          <w:lang w:val="bg-BG"/>
        </w:rPr>
      </w:pPr>
      <w:r w:rsidRPr="00C06466">
        <w:rPr>
          <w:rFonts w:ascii="Times New Roman" w:eastAsia="Times New Roman" w:hAnsi="Times New Roman" w:cs="Times New Roman"/>
          <w:spacing w:val="-1"/>
          <w:szCs w:val="20"/>
          <w:lang w:val="bg-BG"/>
        </w:rPr>
        <w:t>Хидроксипропилцелулоза (300–600 mPa*s)</w:t>
      </w:r>
    </w:p>
    <w:p w14:paraId="460FDE87" w14:textId="57B33CE4" w:rsidR="00CD2887" w:rsidRPr="00EC3661" w:rsidRDefault="00783148" w:rsidP="00356C9B">
      <w:pPr>
        <w:widowControl/>
        <w:tabs>
          <w:tab w:val="left" w:pos="567"/>
          <w:tab w:val="left" w:pos="720"/>
        </w:tabs>
        <w:rPr>
          <w:rFonts w:cs="Times New Roman"/>
          <w:spacing w:val="-1"/>
          <w:lang w:val="bg-BG"/>
        </w:rPr>
      </w:pPr>
      <w:r w:rsidRPr="00920A7A">
        <w:rPr>
          <w:rFonts w:ascii="Times New Roman" w:hAnsi="Times New Roman" w:cs="Times New Roman"/>
          <w:spacing w:val="-1"/>
          <w:lang w:val="bg-BG"/>
        </w:rPr>
        <w:t>Кроскармелоза натрий</w:t>
      </w:r>
      <w:r w:rsidRPr="00920A7A">
        <w:rPr>
          <w:rFonts w:ascii="Times New Roman" w:hAnsi="Times New Roman" w:cs="Times New Roman"/>
          <w:spacing w:val="28"/>
          <w:lang w:val="bg-BG"/>
        </w:rPr>
        <w:t xml:space="preserve"> </w:t>
      </w:r>
      <w:r w:rsidR="00DC6201" w:rsidRPr="00920A7A">
        <w:rPr>
          <w:rFonts w:ascii="Times New Roman" w:hAnsi="Times New Roman" w:cs="Times New Roman"/>
          <w:spacing w:val="-1"/>
          <w:lang w:val="bg-BG"/>
        </w:rPr>
        <w:t>(Е 468)</w:t>
      </w:r>
    </w:p>
    <w:p w14:paraId="69D8C991" w14:textId="77777777" w:rsidR="00C06466" w:rsidRPr="00EC3661" w:rsidRDefault="00C06466" w:rsidP="00356C9B">
      <w:pPr>
        <w:widowControl/>
        <w:tabs>
          <w:tab w:val="left" w:pos="567"/>
          <w:tab w:val="left" w:pos="720"/>
        </w:tabs>
        <w:rPr>
          <w:rFonts w:cs="Times New Roman"/>
          <w:spacing w:val="-1"/>
          <w:lang w:val="bg-BG"/>
        </w:rPr>
      </w:pPr>
      <w:r w:rsidRPr="00920A7A">
        <w:rPr>
          <w:rFonts w:ascii="Times New Roman" w:hAnsi="Times New Roman" w:cs="Times New Roman"/>
          <w:spacing w:val="-1"/>
          <w:lang w:val="bg-BG"/>
        </w:rPr>
        <w:t>Талк</w:t>
      </w:r>
    </w:p>
    <w:p w14:paraId="3CB9A86D" w14:textId="77777777" w:rsidR="00C06466" w:rsidRPr="00EC3661" w:rsidRDefault="00C06466" w:rsidP="00356C9B">
      <w:pPr>
        <w:widowControl/>
        <w:tabs>
          <w:tab w:val="left" w:pos="567"/>
          <w:tab w:val="left" w:pos="720"/>
        </w:tabs>
        <w:rPr>
          <w:rFonts w:cs="Times New Roman"/>
          <w:lang w:val="bg-BG"/>
        </w:rPr>
      </w:pPr>
      <w:r w:rsidRPr="00920A7A">
        <w:rPr>
          <w:rFonts w:ascii="Times New Roman" w:hAnsi="Times New Roman" w:cs="Times New Roman"/>
          <w:spacing w:val="-1"/>
          <w:lang w:val="bg-BG"/>
        </w:rPr>
        <w:t xml:space="preserve">Магнезиев стеарат (Е </w:t>
      </w:r>
      <w:r w:rsidRPr="00920A7A">
        <w:rPr>
          <w:rFonts w:ascii="Times New Roman" w:hAnsi="Times New Roman" w:cs="Times New Roman"/>
          <w:spacing w:val="-1"/>
        </w:rPr>
        <w:t>470b</w:t>
      </w:r>
      <w:r w:rsidRPr="00920A7A">
        <w:rPr>
          <w:rFonts w:ascii="Times New Roman" w:hAnsi="Times New Roman" w:cs="Times New Roman"/>
          <w:spacing w:val="-1"/>
          <w:lang w:val="bg-BG"/>
        </w:rPr>
        <w:t>)</w:t>
      </w:r>
    </w:p>
    <w:p w14:paraId="397F34E4" w14:textId="77777777" w:rsidR="00CD2887" w:rsidRPr="00C0646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601CD9C1" w14:textId="77777777" w:rsidR="00C06466" w:rsidRPr="00EC3661" w:rsidRDefault="00783148" w:rsidP="00356C9B">
      <w:pPr>
        <w:widowControl/>
        <w:tabs>
          <w:tab w:val="left" w:pos="567"/>
          <w:tab w:val="left" w:pos="720"/>
        </w:tabs>
        <w:rPr>
          <w:rFonts w:cs="Times New Roman"/>
          <w:spacing w:val="26"/>
          <w:lang w:val="bg-BG"/>
        </w:rPr>
      </w:pPr>
      <w:proofErr w:type="spellStart"/>
      <w:r w:rsidRPr="00920A7A">
        <w:rPr>
          <w:rFonts w:ascii="Times New Roman" w:eastAsia="Times New Roman" w:hAnsi="Times New Roman" w:cs="Times New Roman"/>
          <w:spacing w:val="-1"/>
          <w:szCs w:val="20"/>
          <w:u w:val="single"/>
          <w:lang w:val="en-GB"/>
        </w:rPr>
        <w:t>Филмово</w:t>
      </w:r>
      <w:proofErr w:type="spellEnd"/>
      <w:r w:rsidRPr="00920A7A">
        <w:rPr>
          <w:rFonts w:ascii="Times New Roman" w:hAnsi="Times New Roman" w:cs="Times New Roman"/>
          <w:spacing w:val="-1"/>
          <w:u w:val="single" w:color="000000"/>
          <w:lang w:val="bg-BG"/>
        </w:rPr>
        <w:t xml:space="preserve"> покритие</w:t>
      </w:r>
      <w:r w:rsidRPr="00920A7A">
        <w:rPr>
          <w:rFonts w:ascii="Times New Roman" w:hAnsi="Times New Roman" w:cs="Times New Roman"/>
          <w:u w:val="single" w:color="000000"/>
          <w:lang w:val="bg-BG"/>
        </w:rPr>
        <w:t xml:space="preserve"> на таблетката</w:t>
      </w:r>
      <w:r w:rsidRPr="00920A7A">
        <w:rPr>
          <w:rFonts w:ascii="Times New Roman" w:hAnsi="Times New Roman" w:cs="Times New Roman"/>
          <w:spacing w:val="26"/>
          <w:lang w:val="bg-BG"/>
        </w:rPr>
        <w:t xml:space="preserve"> </w:t>
      </w:r>
    </w:p>
    <w:p w14:paraId="4DDAB387" w14:textId="67AE0F3E" w:rsidR="00CD2887" w:rsidRPr="00EC3661" w:rsidRDefault="00783148" w:rsidP="00356C9B">
      <w:pPr>
        <w:widowControl/>
        <w:tabs>
          <w:tab w:val="left" w:pos="567"/>
          <w:tab w:val="left" w:pos="720"/>
        </w:tabs>
        <w:rPr>
          <w:rFonts w:cs="Times New Roman"/>
          <w:lang w:val="bg-BG"/>
        </w:rPr>
      </w:pPr>
      <w:r w:rsidRPr="00920A7A">
        <w:rPr>
          <w:rFonts w:ascii="Times New Roman" w:hAnsi="Times New Roman" w:cs="Times New Roman"/>
          <w:spacing w:val="-1"/>
          <w:lang w:val="bg-BG"/>
        </w:rPr>
        <w:t>Хипромелоза</w:t>
      </w:r>
      <w:r w:rsidRPr="00920A7A">
        <w:rPr>
          <w:rFonts w:ascii="Times New Roman" w:hAnsi="Times New Roman" w:cs="Times New Roman"/>
          <w:lang w:val="bg-BG"/>
        </w:rPr>
        <w:t xml:space="preserve"> 2910 (15 </w:t>
      </w:r>
      <w:r w:rsidRPr="00920A7A">
        <w:rPr>
          <w:rFonts w:ascii="Times New Roman" w:hAnsi="Times New Roman" w:cs="Times New Roman"/>
          <w:spacing w:val="-1"/>
          <w:lang w:val="bg-BG"/>
        </w:rPr>
        <w:t>mPa</w:t>
      </w:r>
      <w:r w:rsidR="00C06466" w:rsidRPr="00920A7A">
        <w:rPr>
          <w:rFonts w:ascii="Times New Roman" w:hAnsi="Times New Roman" w:cs="Times New Roman"/>
          <w:spacing w:val="-1"/>
        </w:rPr>
        <w:t>*</w:t>
      </w:r>
      <w:r w:rsidRPr="00920A7A">
        <w:rPr>
          <w:rFonts w:ascii="Times New Roman" w:hAnsi="Times New Roman" w:cs="Times New Roman"/>
          <w:spacing w:val="-1"/>
          <w:lang w:val="bg-BG"/>
        </w:rPr>
        <w:t>s)</w:t>
      </w:r>
      <w:r w:rsidRPr="00920A7A">
        <w:rPr>
          <w:rFonts w:ascii="Times New Roman" w:hAnsi="Times New Roman" w:cs="Times New Roman"/>
          <w:spacing w:val="26"/>
          <w:lang w:val="bg-BG"/>
        </w:rPr>
        <w:t xml:space="preserve"> </w:t>
      </w:r>
      <w:r w:rsidR="00C06466" w:rsidRPr="00920A7A">
        <w:rPr>
          <w:rFonts w:ascii="Times New Roman" w:hAnsi="Times New Roman" w:cs="Times New Roman"/>
          <w:spacing w:val="26"/>
          <w:lang w:val="bg-BG"/>
        </w:rPr>
        <w:t>(Е464)</w:t>
      </w:r>
    </w:p>
    <w:p w14:paraId="5A2629E4" w14:textId="77777777" w:rsidR="00C06466" w:rsidRPr="00EC3661" w:rsidRDefault="00783148" w:rsidP="00356C9B">
      <w:pPr>
        <w:widowControl/>
        <w:tabs>
          <w:tab w:val="left" w:pos="567"/>
          <w:tab w:val="left" w:pos="720"/>
        </w:tabs>
        <w:rPr>
          <w:rFonts w:cs="Times New Roman"/>
          <w:spacing w:val="21"/>
          <w:lang w:val="bg-BG"/>
        </w:rPr>
      </w:pPr>
      <w:proofErr w:type="spellStart"/>
      <w:r w:rsidRPr="00920A7A">
        <w:rPr>
          <w:rFonts w:ascii="Times New Roman" w:eastAsia="Times New Roman" w:hAnsi="Times New Roman" w:cs="Times New Roman"/>
          <w:spacing w:val="-1"/>
          <w:szCs w:val="20"/>
          <w:lang w:val="en-GB"/>
        </w:rPr>
        <w:t>Лактоза</w:t>
      </w:r>
      <w:proofErr w:type="spellEnd"/>
      <w:r w:rsidRPr="00920A7A">
        <w:rPr>
          <w:rFonts w:ascii="Times New Roman" w:hAnsi="Times New Roman" w:cs="Times New Roman"/>
          <w:lang w:val="bg-BG"/>
        </w:rPr>
        <w:t xml:space="preserve"> </w:t>
      </w:r>
      <w:r w:rsidRPr="00920A7A">
        <w:rPr>
          <w:rFonts w:ascii="Times New Roman" w:hAnsi="Times New Roman" w:cs="Times New Roman"/>
          <w:spacing w:val="-1"/>
          <w:lang w:val="bg-BG"/>
        </w:rPr>
        <w:t>монохидрат</w:t>
      </w:r>
      <w:r w:rsidRPr="00920A7A">
        <w:rPr>
          <w:rFonts w:ascii="Times New Roman" w:hAnsi="Times New Roman" w:cs="Times New Roman"/>
          <w:spacing w:val="21"/>
          <w:lang w:val="bg-BG"/>
        </w:rPr>
        <w:t xml:space="preserve"> </w:t>
      </w:r>
    </w:p>
    <w:p w14:paraId="05220698" w14:textId="77777777" w:rsidR="00C06466" w:rsidRPr="00EC3661" w:rsidRDefault="00C06466" w:rsidP="00356C9B">
      <w:pPr>
        <w:widowControl/>
        <w:tabs>
          <w:tab w:val="left" w:pos="567"/>
          <w:tab w:val="left" w:pos="720"/>
        </w:tabs>
        <w:rPr>
          <w:rFonts w:cs="Times New Roman"/>
          <w:spacing w:val="21"/>
          <w:lang w:val="bg-BG"/>
        </w:rPr>
      </w:pPr>
      <w:r w:rsidRPr="00920A7A">
        <w:rPr>
          <w:rFonts w:ascii="Times New Roman" w:hAnsi="Times New Roman" w:cs="Times New Roman"/>
          <w:lang w:val="bg-BG"/>
        </w:rPr>
        <w:t>Титанов диоксид (E171)</w:t>
      </w:r>
    </w:p>
    <w:p w14:paraId="0563A4E1" w14:textId="1B8B9D82" w:rsidR="00CD2887" w:rsidRPr="00EC3661" w:rsidRDefault="00783148" w:rsidP="00356C9B">
      <w:pPr>
        <w:widowControl/>
        <w:tabs>
          <w:tab w:val="left" w:pos="567"/>
          <w:tab w:val="left" w:pos="720"/>
        </w:tabs>
        <w:rPr>
          <w:rFonts w:cs="Times New Roman"/>
          <w:lang w:val="bg-BG"/>
        </w:rPr>
      </w:pPr>
      <w:proofErr w:type="spellStart"/>
      <w:r w:rsidRPr="00920A7A">
        <w:rPr>
          <w:rFonts w:ascii="Times New Roman" w:eastAsia="Times New Roman" w:hAnsi="Times New Roman" w:cs="Times New Roman"/>
          <w:spacing w:val="-1"/>
          <w:szCs w:val="20"/>
          <w:lang w:val="en-GB"/>
        </w:rPr>
        <w:t>Триацетин</w:t>
      </w:r>
      <w:proofErr w:type="spellEnd"/>
    </w:p>
    <w:p w14:paraId="5AB8ECEE" w14:textId="77777777" w:rsidR="00CD2887" w:rsidRDefault="00783148" w:rsidP="00356C9B">
      <w:pPr>
        <w:widowControl/>
        <w:tabs>
          <w:tab w:val="left" w:pos="567"/>
          <w:tab w:val="left" w:pos="720"/>
        </w:tabs>
        <w:rPr>
          <w:rFonts w:cs="Times New Roman"/>
          <w:lang w:val="bg-BG"/>
        </w:rPr>
      </w:pPr>
      <w:proofErr w:type="spellStart"/>
      <w:r w:rsidRPr="00920A7A">
        <w:rPr>
          <w:rFonts w:ascii="Times New Roman" w:eastAsia="Times New Roman" w:hAnsi="Times New Roman" w:cs="Times New Roman"/>
          <w:spacing w:val="-1"/>
          <w:szCs w:val="20"/>
          <w:lang w:val="en-GB"/>
        </w:rPr>
        <w:t>Червен</w:t>
      </w:r>
      <w:proofErr w:type="spellEnd"/>
      <w:r w:rsidRPr="00920A7A">
        <w:rPr>
          <w:rFonts w:ascii="Times New Roman" w:hAnsi="Times New Roman" w:cs="Times New Roman"/>
          <w:lang w:val="bg-BG"/>
        </w:rPr>
        <w:t xml:space="preserve"> железен оксид (E172)</w:t>
      </w:r>
    </w:p>
    <w:p w14:paraId="03665236" w14:textId="77777777" w:rsidR="00C06466" w:rsidRPr="00EC3661" w:rsidRDefault="00C06466" w:rsidP="00356C9B">
      <w:pPr>
        <w:widowControl/>
        <w:tabs>
          <w:tab w:val="left" w:pos="567"/>
          <w:tab w:val="left" w:pos="720"/>
        </w:tabs>
        <w:rPr>
          <w:rFonts w:cs="Times New Roman"/>
          <w:lang w:val="bg-BG"/>
        </w:rPr>
      </w:pPr>
    </w:p>
    <w:p w14:paraId="6CC5BE32" w14:textId="77777777" w:rsidR="00CD2887" w:rsidRPr="004D7CB6" w:rsidRDefault="00783148" w:rsidP="009B1E73">
      <w:pPr>
        <w:pStyle w:val="Heading1"/>
        <w:numPr>
          <w:ilvl w:val="1"/>
          <w:numId w:val="8"/>
        </w:numPr>
        <w:tabs>
          <w:tab w:val="left" w:pos="683"/>
        </w:tabs>
        <w:ind w:left="566" w:hanging="566"/>
        <w:rPr>
          <w:b w:val="0"/>
          <w:bCs w:val="0"/>
          <w:lang w:val="bg-BG"/>
        </w:rPr>
      </w:pPr>
      <w:r w:rsidRPr="004D7CB6">
        <w:rPr>
          <w:lang w:val="bg-BG"/>
        </w:rPr>
        <w:t>Несъвместимости</w:t>
      </w:r>
    </w:p>
    <w:p w14:paraId="791E8590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22F6D9D4" w14:textId="77777777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Неприложимо</w:t>
      </w:r>
    </w:p>
    <w:p w14:paraId="730F5EDF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p w14:paraId="2FB78E71" w14:textId="77777777" w:rsidR="00CD2887" w:rsidRPr="004D7CB6" w:rsidRDefault="00783148" w:rsidP="009B1E73">
      <w:pPr>
        <w:pStyle w:val="Heading1"/>
        <w:numPr>
          <w:ilvl w:val="1"/>
          <w:numId w:val="8"/>
        </w:numPr>
        <w:tabs>
          <w:tab w:val="left" w:pos="683"/>
        </w:tabs>
        <w:ind w:left="566" w:hanging="566"/>
        <w:rPr>
          <w:b w:val="0"/>
          <w:bCs w:val="0"/>
          <w:lang w:val="bg-BG"/>
        </w:rPr>
      </w:pPr>
      <w:r w:rsidRPr="004D7CB6">
        <w:rPr>
          <w:lang w:val="bg-BG"/>
        </w:rPr>
        <w:lastRenderedPageBreak/>
        <w:t>Срок на годност</w:t>
      </w:r>
    </w:p>
    <w:p w14:paraId="2FE06197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4E0C9DD8" w14:textId="562651DA" w:rsidR="00CD2887" w:rsidRDefault="008B68D3" w:rsidP="009B1E73">
      <w:pPr>
        <w:pStyle w:val="BodyText"/>
        <w:ind w:left="0"/>
        <w:rPr>
          <w:lang w:val="bg-BG"/>
        </w:rPr>
      </w:pPr>
      <w:r>
        <w:rPr>
          <w:lang w:val="bg-BG"/>
        </w:rPr>
        <w:t>Опаковка б</w:t>
      </w:r>
      <w:r w:rsidRPr="008B68D3">
        <w:rPr>
          <w:lang w:val="bg-BG"/>
        </w:rPr>
        <w:t xml:space="preserve">листер и бутилка: </w:t>
      </w:r>
      <w:r w:rsidR="005F4B81">
        <w:rPr>
          <w:lang w:val="bg-BG"/>
        </w:rPr>
        <w:t>2</w:t>
      </w:r>
      <w:r w:rsidR="005F4B81" w:rsidRPr="004D7CB6">
        <w:rPr>
          <w:lang w:val="bg-BG"/>
        </w:rPr>
        <w:t xml:space="preserve"> </w:t>
      </w:r>
      <w:r w:rsidR="00783148" w:rsidRPr="004D7CB6">
        <w:rPr>
          <w:lang w:val="bg-BG"/>
        </w:rPr>
        <w:t>години</w:t>
      </w:r>
    </w:p>
    <w:p w14:paraId="7091E268" w14:textId="7366ECFE" w:rsidR="008B68D3" w:rsidRPr="004D7CB6" w:rsidRDefault="008B68D3" w:rsidP="009B1E73">
      <w:pPr>
        <w:pStyle w:val="BodyText"/>
        <w:ind w:left="0"/>
        <w:rPr>
          <w:lang w:val="bg-BG"/>
        </w:rPr>
      </w:pPr>
      <w:r w:rsidRPr="008B68D3">
        <w:rPr>
          <w:lang w:val="bg-BG"/>
        </w:rPr>
        <w:t>Срок на годност след първо отваряне на бутилката: 1</w:t>
      </w:r>
      <w:r>
        <w:rPr>
          <w:lang w:val="bg-BG"/>
        </w:rPr>
        <w:t> </w:t>
      </w:r>
      <w:r w:rsidRPr="008B68D3">
        <w:rPr>
          <w:lang w:val="bg-BG"/>
        </w:rPr>
        <w:t xml:space="preserve">mg </w:t>
      </w:r>
      <w:r>
        <w:rPr>
          <w:lang w:val="bg-BG"/>
        </w:rPr>
        <w:t>–</w:t>
      </w:r>
      <w:r w:rsidRPr="008B68D3">
        <w:rPr>
          <w:lang w:val="bg-BG"/>
        </w:rPr>
        <w:t xml:space="preserve"> 45</w:t>
      </w:r>
      <w:r>
        <w:rPr>
          <w:lang w:val="bg-BG"/>
        </w:rPr>
        <w:t> </w:t>
      </w:r>
      <w:r w:rsidRPr="008B68D3">
        <w:rPr>
          <w:lang w:val="bg-BG"/>
        </w:rPr>
        <w:t xml:space="preserve">дни и </w:t>
      </w:r>
      <w:r w:rsidR="00BC1308" w:rsidRPr="006E26E1">
        <w:rPr>
          <w:rFonts w:cs="Times New Roman"/>
          <w:color w:val="1F1F1F"/>
          <w:lang w:val="bg-BG"/>
        </w:rPr>
        <w:t>3</w:t>
      </w:r>
      <w:r w:rsidR="00BC1308">
        <w:rPr>
          <w:rFonts w:cs="Times New Roman"/>
          <w:color w:val="1F1F1F"/>
          <w:lang w:val="en-GB"/>
        </w:rPr>
        <w:t> </w:t>
      </w:r>
      <w:r w:rsidR="00BC1308" w:rsidRPr="006E26E1">
        <w:rPr>
          <w:rFonts w:cs="Times New Roman"/>
          <w:color w:val="1F1F1F"/>
          <w:lang w:val="bg-BG"/>
        </w:rPr>
        <w:t xml:space="preserve">mg </w:t>
      </w:r>
      <w:r w:rsidR="00BC1308" w:rsidRPr="006E26E1">
        <w:rPr>
          <w:rFonts w:cs="Times New Roman" w:hint="eastAsia"/>
          <w:color w:val="1F1F1F"/>
          <w:lang w:val="bg-BG"/>
        </w:rPr>
        <w:t>и</w:t>
      </w:r>
      <w:r w:rsidR="00BC1308" w:rsidRPr="006E26E1">
        <w:rPr>
          <w:rFonts w:cs="Times New Roman"/>
          <w:color w:val="1F1F1F"/>
          <w:lang w:val="bg-BG"/>
        </w:rPr>
        <w:t xml:space="preserve"> 5</w:t>
      </w:r>
      <w:r w:rsidR="00BC1308">
        <w:rPr>
          <w:rFonts w:cs="Times New Roman"/>
          <w:color w:val="1F1F1F"/>
          <w:lang w:val="en-GB"/>
        </w:rPr>
        <w:t> </w:t>
      </w:r>
      <w:r w:rsidR="00BC1308" w:rsidRPr="006E26E1">
        <w:rPr>
          <w:rFonts w:cs="Times New Roman"/>
          <w:color w:val="1F1F1F"/>
          <w:lang w:val="bg-BG"/>
        </w:rPr>
        <w:t>mg</w:t>
      </w:r>
      <w:r w:rsidR="00BC1308" w:rsidRPr="008B68D3" w:rsidDel="00BC1308">
        <w:rPr>
          <w:lang w:val="bg-BG"/>
        </w:rPr>
        <w:t xml:space="preserve"> </w:t>
      </w:r>
      <w:r>
        <w:rPr>
          <w:lang w:val="bg-BG"/>
        </w:rPr>
        <w:t>–</w:t>
      </w:r>
      <w:r w:rsidRPr="008B68D3">
        <w:rPr>
          <w:lang w:val="bg-BG"/>
        </w:rPr>
        <w:t xml:space="preserve"> 30</w:t>
      </w:r>
      <w:r>
        <w:rPr>
          <w:lang w:val="bg-BG"/>
        </w:rPr>
        <w:t> </w:t>
      </w:r>
      <w:r w:rsidRPr="008B68D3">
        <w:rPr>
          <w:lang w:val="bg-BG"/>
        </w:rPr>
        <w:t>дни</w:t>
      </w:r>
    </w:p>
    <w:p w14:paraId="551045F4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p w14:paraId="6C587D5A" w14:textId="77777777" w:rsidR="00CD2887" w:rsidRPr="004D7CB6" w:rsidRDefault="00783148" w:rsidP="009B1E73">
      <w:pPr>
        <w:pStyle w:val="Heading1"/>
        <w:numPr>
          <w:ilvl w:val="1"/>
          <w:numId w:val="8"/>
        </w:numPr>
        <w:tabs>
          <w:tab w:val="left" w:pos="683"/>
        </w:tabs>
        <w:ind w:left="566" w:hanging="566"/>
        <w:rPr>
          <w:b w:val="0"/>
          <w:bCs w:val="0"/>
          <w:lang w:val="bg-BG"/>
        </w:rPr>
      </w:pPr>
      <w:r w:rsidRPr="004D7CB6">
        <w:rPr>
          <w:spacing w:val="-1"/>
          <w:lang w:val="bg-BG"/>
        </w:rPr>
        <w:t>Специални</w:t>
      </w:r>
      <w:r w:rsidRPr="004D7CB6">
        <w:rPr>
          <w:lang w:val="bg-BG"/>
        </w:rPr>
        <w:t xml:space="preserve"> условия на </w:t>
      </w:r>
      <w:r w:rsidRPr="004D7CB6">
        <w:rPr>
          <w:spacing w:val="-1"/>
          <w:lang w:val="bg-BG"/>
        </w:rPr>
        <w:t>съхранение</w:t>
      </w:r>
    </w:p>
    <w:p w14:paraId="19CDCC20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071CA6CB" w14:textId="77777777" w:rsidR="00CD2887" w:rsidRDefault="00783148" w:rsidP="009B1E73">
      <w:pPr>
        <w:pStyle w:val="BodyText"/>
        <w:ind w:left="0"/>
        <w:rPr>
          <w:spacing w:val="-1"/>
          <w:lang w:val="bg-BG"/>
        </w:rPr>
      </w:pPr>
      <w:r w:rsidRPr="004D7CB6">
        <w:rPr>
          <w:spacing w:val="-1"/>
          <w:lang w:val="bg-BG"/>
        </w:rPr>
        <w:t xml:space="preserve">Този лекарствен продукт не изисква специални </w:t>
      </w:r>
      <w:r w:rsidR="005F4B81">
        <w:rPr>
          <w:spacing w:val="-1"/>
          <w:lang w:val="bg-BG"/>
        </w:rPr>
        <w:t xml:space="preserve">температурни </w:t>
      </w:r>
      <w:r w:rsidRPr="004D7CB6">
        <w:rPr>
          <w:spacing w:val="-1"/>
          <w:lang w:val="bg-BG"/>
        </w:rPr>
        <w:t>условия на съхранение.</w:t>
      </w:r>
    </w:p>
    <w:p w14:paraId="713771F1" w14:textId="77777777" w:rsidR="005F4B81" w:rsidRDefault="005F4B81" w:rsidP="009B1E73">
      <w:pPr>
        <w:pStyle w:val="BodyText"/>
        <w:ind w:left="0"/>
        <w:rPr>
          <w:spacing w:val="-1"/>
          <w:lang w:val="bg-BG"/>
        </w:rPr>
      </w:pPr>
    </w:p>
    <w:p w14:paraId="771B0D3A" w14:textId="77777777" w:rsidR="005F4B81" w:rsidRDefault="00C059E6" w:rsidP="009B1E73">
      <w:pPr>
        <w:pStyle w:val="BodyText"/>
        <w:ind w:left="0"/>
        <w:rPr>
          <w:i/>
          <w:u w:val="single"/>
        </w:rPr>
      </w:pPr>
      <w:r>
        <w:rPr>
          <w:u w:val="single"/>
          <w:lang w:val="bg-BG"/>
        </w:rPr>
        <w:t xml:space="preserve">Блистер от </w:t>
      </w:r>
      <w:r w:rsidR="005F4B81" w:rsidRPr="001401F8">
        <w:rPr>
          <w:u w:val="single"/>
        </w:rPr>
        <w:t>OPA/</w:t>
      </w:r>
      <w:r w:rsidR="005F4B81">
        <w:rPr>
          <w:u w:val="single"/>
          <w:lang w:val="bg-BG"/>
        </w:rPr>
        <w:t>алуминий</w:t>
      </w:r>
      <w:r w:rsidR="005F4B81" w:rsidRPr="001401F8">
        <w:rPr>
          <w:u w:val="single"/>
        </w:rPr>
        <w:t>/PVC/</w:t>
      </w:r>
      <w:r w:rsidR="005F4B81">
        <w:rPr>
          <w:u w:val="single"/>
          <w:lang w:val="bg-BG"/>
        </w:rPr>
        <w:t>алумини</w:t>
      </w:r>
      <w:r>
        <w:rPr>
          <w:u w:val="single"/>
          <w:lang w:val="bg-BG"/>
        </w:rPr>
        <w:t>й</w:t>
      </w:r>
      <w:r w:rsidR="005F4B81" w:rsidRPr="001401F8">
        <w:rPr>
          <w:u w:val="single"/>
        </w:rPr>
        <w:t>:</w:t>
      </w:r>
    </w:p>
    <w:p w14:paraId="63D772D0" w14:textId="205C578E" w:rsidR="005F4B81" w:rsidRDefault="00C94DC9" w:rsidP="009B1E73">
      <w:pPr>
        <w:pStyle w:val="BodyText"/>
        <w:ind w:left="0"/>
        <w:rPr>
          <w:i/>
        </w:rPr>
      </w:pPr>
      <w:r>
        <w:rPr>
          <w:lang w:val="bg-BG"/>
        </w:rPr>
        <w:t>Да се с</w:t>
      </w:r>
      <w:r w:rsidR="005F4B81">
        <w:rPr>
          <w:lang w:val="bg-BG"/>
        </w:rPr>
        <w:t>ъхранява</w:t>
      </w:r>
      <w:r w:rsidR="005F4B81" w:rsidRPr="005F4B81">
        <w:t xml:space="preserve"> в </w:t>
      </w:r>
      <w:r w:rsidR="005F4B81">
        <w:rPr>
          <w:lang w:val="bg-BG"/>
        </w:rPr>
        <w:t>оригиналната опаковка</w:t>
      </w:r>
      <w:r>
        <w:rPr>
          <w:lang w:val="bg-BG"/>
        </w:rPr>
        <w:t>,</w:t>
      </w:r>
      <w:r w:rsidR="005F4B81">
        <w:rPr>
          <w:lang w:val="bg-BG"/>
        </w:rPr>
        <w:t xml:space="preserve"> за</w:t>
      </w:r>
      <w:r w:rsidR="005F4B81" w:rsidRPr="005F4B81">
        <w:t xml:space="preserve"> </w:t>
      </w:r>
      <w:r>
        <w:rPr>
          <w:lang w:val="bg-BG"/>
        </w:rPr>
        <w:t>да се предпази</w:t>
      </w:r>
      <w:r w:rsidRPr="005F4B81">
        <w:t xml:space="preserve"> </w:t>
      </w:r>
      <w:r w:rsidR="005F4B81">
        <w:rPr>
          <w:lang w:val="bg-BG"/>
        </w:rPr>
        <w:t>от влага</w:t>
      </w:r>
      <w:r w:rsidR="005F4B81" w:rsidRPr="005F4B81">
        <w:t>.</w:t>
      </w:r>
    </w:p>
    <w:p w14:paraId="5B5C826F" w14:textId="77777777" w:rsidR="005F4B81" w:rsidRDefault="005F4B81" w:rsidP="009B1E73">
      <w:pPr>
        <w:pStyle w:val="BodyText"/>
        <w:ind w:left="0"/>
        <w:rPr>
          <w:i/>
        </w:rPr>
      </w:pPr>
    </w:p>
    <w:p w14:paraId="0704B33F" w14:textId="77777777" w:rsidR="005F4B81" w:rsidRDefault="005F4B81" w:rsidP="009B1E73">
      <w:pPr>
        <w:pStyle w:val="BodyText"/>
        <w:ind w:left="0"/>
        <w:rPr>
          <w:i/>
          <w:u w:val="single"/>
        </w:rPr>
      </w:pPr>
      <w:r>
        <w:rPr>
          <w:u w:val="single"/>
          <w:lang w:val="bg-BG"/>
        </w:rPr>
        <w:t xml:space="preserve">Бутилка от </w:t>
      </w:r>
      <w:r w:rsidRPr="001401F8">
        <w:rPr>
          <w:u w:val="single"/>
        </w:rPr>
        <w:t>HDPE</w:t>
      </w:r>
      <w:r>
        <w:rPr>
          <w:u w:val="single"/>
        </w:rPr>
        <w:t>:</w:t>
      </w:r>
    </w:p>
    <w:p w14:paraId="5A5D1FF9" w14:textId="03418900" w:rsidR="005F4B81" w:rsidRPr="004D7CB6" w:rsidRDefault="0036086C" w:rsidP="009B1E73">
      <w:pPr>
        <w:pStyle w:val="BodyText"/>
        <w:ind w:left="0"/>
        <w:rPr>
          <w:lang w:val="bg-BG"/>
        </w:rPr>
      </w:pPr>
      <w:r>
        <w:rPr>
          <w:lang w:val="bg-BG"/>
        </w:rPr>
        <w:t xml:space="preserve">Съхранявайте </w:t>
      </w:r>
      <w:r w:rsidR="005F4B81">
        <w:rPr>
          <w:lang w:val="bg-BG"/>
        </w:rPr>
        <w:t>бутилката плътно затворена</w:t>
      </w:r>
      <w:r>
        <w:rPr>
          <w:lang w:val="bg-BG"/>
        </w:rPr>
        <w:t>,</w:t>
      </w:r>
      <w:r w:rsidR="005F4B81">
        <w:rPr>
          <w:lang w:val="bg-BG"/>
        </w:rPr>
        <w:t xml:space="preserve"> за</w:t>
      </w:r>
      <w:r>
        <w:rPr>
          <w:lang w:val="bg-BG"/>
        </w:rPr>
        <w:t xml:space="preserve"> да се</w:t>
      </w:r>
      <w:r w:rsidR="005F4B81">
        <w:rPr>
          <w:lang w:val="bg-BG"/>
        </w:rPr>
        <w:t xml:space="preserve"> </w:t>
      </w:r>
      <w:r>
        <w:rPr>
          <w:lang w:val="bg-BG"/>
        </w:rPr>
        <w:t xml:space="preserve">предпази </w:t>
      </w:r>
      <w:r w:rsidR="005F4B81">
        <w:rPr>
          <w:lang w:val="bg-BG"/>
        </w:rPr>
        <w:t>от влага</w:t>
      </w:r>
      <w:r w:rsidR="005F4B81">
        <w:t>.</w:t>
      </w:r>
    </w:p>
    <w:p w14:paraId="41A0741D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p w14:paraId="43936283" w14:textId="77777777" w:rsidR="00CD2887" w:rsidRPr="004D7CB6" w:rsidRDefault="00783148" w:rsidP="009B1E73">
      <w:pPr>
        <w:pStyle w:val="Heading1"/>
        <w:numPr>
          <w:ilvl w:val="1"/>
          <w:numId w:val="8"/>
        </w:numPr>
        <w:tabs>
          <w:tab w:val="left" w:pos="683"/>
        </w:tabs>
        <w:ind w:left="566" w:hanging="566"/>
        <w:rPr>
          <w:b w:val="0"/>
          <w:bCs w:val="0"/>
          <w:lang w:val="bg-BG"/>
        </w:rPr>
      </w:pPr>
      <w:r w:rsidRPr="004D7CB6">
        <w:rPr>
          <w:lang w:val="bg-BG"/>
        </w:rPr>
        <w:t>Вид и съдържание на опаковката</w:t>
      </w:r>
    </w:p>
    <w:p w14:paraId="08371D9A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45774089" w14:textId="043179D4" w:rsidR="00CD2887" w:rsidRPr="004D7CB6" w:rsidRDefault="009B1E73" w:rsidP="009B1E73">
      <w:pPr>
        <w:pStyle w:val="BodyText"/>
        <w:ind w:left="0"/>
        <w:rPr>
          <w:lang w:val="bg-BG"/>
        </w:rPr>
      </w:pPr>
      <w:r>
        <w:rPr>
          <w:spacing w:val="-1"/>
          <w:u w:val="single" w:color="000000"/>
          <w:lang w:val="bg-BG"/>
        </w:rPr>
        <w:t>Акситиниб</w:t>
      </w:r>
      <w:r w:rsidR="00FE6AF2">
        <w:rPr>
          <w:spacing w:val="-1"/>
          <w:u w:val="single" w:color="000000"/>
          <w:lang w:val="bg-BG"/>
        </w:rPr>
        <w:t xml:space="preserve"> Accord</w:t>
      </w:r>
      <w:r w:rsidR="00783148" w:rsidRPr="004D7CB6">
        <w:rPr>
          <w:spacing w:val="-1"/>
          <w:u w:val="single" w:color="000000"/>
          <w:lang w:val="bg-BG"/>
        </w:rPr>
        <w:t xml:space="preserve"> </w:t>
      </w:r>
      <w:r w:rsidR="00783148" w:rsidRPr="004D7CB6">
        <w:rPr>
          <w:u w:val="single" w:color="000000"/>
          <w:lang w:val="bg-BG"/>
        </w:rPr>
        <w:t>1</w:t>
      </w:r>
      <w:r w:rsidR="00ED1FE6">
        <w:rPr>
          <w:spacing w:val="-1"/>
          <w:u w:val="single" w:color="000000"/>
          <w:lang w:val="bg-BG"/>
        </w:rPr>
        <w:t> </w:t>
      </w:r>
      <w:r w:rsidR="00783148" w:rsidRPr="004D7CB6">
        <w:rPr>
          <w:spacing w:val="-2"/>
          <w:u w:val="single" w:color="000000"/>
          <w:lang w:val="bg-BG"/>
        </w:rPr>
        <w:t xml:space="preserve">mg </w:t>
      </w:r>
      <w:r w:rsidR="00783148" w:rsidRPr="004D7CB6">
        <w:rPr>
          <w:spacing w:val="-1"/>
          <w:u w:val="single" w:color="000000"/>
          <w:lang w:val="bg-BG"/>
        </w:rPr>
        <w:t xml:space="preserve">филмирани </w:t>
      </w:r>
      <w:r w:rsidR="00783148" w:rsidRPr="004D7CB6">
        <w:rPr>
          <w:u w:val="single" w:color="000000"/>
          <w:lang w:val="bg-BG"/>
        </w:rPr>
        <w:t>таблетки</w:t>
      </w:r>
    </w:p>
    <w:p w14:paraId="0AF3AC54" w14:textId="5F0BDA90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Блистер</w:t>
      </w:r>
      <w:r w:rsidRPr="004D7CB6">
        <w:rPr>
          <w:lang w:val="bg-BG"/>
        </w:rPr>
        <w:t xml:space="preserve"> от</w:t>
      </w:r>
      <w:r w:rsidRPr="004D7CB6">
        <w:rPr>
          <w:spacing w:val="-1"/>
          <w:lang w:val="bg-BG"/>
        </w:rPr>
        <w:t xml:space="preserve"> </w:t>
      </w:r>
      <w:r w:rsidR="00C059E6" w:rsidRPr="00C059E6">
        <w:rPr>
          <w:spacing w:val="-1"/>
          <w:lang w:val="bg-BG"/>
        </w:rPr>
        <w:t>OPA/алуминий/PVC/алуминий</w:t>
      </w:r>
      <w:r w:rsidRPr="004D7CB6">
        <w:rPr>
          <w:spacing w:val="-1"/>
          <w:lang w:val="bg-BG"/>
        </w:rPr>
        <w:t>,</w:t>
      </w:r>
      <w:r w:rsidRPr="004D7CB6">
        <w:rPr>
          <w:lang w:val="bg-BG"/>
        </w:rPr>
        <w:t xml:space="preserve"> съдържащ 14 филмирани </w:t>
      </w:r>
      <w:r w:rsidRPr="004D7CB6">
        <w:rPr>
          <w:spacing w:val="-1"/>
          <w:lang w:val="bg-BG"/>
        </w:rPr>
        <w:t>таблетки.</w:t>
      </w:r>
      <w:r w:rsidRPr="004D7CB6">
        <w:rPr>
          <w:lang w:val="bg-BG"/>
        </w:rPr>
        <w:t xml:space="preserve"> Всяка опаковка съдържа</w:t>
      </w:r>
      <w:r w:rsidRPr="004D7CB6">
        <w:rPr>
          <w:spacing w:val="31"/>
          <w:lang w:val="bg-BG"/>
        </w:rPr>
        <w:t xml:space="preserve"> </w:t>
      </w:r>
      <w:r w:rsidRPr="004D7CB6">
        <w:rPr>
          <w:lang w:val="bg-BG"/>
        </w:rPr>
        <w:t xml:space="preserve">28 </w:t>
      </w:r>
      <w:r w:rsidRPr="004D7CB6">
        <w:rPr>
          <w:spacing w:val="-1"/>
          <w:lang w:val="bg-BG"/>
        </w:rPr>
        <w:t xml:space="preserve">или </w:t>
      </w:r>
      <w:r w:rsidRPr="004D7CB6">
        <w:rPr>
          <w:lang w:val="bg-BG"/>
        </w:rPr>
        <w:t xml:space="preserve">56 </w:t>
      </w:r>
      <w:r w:rsidRPr="004D7CB6">
        <w:rPr>
          <w:spacing w:val="-1"/>
          <w:lang w:val="bg-BG"/>
        </w:rPr>
        <w:t>филмирани таблетки</w:t>
      </w:r>
      <w:r w:rsidR="00C059E6">
        <w:rPr>
          <w:spacing w:val="-1"/>
          <w:lang w:val="bg-BG"/>
        </w:rPr>
        <w:t xml:space="preserve"> или перфорирани блистери </w:t>
      </w:r>
      <w:bookmarkStart w:id="2" w:name="_Hlk174508658"/>
      <w:r w:rsidR="00663D19">
        <w:rPr>
          <w:spacing w:val="-1"/>
          <w:lang w:val="bg-BG"/>
        </w:rPr>
        <w:t xml:space="preserve">с единични дози </w:t>
      </w:r>
      <w:bookmarkEnd w:id="2"/>
      <w:r w:rsidR="00C059E6">
        <w:rPr>
          <w:spacing w:val="-1"/>
          <w:lang w:val="bg-BG"/>
        </w:rPr>
        <w:t>от 28</w:t>
      </w:r>
      <w:r w:rsidR="00C166D9">
        <w:rPr>
          <w:spacing w:val="-1"/>
        </w:rPr>
        <w:t> </w:t>
      </w:r>
      <w:r w:rsidR="00C059E6">
        <w:rPr>
          <w:spacing w:val="-1"/>
          <w:lang w:val="bg-BG"/>
        </w:rPr>
        <w:t>х</w:t>
      </w:r>
      <w:r w:rsidR="00C166D9">
        <w:rPr>
          <w:spacing w:val="-1"/>
        </w:rPr>
        <w:t> </w:t>
      </w:r>
      <w:r w:rsidR="00C059E6">
        <w:rPr>
          <w:spacing w:val="-1"/>
          <w:lang w:val="bg-BG"/>
        </w:rPr>
        <w:t>1 или 56</w:t>
      </w:r>
      <w:r w:rsidR="00C166D9">
        <w:rPr>
          <w:spacing w:val="-1"/>
        </w:rPr>
        <w:t> </w:t>
      </w:r>
      <w:r w:rsidR="00C059E6">
        <w:rPr>
          <w:spacing w:val="-1"/>
          <w:lang w:val="bg-BG"/>
        </w:rPr>
        <w:t>х</w:t>
      </w:r>
      <w:r w:rsidR="00C166D9">
        <w:rPr>
          <w:spacing w:val="-1"/>
        </w:rPr>
        <w:t> </w:t>
      </w:r>
      <w:r w:rsidR="00C059E6">
        <w:rPr>
          <w:spacing w:val="-1"/>
          <w:lang w:val="bg-BG"/>
        </w:rPr>
        <w:t>1 филмирани таблетки</w:t>
      </w:r>
      <w:r w:rsidRPr="004D7CB6">
        <w:rPr>
          <w:spacing w:val="-1"/>
          <w:lang w:val="bg-BG"/>
        </w:rPr>
        <w:t>.</w:t>
      </w:r>
    </w:p>
    <w:p w14:paraId="4126BCDA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0627C2BA" w14:textId="646D1AD4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Бутилка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от HDPE </w:t>
      </w:r>
      <w:r w:rsidRPr="004D7CB6">
        <w:rPr>
          <w:lang w:val="bg-BG"/>
        </w:rPr>
        <w:t xml:space="preserve">със </w:t>
      </w:r>
      <w:r w:rsidRPr="004D7CB6">
        <w:rPr>
          <w:spacing w:val="-1"/>
          <w:lang w:val="bg-BG"/>
        </w:rPr>
        <w:t>сушител</w:t>
      </w:r>
      <w:r w:rsidRPr="004D7CB6">
        <w:rPr>
          <w:lang w:val="bg-BG"/>
        </w:rPr>
        <w:t xml:space="preserve"> силикагел и</w:t>
      </w:r>
      <w:r w:rsidRPr="004D7CB6">
        <w:rPr>
          <w:spacing w:val="-1"/>
          <w:lang w:val="bg-BG"/>
        </w:rPr>
        <w:t xml:space="preserve"> полипропиленова</w:t>
      </w:r>
      <w:r w:rsidR="00774045">
        <w:rPr>
          <w:spacing w:val="-1"/>
        </w:rPr>
        <w:t>,</w:t>
      </w:r>
      <w:r w:rsidRPr="004D7CB6">
        <w:rPr>
          <w:lang w:val="bg-BG"/>
        </w:rPr>
        <w:t xml:space="preserve"> </w:t>
      </w:r>
      <w:r w:rsidR="00C059E6">
        <w:rPr>
          <w:lang w:val="bg-BG"/>
        </w:rPr>
        <w:t>защит</w:t>
      </w:r>
      <w:r w:rsidR="00663D19">
        <w:rPr>
          <w:lang w:val="bg-BG"/>
        </w:rPr>
        <w:t>ена</w:t>
      </w:r>
      <w:r w:rsidR="00C059E6">
        <w:rPr>
          <w:lang w:val="bg-BG"/>
        </w:rPr>
        <w:t xml:space="preserve"> от деца</w:t>
      </w:r>
      <w:r w:rsidR="00663D19" w:rsidRPr="00663D19">
        <w:rPr>
          <w:lang w:val="bg-BG"/>
        </w:rPr>
        <w:t xml:space="preserve"> </w:t>
      </w:r>
      <w:r w:rsidR="00663D19" w:rsidRPr="004D7CB6">
        <w:rPr>
          <w:lang w:val="bg-BG"/>
        </w:rPr>
        <w:t>запушалка</w:t>
      </w:r>
      <w:r w:rsidRPr="004D7CB6">
        <w:rPr>
          <w:lang w:val="bg-BG"/>
        </w:rPr>
        <w:t>, съдържаща</w:t>
      </w:r>
      <w:r w:rsidRPr="004D7CB6">
        <w:rPr>
          <w:spacing w:val="51"/>
          <w:lang w:val="bg-BG"/>
        </w:rPr>
        <w:t xml:space="preserve"> </w:t>
      </w:r>
      <w:r w:rsidRPr="004D7CB6">
        <w:rPr>
          <w:lang w:val="bg-BG"/>
        </w:rPr>
        <w:t xml:space="preserve">180 </w:t>
      </w:r>
      <w:r w:rsidRPr="004D7CB6">
        <w:rPr>
          <w:spacing w:val="-1"/>
          <w:lang w:val="bg-BG"/>
        </w:rPr>
        <w:t>филмирани таблетки.</w:t>
      </w:r>
    </w:p>
    <w:p w14:paraId="3E6610A5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6C9950D2" w14:textId="48AB3532" w:rsidR="00CD2887" w:rsidRPr="004D7CB6" w:rsidRDefault="009B1E73" w:rsidP="009B1E73">
      <w:pPr>
        <w:pStyle w:val="BodyText"/>
        <w:ind w:left="0"/>
        <w:rPr>
          <w:lang w:val="bg-BG"/>
        </w:rPr>
      </w:pPr>
      <w:r>
        <w:rPr>
          <w:spacing w:val="-1"/>
          <w:u w:val="single" w:color="000000"/>
          <w:lang w:val="bg-BG"/>
        </w:rPr>
        <w:t>Акситиниб</w:t>
      </w:r>
      <w:r w:rsidR="00FE6AF2">
        <w:rPr>
          <w:spacing w:val="-1"/>
          <w:u w:val="single" w:color="000000"/>
          <w:lang w:val="bg-BG"/>
        </w:rPr>
        <w:t xml:space="preserve"> Accord</w:t>
      </w:r>
      <w:r w:rsidR="00783148" w:rsidRPr="004D7CB6">
        <w:rPr>
          <w:spacing w:val="-1"/>
          <w:u w:val="single" w:color="000000"/>
          <w:lang w:val="bg-BG"/>
        </w:rPr>
        <w:t xml:space="preserve"> </w:t>
      </w:r>
      <w:r w:rsidR="00783148" w:rsidRPr="004D7CB6">
        <w:rPr>
          <w:u w:val="single" w:color="000000"/>
          <w:lang w:val="bg-BG"/>
        </w:rPr>
        <w:t>3</w:t>
      </w:r>
      <w:r w:rsidR="00ED1FE6">
        <w:rPr>
          <w:u w:val="single" w:color="000000"/>
          <w:lang w:val="bg-BG"/>
        </w:rPr>
        <w:t> </w:t>
      </w:r>
      <w:r w:rsidR="00783148" w:rsidRPr="004D7CB6">
        <w:rPr>
          <w:spacing w:val="-1"/>
          <w:u w:val="single" w:color="000000"/>
          <w:lang w:val="bg-BG"/>
        </w:rPr>
        <w:t xml:space="preserve">mg филмирани </w:t>
      </w:r>
      <w:r w:rsidR="00783148" w:rsidRPr="004D7CB6">
        <w:rPr>
          <w:u w:val="single" w:color="000000"/>
          <w:lang w:val="bg-BG"/>
        </w:rPr>
        <w:t>таблетки</w:t>
      </w:r>
    </w:p>
    <w:p w14:paraId="50BE820C" w14:textId="5A41D906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lang w:val="bg-BG"/>
        </w:rPr>
        <w:t>Блистер от</w:t>
      </w:r>
      <w:r w:rsidRPr="004D7CB6">
        <w:rPr>
          <w:spacing w:val="-1"/>
          <w:lang w:val="bg-BG"/>
        </w:rPr>
        <w:t xml:space="preserve"> </w:t>
      </w:r>
      <w:r w:rsidR="00C059E6" w:rsidRPr="00C059E6">
        <w:rPr>
          <w:spacing w:val="-1"/>
          <w:lang w:val="bg-BG"/>
        </w:rPr>
        <w:t>OPA/алуминий/PVC/алуминий</w:t>
      </w:r>
      <w:r w:rsidRPr="004D7CB6">
        <w:rPr>
          <w:spacing w:val="-1"/>
          <w:lang w:val="bg-BG"/>
        </w:rPr>
        <w:t>,</w:t>
      </w:r>
      <w:r w:rsidRPr="004D7CB6">
        <w:rPr>
          <w:lang w:val="bg-BG"/>
        </w:rPr>
        <w:t xml:space="preserve"> съдържащ 14 филмирани таблетки. Всяка опаковка съдържа</w:t>
      </w:r>
      <w:r w:rsidRPr="004D7CB6">
        <w:rPr>
          <w:spacing w:val="24"/>
          <w:lang w:val="bg-BG"/>
        </w:rPr>
        <w:t xml:space="preserve"> </w:t>
      </w:r>
      <w:r w:rsidRPr="004D7CB6">
        <w:rPr>
          <w:lang w:val="bg-BG"/>
        </w:rPr>
        <w:t xml:space="preserve">28 </w:t>
      </w:r>
      <w:r w:rsidRPr="004D7CB6">
        <w:rPr>
          <w:spacing w:val="-1"/>
          <w:lang w:val="bg-BG"/>
        </w:rPr>
        <w:t>или 56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филмирани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таблетки</w:t>
      </w:r>
      <w:r w:rsidR="00C059E6">
        <w:rPr>
          <w:spacing w:val="-1"/>
          <w:lang w:val="bg-BG"/>
        </w:rPr>
        <w:t xml:space="preserve"> или перфорирани блистери </w:t>
      </w:r>
      <w:r w:rsidR="00C166D9" w:rsidRPr="00C166D9">
        <w:rPr>
          <w:spacing w:val="-1"/>
          <w:lang w:val="bg-BG"/>
        </w:rPr>
        <w:t xml:space="preserve">с единични дози </w:t>
      </w:r>
      <w:r w:rsidR="00C059E6">
        <w:rPr>
          <w:spacing w:val="-1"/>
          <w:lang w:val="bg-BG"/>
        </w:rPr>
        <w:t>от 28</w:t>
      </w:r>
      <w:r w:rsidR="00C166D9">
        <w:rPr>
          <w:spacing w:val="-1"/>
        </w:rPr>
        <w:t> </w:t>
      </w:r>
      <w:r w:rsidR="00C059E6">
        <w:rPr>
          <w:spacing w:val="-1"/>
          <w:lang w:val="bg-BG"/>
        </w:rPr>
        <w:t>х</w:t>
      </w:r>
      <w:r w:rsidR="00C166D9">
        <w:rPr>
          <w:spacing w:val="-1"/>
        </w:rPr>
        <w:t> </w:t>
      </w:r>
      <w:r w:rsidR="00C059E6">
        <w:rPr>
          <w:spacing w:val="-1"/>
          <w:lang w:val="bg-BG"/>
        </w:rPr>
        <w:t>1 или 56</w:t>
      </w:r>
      <w:r w:rsidR="00C166D9">
        <w:rPr>
          <w:spacing w:val="-1"/>
        </w:rPr>
        <w:t> </w:t>
      </w:r>
      <w:r w:rsidR="00C059E6">
        <w:rPr>
          <w:spacing w:val="-1"/>
          <w:lang w:val="bg-BG"/>
        </w:rPr>
        <w:t>х</w:t>
      </w:r>
      <w:r w:rsidR="00C166D9">
        <w:rPr>
          <w:spacing w:val="-1"/>
        </w:rPr>
        <w:t> </w:t>
      </w:r>
      <w:r w:rsidR="00C059E6">
        <w:rPr>
          <w:spacing w:val="-1"/>
          <w:lang w:val="bg-BG"/>
        </w:rPr>
        <w:t>1 филмирани таблетки</w:t>
      </w:r>
      <w:r w:rsidR="00C059E6" w:rsidRPr="004D7CB6">
        <w:rPr>
          <w:spacing w:val="-1"/>
          <w:lang w:val="bg-BG"/>
        </w:rPr>
        <w:t>.</w:t>
      </w:r>
    </w:p>
    <w:p w14:paraId="378FE6A5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26900B14" w14:textId="2B2FB2D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Бутилка</w:t>
      </w:r>
      <w:r w:rsidRPr="004D7CB6">
        <w:rPr>
          <w:lang w:val="bg-BG"/>
        </w:rPr>
        <w:t xml:space="preserve"> от</w:t>
      </w:r>
      <w:r w:rsidRPr="004D7CB6">
        <w:rPr>
          <w:spacing w:val="-1"/>
          <w:lang w:val="bg-BG"/>
        </w:rPr>
        <w:t xml:space="preserve"> </w:t>
      </w:r>
      <w:r w:rsidRPr="004D7CB6">
        <w:rPr>
          <w:spacing w:val="-2"/>
          <w:lang w:val="bg-BG"/>
        </w:rPr>
        <w:t>HDPE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 xml:space="preserve">със </w:t>
      </w:r>
      <w:r w:rsidRPr="004D7CB6">
        <w:rPr>
          <w:spacing w:val="-1"/>
          <w:lang w:val="bg-BG"/>
        </w:rPr>
        <w:t>сушител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силикагел</w:t>
      </w:r>
      <w:r w:rsidRPr="004D7CB6">
        <w:rPr>
          <w:lang w:val="bg-BG"/>
        </w:rPr>
        <w:t xml:space="preserve"> и </w:t>
      </w:r>
      <w:r w:rsidRPr="004D7CB6">
        <w:rPr>
          <w:spacing w:val="-1"/>
          <w:lang w:val="bg-BG"/>
        </w:rPr>
        <w:t>полипропиленова</w:t>
      </w:r>
      <w:r w:rsidR="00C166D9">
        <w:rPr>
          <w:spacing w:val="-1"/>
        </w:rPr>
        <w:t>,</w:t>
      </w:r>
      <w:r w:rsidRPr="004D7CB6">
        <w:rPr>
          <w:lang w:val="bg-BG"/>
        </w:rPr>
        <w:t xml:space="preserve"> </w:t>
      </w:r>
      <w:r w:rsidR="00C166D9" w:rsidRPr="00C166D9">
        <w:rPr>
          <w:lang w:val="bg-BG"/>
        </w:rPr>
        <w:t xml:space="preserve">защитена от деца </w:t>
      </w:r>
      <w:r w:rsidRPr="004D7CB6">
        <w:rPr>
          <w:lang w:val="bg-BG"/>
        </w:rPr>
        <w:t>запушалка, съдържаща</w:t>
      </w:r>
      <w:r w:rsidRPr="004D7CB6">
        <w:rPr>
          <w:spacing w:val="33"/>
          <w:lang w:val="bg-BG"/>
        </w:rPr>
        <w:t xml:space="preserve"> </w:t>
      </w:r>
      <w:r w:rsidRPr="004D7CB6">
        <w:rPr>
          <w:lang w:val="bg-BG"/>
        </w:rPr>
        <w:t>60 филмирани таблетки.</w:t>
      </w:r>
    </w:p>
    <w:p w14:paraId="7F05CE83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1CD06609" w14:textId="5FECBF04" w:rsidR="00CD2887" w:rsidRPr="004D7CB6" w:rsidRDefault="009B1E73" w:rsidP="009B1E73">
      <w:pPr>
        <w:pStyle w:val="BodyText"/>
        <w:ind w:left="0"/>
        <w:rPr>
          <w:lang w:val="bg-BG"/>
        </w:rPr>
      </w:pPr>
      <w:r>
        <w:rPr>
          <w:spacing w:val="-1"/>
          <w:u w:val="single" w:color="000000"/>
          <w:lang w:val="bg-BG"/>
        </w:rPr>
        <w:t>Акситиниб</w:t>
      </w:r>
      <w:r w:rsidR="00FE6AF2">
        <w:rPr>
          <w:spacing w:val="-1"/>
          <w:u w:val="single" w:color="000000"/>
          <w:lang w:val="bg-BG"/>
        </w:rPr>
        <w:t xml:space="preserve"> Accord</w:t>
      </w:r>
      <w:r w:rsidR="00783148" w:rsidRPr="004D7CB6">
        <w:rPr>
          <w:spacing w:val="-1"/>
          <w:u w:val="single" w:color="000000"/>
          <w:lang w:val="bg-BG"/>
        </w:rPr>
        <w:t xml:space="preserve"> </w:t>
      </w:r>
      <w:r w:rsidR="00783148" w:rsidRPr="004D7CB6">
        <w:rPr>
          <w:u w:val="single" w:color="000000"/>
          <w:lang w:val="bg-BG"/>
        </w:rPr>
        <w:t>5</w:t>
      </w:r>
      <w:r w:rsidR="00ED1FE6">
        <w:rPr>
          <w:u w:val="single" w:color="000000"/>
          <w:lang w:val="bg-BG"/>
        </w:rPr>
        <w:t> </w:t>
      </w:r>
      <w:r w:rsidR="00783148" w:rsidRPr="004D7CB6">
        <w:rPr>
          <w:spacing w:val="-1"/>
          <w:u w:val="single" w:color="000000"/>
          <w:lang w:val="bg-BG"/>
        </w:rPr>
        <w:t xml:space="preserve">mg филмирани </w:t>
      </w:r>
      <w:r w:rsidR="00783148" w:rsidRPr="004D7CB6">
        <w:rPr>
          <w:u w:val="single" w:color="000000"/>
          <w:lang w:val="bg-BG"/>
        </w:rPr>
        <w:t>таблетки</w:t>
      </w:r>
    </w:p>
    <w:p w14:paraId="01E73739" w14:textId="4E686335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lang w:val="bg-BG"/>
        </w:rPr>
        <w:t>Блистер от</w:t>
      </w:r>
      <w:r w:rsidRPr="004D7CB6">
        <w:rPr>
          <w:spacing w:val="-1"/>
          <w:lang w:val="bg-BG"/>
        </w:rPr>
        <w:t xml:space="preserve"> </w:t>
      </w:r>
      <w:r w:rsidR="00C059E6" w:rsidRPr="00C059E6">
        <w:rPr>
          <w:spacing w:val="-1"/>
          <w:lang w:val="bg-BG"/>
        </w:rPr>
        <w:t>OPA/алуминий/PVC/алуминий</w:t>
      </w:r>
      <w:r w:rsidRPr="004D7CB6">
        <w:rPr>
          <w:spacing w:val="-1"/>
          <w:lang w:val="bg-BG"/>
        </w:rPr>
        <w:t>, съдържащ</w:t>
      </w:r>
      <w:r w:rsidRPr="004D7CB6">
        <w:rPr>
          <w:lang w:val="bg-BG"/>
        </w:rPr>
        <w:t xml:space="preserve"> 14 филмирани таблетки. Всяка опаковка съдържа</w:t>
      </w:r>
      <w:r w:rsidRPr="004D7CB6">
        <w:rPr>
          <w:spacing w:val="29"/>
          <w:lang w:val="bg-BG"/>
        </w:rPr>
        <w:t xml:space="preserve"> </w:t>
      </w:r>
      <w:r w:rsidRPr="004D7CB6">
        <w:rPr>
          <w:lang w:val="bg-BG"/>
        </w:rPr>
        <w:t xml:space="preserve">28 </w:t>
      </w:r>
      <w:r w:rsidRPr="004D7CB6">
        <w:rPr>
          <w:spacing w:val="-1"/>
          <w:lang w:val="bg-BG"/>
        </w:rPr>
        <w:t>или 56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филмирани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таблетки</w:t>
      </w:r>
      <w:r w:rsidR="00C059E6">
        <w:rPr>
          <w:spacing w:val="-1"/>
          <w:lang w:val="bg-BG"/>
        </w:rPr>
        <w:t xml:space="preserve"> или перфорирани блистери </w:t>
      </w:r>
      <w:r w:rsidR="00C166D9" w:rsidRPr="00C166D9">
        <w:rPr>
          <w:spacing w:val="-1"/>
          <w:lang w:val="bg-BG"/>
        </w:rPr>
        <w:t xml:space="preserve">с единични дози </w:t>
      </w:r>
      <w:r w:rsidR="00C059E6">
        <w:rPr>
          <w:spacing w:val="-1"/>
          <w:lang w:val="bg-BG"/>
        </w:rPr>
        <w:t>от 28</w:t>
      </w:r>
      <w:r w:rsidR="00C166D9">
        <w:rPr>
          <w:spacing w:val="-1"/>
        </w:rPr>
        <w:t> </w:t>
      </w:r>
      <w:r w:rsidR="00C059E6">
        <w:rPr>
          <w:spacing w:val="-1"/>
          <w:lang w:val="bg-BG"/>
        </w:rPr>
        <w:t>х</w:t>
      </w:r>
      <w:r w:rsidR="00C166D9">
        <w:rPr>
          <w:spacing w:val="-1"/>
        </w:rPr>
        <w:t> </w:t>
      </w:r>
      <w:r w:rsidR="00C059E6">
        <w:rPr>
          <w:spacing w:val="-1"/>
          <w:lang w:val="bg-BG"/>
        </w:rPr>
        <w:t>1 или 56</w:t>
      </w:r>
      <w:r w:rsidR="00C166D9">
        <w:rPr>
          <w:spacing w:val="-1"/>
        </w:rPr>
        <w:t> </w:t>
      </w:r>
      <w:r w:rsidR="00C059E6">
        <w:rPr>
          <w:spacing w:val="-1"/>
          <w:lang w:val="bg-BG"/>
        </w:rPr>
        <w:t>х</w:t>
      </w:r>
      <w:r w:rsidR="00C166D9">
        <w:rPr>
          <w:spacing w:val="-1"/>
        </w:rPr>
        <w:t> </w:t>
      </w:r>
      <w:r w:rsidR="00C059E6">
        <w:rPr>
          <w:spacing w:val="-1"/>
          <w:lang w:val="bg-BG"/>
        </w:rPr>
        <w:t>1 филмирани таблетки</w:t>
      </w:r>
      <w:r w:rsidR="00C059E6" w:rsidRPr="004D7CB6">
        <w:rPr>
          <w:spacing w:val="-1"/>
          <w:lang w:val="bg-BG"/>
        </w:rPr>
        <w:t>.</w:t>
      </w:r>
    </w:p>
    <w:p w14:paraId="1E3E31EB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530DBE4B" w14:textId="0C83F556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 xml:space="preserve">Бутилки от HDPE </w:t>
      </w:r>
      <w:r w:rsidRPr="004D7CB6">
        <w:rPr>
          <w:lang w:val="bg-BG"/>
        </w:rPr>
        <w:t>със</w:t>
      </w:r>
      <w:r w:rsidRPr="004D7CB6">
        <w:rPr>
          <w:spacing w:val="1"/>
          <w:lang w:val="bg-BG"/>
        </w:rPr>
        <w:t xml:space="preserve"> </w:t>
      </w:r>
      <w:r w:rsidRPr="004D7CB6">
        <w:rPr>
          <w:spacing w:val="-1"/>
          <w:lang w:val="bg-BG"/>
        </w:rPr>
        <w:t>сушител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силикагел</w:t>
      </w:r>
      <w:r w:rsidRPr="004D7CB6">
        <w:rPr>
          <w:lang w:val="bg-BG"/>
        </w:rPr>
        <w:t xml:space="preserve"> и</w:t>
      </w:r>
      <w:r w:rsidRPr="004D7CB6">
        <w:rPr>
          <w:spacing w:val="-1"/>
          <w:lang w:val="bg-BG"/>
        </w:rPr>
        <w:t xml:space="preserve"> полипропиленова</w:t>
      </w:r>
      <w:r w:rsidR="00774045">
        <w:rPr>
          <w:spacing w:val="-1"/>
        </w:rPr>
        <w:t>,</w:t>
      </w:r>
      <w:r w:rsidRPr="004D7CB6">
        <w:rPr>
          <w:spacing w:val="-1"/>
          <w:lang w:val="bg-BG"/>
        </w:rPr>
        <w:t xml:space="preserve"> </w:t>
      </w:r>
      <w:r w:rsidR="00C059E6">
        <w:rPr>
          <w:spacing w:val="-1"/>
          <w:lang w:val="bg-BG"/>
        </w:rPr>
        <w:t>защит</w:t>
      </w:r>
      <w:r w:rsidR="00694F4D">
        <w:rPr>
          <w:spacing w:val="-1"/>
          <w:lang w:val="bg-BG"/>
        </w:rPr>
        <w:t>ена</w:t>
      </w:r>
      <w:r w:rsidR="00C059E6">
        <w:rPr>
          <w:spacing w:val="-1"/>
          <w:lang w:val="bg-BG"/>
        </w:rPr>
        <w:t xml:space="preserve"> от деца</w:t>
      </w:r>
      <w:r w:rsidR="00694F4D" w:rsidRPr="00694F4D">
        <w:rPr>
          <w:spacing w:val="-1"/>
          <w:lang w:val="bg-BG"/>
        </w:rPr>
        <w:t xml:space="preserve"> </w:t>
      </w:r>
      <w:r w:rsidR="00694F4D" w:rsidRPr="004D7CB6">
        <w:rPr>
          <w:spacing w:val="-1"/>
          <w:lang w:val="bg-BG"/>
        </w:rPr>
        <w:t>запушалка</w:t>
      </w:r>
      <w:r w:rsidRPr="004D7CB6">
        <w:rPr>
          <w:spacing w:val="-1"/>
          <w:lang w:val="bg-BG"/>
        </w:rPr>
        <w:t>,</w:t>
      </w:r>
      <w:r w:rsidRPr="004D7CB6">
        <w:rPr>
          <w:lang w:val="bg-BG"/>
        </w:rPr>
        <w:t xml:space="preserve"> съдържаща</w:t>
      </w:r>
      <w:r w:rsidRPr="004D7CB6">
        <w:rPr>
          <w:spacing w:val="45"/>
          <w:lang w:val="bg-BG"/>
        </w:rPr>
        <w:t xml:space="preserve"> </w:t>
      </w:r>
      <w:r w:rsidRPr="004D7CB6">
        <w:rPr>
          <w:lang w:val="bg-BG"/>
        </w:rPr>
        <w:t>60 филмирани таблетки.</w:t>
      </w:r>
    </w:p>
    <w:p w14:paraId="08E21600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6472C003" w14:textId="480C5859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всички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видове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опаковки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могат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бъдат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пуснати</w:t>
      </w:r>
      <w:r w:rsidRPr="004D7CB6">
        <w:rPr>
          <w:lang w:val="bg-BG"/>
        </w:rPr>
        <w:t xml:space="preserve"> </w:t>
      </w:r>
      <w:r w:rsidR="00694F4D">
        <w:rPr>
          <w:lang w:val="bg-BG"/>
        </w:rPr>
        <w:t>на</w:t>
      </w:r>
      <w:r w:rsidRPr="004D7CB6">
        <w:rPr>
          <w:lang w:val="bg-BG"/>
        </w:rPr>
        <w:t xml:space="preserve"> </w:t>
      </w:r>
      <w:r w:rsidR="00694F4D">
        <w:rPr>
          <w:lang w:val="bg-BG"/>
        </w:rPr>
        <w:t>пазара</w:t>
      </w:r>
      <w:r w:rsidRPr="004D7CB6">
        <w:rPr>
          <w:lang w:val="bg-BG"/>
        </w:rPr>
        <w:t>.</w:t>
      </w:r>
    </w:p>
    <w:p w14:paraId="213D0DE8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p w14:paraId="3E4B3674" w14:textId="77777777" w:rsidR="00CD2887" w:rsidRPr="004D7CB6" w:rsidRDefault="00783148" w:rsidP="009B1E73">
      <w:pPr>
        <w:pStyle w:val="Heading1"/>
        <w:numPr>
          <w:ilvl w:val="1"/>
          <w:numId w:val="8"/>
        </w:numPr>
        <w:tabs>
          <w:tab w:val="left" w:pos="683"/>
        </w:tabs>
        <w:ind w:left="566" w:hanging="566"/>
        <w:rPr>
          <w:b w:val="0"/>
          <w:bCs w:val="0"/>
          <w:lang w:val="bg-BG"/>
        </w:rPr>
      </w:pPr>
      <w:r w:rsidRPr="004D7CB6">
        <w:rPr>
          <w:lang w:val="bg-BG"/>
        </w:rPr>
        <w:t>Специални предпазни мерки при изхвърляне</w:t>
      </w:r>
    </w:p>
    <w:p w14:paraId="6674CA51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29827EE3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Неизползваният лекарствен продукт или отпадъчните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материали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от</w:t>
      </w:r>
      <w:r w:rsidRPr="004D7CB6">
        <w:rPr>
          <w:lang w:val="bg-BG"/>
        </w:rPr>
        <w:t xml:space="preserve"> него </w:t>
      </w:r>
      <w:r w:rsidRPr="004D7CB6">
        <w:rPr>
          <w:spacing w:val="-1"/>
          <w:lang w:val="bg-BG"/>
        </w:rPr>
        <w:t>трябва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се изхвърлят</w:t>
      </w:r>
      <w:r w:rsidRPr="004D7CB6">
        <w:rPr>
          <w:spacing w:val="26"/>
          <w:lang w:val="bg-BG"/>
        </w:rPr>
        <w:t xml:space="preserve"> </w:t>
      </w: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съответствие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местните изисквания.</w:t>
      </w:r>
    </w:p>
    <w:p w14:paraId="0E4A8ECE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5D551B1F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p w14:paraId="24FE6D7F" w14:textId="77777777" w:rsidR="00CD2887" w:rsidRPr="004D7CB6" w:rsidRDefault="00783148" w:rsidP="009B1E73">
      <w:pPr>
        <w:pStyle w:val="Heading1"/>
        <w:numPr>
          <w:ilvl w:val="0"/>
          <w:numId w:val="8"/>
        </w:numPr>
        <w:tabs>
          <w:tab w:val="left" w:pos="683"/>
        </w:tabs>
        <w:ind w:left="566" w:hanging="566"/>
        <w:rPr>
          <w:b w:val="0"/>
          <w:bCs w:val="0"/>
          <w:lang w:val="bg-BG"/>
        </w:rPr>
      </w:pPr>
      <w:r w:rsidRPr="004D7CB6">
        <w:rPr>
          <w:spacing w:val="-1"/>
          <w:lang w:val="bg-BG"/>
        </w:rPr>
        <w:t>ПРИТЕЖАТЕЛ</w:t>
      </w:r>
      <w:r w:rsidRPr="004D7CB6">
        <w:rPr>
          <w:lang w:val="bg-BG"/>
        </w:rPr>
        <w:t xml:space="preserve"> НА </w:t>
      </w:r>
      <w:r w:rsidRPr="004D7CB6">
        <w:rPr>
          <w:spacing w:val="-1"/>
          <w:lang w:val="bg-BG"/>
        </w:rPr>
        <w:t>РАЗРЕШЕНИЕТО</w:t>
      </w:r>
      <w:r w:rsidRPr="004D7CB6">
        <w:rPr>
          <w:lang w:val="bg-BG"/>
        </w:rPr>
        <w:t xml:space="preserve"> ЗА УПОТРЕБА</w:t>
      </w:r>
    </w:p>
    <w:p w14:paraId="4FBB76EE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65CE6179" w14:textId="77777777" w:rsidR="006D4441" w:rsidRPr="004D0ED0" w:rsidRDefault="006D4441" w:rsidP="009B1E73">
      <w:pPr>
        <w:pStyle w:val="BodyText"/>
        <w:ind w:left="0"/>
        <w:rPr>
          <w:i/>
          <w:spacing w:val="-1"/>
        </w:rPr>
      </w:pPr>
      <w:r w:rsidRPr="004D0ED0">
        <w:rPr>
          <w:spacing w:val="-1"/>
        </w:rPr>
        <w:t>Accord Healthcare S.L.U.</w:t>
      </w:r>
    </w:p>
    <w:p w14:paraId="397E5711" w14:textId="77777777" w:rsidR="006D4441" w:rsidRPr="004D0ED0" w:rsidRDefault="006D4441" w:rsidP="009B1E73">
      <w:pPr>
        <w:pStyle w:val="BodyText"/>
        <w:ind w:left="0"/>
        <w:rPr>
          <w:i/>
          <w:spacing w:val="-1"/>
        </w:rPr>
      </w:pPr>
      <w:r w:rsidRPr="004D0ED0">
        <w:rPr>
          <w:spacing w:val="-1"/>
        </w:rPr>
        <w:t>World Trade Center, Moll de Barcelona, s/n</w:t>
      </w:r>
    </w:p>
    <w:p w14:paraId="3EDF0789" w14:textId="77777777" w:rsidR="006D4441" w:rsidRPr="004D0ED0" w:rsidRDefault="006D4441" w:rsidP="009B1E73">
      <w:pPr>
        <w:pStyle w:val="BodyText"/>
        <w:ind w:left="0"/>
        <w:rPr>
          <w:i/>
          <w:spacing w:val="-1"/>
        </w:rPr>
      </w:pPr>
      <w:proofErr w:type="spellStart"/>
      <w:r w:rsidRPr="004D0ED0">
        <w:rPr>
          <w:spacing w:val="-1"/>
        </w:rPr>
        <w:t>Edifici</w:t>
      </w:r>
      <w:proofErr w:type="spellEnd"/>
      <w:r w:rsidRPr="004D0ED0">
        <w:rPr>
          <w:spacing w:val="-1"/>
        </w:rPr>
        <w:t xml:space="preserve"> Est, 6</w:t>
      </w:r>
      <w:r w:rsidRPr="004D0ED0">
        <w:rPr>
          <w:spacing w:val="-1"/>
          <w:vertAlign w:val="superscript"/>
        </w:rPr>
        <w:t>a</w:t>
      </w:r>
      <w:r w:rsidRPr="004D0ED0">
        <w:rPr>
          <w:spacing w:val="-1"/>
        </w:rPr>
        <w:t xml:space="preserve"> Planta</w:t>
      </w:r>
    </w:p>
    <w:p w14:paraId="0D30DCE1" w14:textId="77777777" w:rsidR="006D4441" w:rsidRPr="004D0ED0" w:rsidRDefault="006D4441" w:rsidP="009B1E73">
      <w:pPr>
        <w:pStyle w:val="BodyText"/>
        <w:ind w:left="0"/>
        <w:rPr>
          <w:i/>
          <w:spacing w:val="-1"/>
        </w:rPr>
      </w:pPr>
      <w:r w:rsidRPr="004D0ED0">
        <w:rPr>
          <w:spacing w:val="-1"/>
        </w:rPr>
        <w:t>08039 Barcelona</w:t>
      </w:r>
    </w:p>
    <w:p w14:paraId="70F5F010" w14:textId="65BA6CB4" w:rsidR="00CD2887" w:rsidRPr="004D7CB6" w:rsidRDefault="006D4441" w:rsidP="009B1E73">
      <w:pPr>
        <w:pStyle w:val="BodyText"/>
        <w:ind w:left="0"/>
        <w:rPr>
          <w:lang w:val="bg-BG"/>
        </w:rPr>
      </w:pPr>
      <w:r>
        <w:rPr>
          <w:spacing w:val="-1"/>
          <w:lang w:val="bg-BG"/>
        </w:rPr>
        <w:t>Испания</w:t>
      </w:r>
    </w:p>
    <w:p w14:paraId="260792B8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0B946EE5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86EF6B2" w14:textId="77777777" w:rsidR="00CD2887" w:rsidRPr="004D7CB6" w:rsidRDefault="00783148" w:rsidP="009B1E73">
      <w:pPr>
        <w:pStyle w:val="Heading1"/>
        <w:numPr>
          <w:ilvl w:val="0"/>
          <w:numId w:val="8"/>
        </w:numPr>
        <w:tabs>
          <w:tab w:val="left" w:pos="683"/>
        </w:tabs>
        <w:ind w:left="566" w:hanging="566"/>
        <w:rPr>
          <w:b w:val="0"/>
          <w:bCs w:val="0"/>
          <w:lang w:val="bg-BG"/>
        </w:rPr>
      </w:pPr>
      <w:r w:rsidRPr="004D7CB6">
        <w:rPr>
          <w:lang w:val="bg-BG"/>
        </w:rPr>
        <w:t>НОМЕР(А)</w:t>
      </w:r>
      <w:r w:rsidRPr="004D7CB6">
        <w:rPr>
          <w:spacing w:val="1"/>
          <w:lang w:val="bg-BG"/>
        </w:rPr>
        <w:t xml:space="preserve"> </w:t>
      </w:r>
      <w:r w:rsidRPr="004D7CB6">
        <w:rPr>
          <w:lang w:val="bg-BG"/>
        </w:rPr>
        <w:t>НА</w:t>
      </w:r>
      <w:r w:rsidRPr="004D7CB6">
        <w:rPr>
          <w:spacing w:val="1"/>
          <w:lang w:val="bg-BG"/>
        </w:rPr>
        <w:t xml:space="preserve"> </w:t>
      </w:r>
      <w:r w:rsidRPr="004D7CB6">
        <w:rPr>
          <w:spacing w:val="-1"/>
          <w:lang w:val="bg-BG"/>
        </w:rPr>
        <w:t>РАЗРЕШЕНИЕТО</w:t>
      </w:r>
      <w:r w:rsidRPr="004D7CB6">
        <w:rPr>
          <w:lang w:val="bg-BG"/>
        </w:rPr>
        <w:t xml:space="preserve"> ЗА УПОТРЕБА</w:t>
      </w:r>
    </w:p>
    <w:p w14:paraId="33FAEAA6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4B4BA8B8" w14:textId="24E8A71D" w:rsidR="008B68D3" w:rsidRDefault="008B68D3" w:rsidP="009B1E73">
      <w:pPr>
        <w:pStyle w:val="Heading1"/>
        <w:tabs>
          <w:tab w:val="left" w:pos="720"/>
        </w:tabs>
        <w:ind w:left="0"/>
        <w:rPr>
          <w:spacing w:val="-1"/>
          <w:lang w:val="bg-BG"/>
        </w:rPr>
      </w:pPr>
    </w:p>
    <w:p w14:paraId="37B8DE34" w14:textId="1CBACAF5" w:rsidR="008B68D3" w:rsidRPr="00920A7A" w:rsidRDefault="008B68D3" w:rsidP="009B1E73">
      <w:pPr>
        <w:pStyle w:val="Heading1"/>
        <w:tabs>
          <w:tab w:val="left" w:pos="720"/>
        </w:tabs>
        <w:ind w:left="0"/>
        <w:rPr>
          <w:rFonts w:cs="Times New Roman"/>
          <w:b w:val="0"/>
          <w:bCs w:val="0"/>
          <w:szCs w:val="20"/>
          <w:lang w:val="bg-BG"/>
        </w:rPr>
      </w:pPr>
      <w:r w:rsidRPr="008B68D3">
        <w:rPr>
          <w:rFonts w:cs="Times New Roman"/>
          <w:b w:val="0"/>
          <w:bCs w:val="0"/>
          <w:szCs w:val="20"/>
        </w:rPr>
        <w:t xml:space="preserve">1 mg </w:t>
      </w:r>
      <w:r>
        <w:rPr>
          <w:rFonts w:cs="Times New Roman"/>
          <w:b w:val="0"/>
          <w:bCs w:val="0"/>
          <w:szCs w:val="20"/>
          <w:lang w:val="bg-BG"/>
        </w:rPr>
        <w:t>филмирана таблетка</w:t>
      </w:r>
    </w:p>
    <w:p w14:paraId="4A313C0B" w14:textId="77777777" w:rsidR="008B68D3" w:rsidRPr="008B68D3" w:rsidRDefault="008B68D3" w:rsidP="009B1E73">
      <w:pPr>
        <w:tabs>
          <w:tab w:val="left" w:pos="720"/>
        </w:tabs>
        <w:outlineLvl w:val="0"/>
        <w:rPr>
          <w:rFonts w:ascii="Times New Roman" w:eastAsia="Times New Roman" w:hAnsi="Times New Roman" w:cs="Times New Roman"/>
          <w:szCs w:val="20"/>
        </w:rPr>
      </w:pPr>
    </w:p>
    <w:p w14:paraId="5DD952F4" w14:textId="0A9173E7" w:rsidR="008B68D3" w:rsidRPr="00920A7A" w:rsidRDefault="008B68D3" w:rsidP="009B1E73">
      <w:pPr>
        <w:tabs>
          <w:tab w:val="left" w:pos="720"/>
        </w:tabs>
        <w:outlineLvl w:val="0"/>
        <w:rPr>
          <w:rFonts w:ascii="Times New Roman" w:eastAsia="Times New Roman" w:hAnsi="Times New Roman" w:cs="Times New Roman"/>
          <w:szCs w:val="20"/>
          <w:lang w:val="bg-BG"/>
        </w:rPr>
      </w:pPr>
      <w:r w:rsidRPr="008B68D3">
        <w:rPr>
          <w:rFonts w:ascii="Times New Roman" w:eastAsia="Times New Roman" w:hAnsi="Times New Roman" w:cs="Times New Roman"/>
          <w:szCs w:val="20"/>
        </w:rPr>
        <w:t xml:space="preserve">EU/1/24/1847/001   28 </w:t>
      </w:r>
      <w:r w:rsidR="00A67768">
        <w:rPr>
          <w:rFonts w:ascii="Times New Roman" w:eastAsia="Times New Roman" w:hAnsi="Times New Roman" w:cs="Times New Roman"/>
          <w:szCs w:val="20"/>
          <w:lang w:val="bg-BG"/>
        </w:rPr>
        <w:t>таблетки</w:t>
      </w:r>
    </w:p>
    <w:p w14:paraId="75503620" w14:textId="46D65D2A" w:rsidR="008B68D3" w:rsidRPr="008B68D3" w:rsidRDefault="008B68D3" w:rsidP="009B1E73">
      <w:pPr>
        <w:tabs>
          <w:tab w:val="left" w:pos="720"/>
        </w:tabs>
        <w:outlineLvl w:val="0"/>
        <w:rPr>
          <w:rFonts w:ascii="Times New Roman" w:eastAsia="Times New Roman" w:hAnsi="Times New Roman" w:cs="Times New Roman"/>
          <w:szCs w:val="20"/>
        </w:rPr>
      </w:pPr>
      <w:r w:rsidRPr="008B68D3">
        <w:rPr>
          <w:rFonts w:ascii="Times New Roman" w:eastAsia="Times New Roman" w:hAnsi="Times New Roman" w:cs="Times New Roman"/>
          <w:szCs w:val="20"/>
        </w:rPr>
        <w:t xml:space="preserve">EU/1/24/1847/002   28 x 1 </w:t>
      </w:r>
      <w:r w:rsidR="00A67768">
        <w:rPr>
          <w:rFonts w:ascii="Times New Roman" w:eastAsia="Times New Roman" w:hAnsi="Times New Roman" w:cs="Times New Roman"/>
          <w:szCs w:val="20"/>
          <w:lang w:val="bg-BG"/>
        </w:rPr>
        <w:t>таблетки</w:t>
      </w:r>
      <w:r w:rsidRPr="008B68D3">
        <w:rPr>
          <w:rFonts w:ascii="Times New Roman" w:eastAsia="Times New Roman" w:hAnsi="Times New Roman" w:cs="Times New Roman"/>
          <w:szCs w:val="20"/>
        </w:rPr>
        <w:t xml:space="preserve"> (</w:t>
      </w:r>
      <w:r w:rsidR="00A67768">
        <w:rPr>
          <w:rFonts w:ascii="Times New Roman" w:eastAsia="Times New Roman" w:hAnsi="Times New Roman" w:cs="Times New Roman"/>
          <w:szCs w:val="20"/>
          <w:lang w:val="bg-BG"/>
        </w:rPr>
        <w:t>единична доза</w:t>
      </w:r>
      <w:r w:rsidRPr="008B68D3">
        <w:rPr>
          <w:rFonts w:ascii="Times New Roman" w:eastAsia="Times New Roman" w:hAnsi="Times New Roman" w:cs="Times New Roman"/>
          <w:szCs w:val="20"/>
        </w:rPr>
        <w:t>)</w:t>
      </w:r>
    </w:p>
    <w:p w14:paraId="21396183" w14:textId="36141DFE" w:rsidR="008B68D3" w:rsidRPr="00920A7A" w:rsidRDefault="008B68D3" w:rsidP="009B1E73">
      <w:pPr>
        <w:tabs>
          <w:tab w:val="left" w:pos="720"/>
        </w:tabs>
        <w:outlineLvl w:val="0"/>
        <w:rPr>
          <w:rFonts w:ascii="Times New Roman" w:eastAsia="Times New Roman" w:hAnsi="Times New Roman" w:cs="Times New Roman"/>
          <w:szCs w:val="20"/>
          <w:lang w:val="bg-BG"/>
        </w:rPr>
      </w:pPr>
      <w:r w:rsidRPr="008B68D3">
        <w:rPr>
          <w:rFonts w:ascii="Times New Roman" w:eastAsia="Times New Roman" w:hAnsi="Times New Roman" w:cs="Times New Roman"/>
          <w:szCs w:val="20"/>
        </w:rPr>
        <w:t xml:space="preserve">EU/1/24/1847/003   56 </w:t>
      </w:r>
      <w:r w:rsidR="00A67768">
        <w:rPr>
          <w:rFonts w:ascii="Times New Roman" w:eastAsia="Times New Roman" w:hAnsi="Times New Roman" w:cs="Times New Roman"/>
          <w:szCs w:val="20"/>
          <w:lang w:val="bg-BG"/>
        </w:rPr>
        <w:t>таблетки</w:t>
      </w:r>
    </w:p>
    <w:p w14:paraId="315EAA0B" w14:textId="1514CF7D" w:rsidR="008B68D3" w:rsidRPr="008B68D3" w:rsidRDefault="008B68D3" w:rsidP="009B1E73">
      <w:pPr>
        <w:tabs>
          <w:tab w:val="left" w:pos="720"/>
        </w:tabs>
        <w:outlineLvl w:val="0"/>
        <w:rPr>
          <w:rFonts w:ascii="Times New Roman" w:eastAsia="Times New Roman" w:hAnsi="Times New Roman" w:cs="Times New Roman"/>
          <w:szCs w:val="20"/>
        </w:rPr>
      </w:pPr>
      <w:r w:rsidRPr="008B68D3">
        <w:rPr>
          <w:rFonts w:ascii="Times New Roman" w:eastAsia="Times New Roman" w:hAnsi="Times New Roman" w:cs="Times New Roman"/>
          <w:szCs w:val="20"/>
        </w:rPr>
        <w:t xml:space="preserve">EU/1/24/1847/004   56 x 1 </w:t>
      </w:r>
      <w:r w:rsidR="00A67768">
        <w:rPr>
          <w:rFonts w:ascii="Times New Roman" w:eastAsia="Times New Roman" w:hAnsi="Times New Roman" w:cs="Times New Roman"/>
          <w:szCs w:val="20"/>
          <w:lang w:val="bg-BG"/>
        </w:rPr>
        <w:t>таблетки</w:t>
      </w:r>
      <w:r w:rsidRPr="008B68D3">
        <w:rPr>
          <w:rFonts w:ascii="Times New Roman" w:eastAsia="Times New Roman" w:hAnsi="Times New Roman" w:cs="Times New Roman"/>
          <w:szCs w:val="20"/>
        </w:rPr>
        <w:t xml:space="preserve"> (</w:t>
      </w:r>
      <w:r w:rsidR="001F186D">
        <w:rPr>
          <w:rFonts w:ascii="Times New Roman" w:eastAsia="Times New Roman" w:hAnsi="Times New Roman" w:cs="Times New Roman"/>
          <w:szCs w:val="20"/>
          <w:lang w:val="bg-BG"/>
        </w:rPr>
        <w:t>единична доза</w:t>
      </w:r>
      <w:r w:rsidRPr="008B68D3">
        <w:rPr>
          <w:rFonts w:ascii="Times New Roman" w:eastAsia="Times New Roman" w:hAnsi="Times New Roman" w:cs="Times New Roman"/>
          <w:szCs w:val="20"/>
        </w:rPr>
        <w:t>)</w:t>
      </w:r>
    </w:p>
    <w:p w14:paraId="17AE3E77" w14:textId="3373FD7E" w:rsidR="008B68D3" w:rsidRPr="008B68D3" w:rsidRDefault="008B68D3" w:rsidP="009B1E73">
      <w:pPr>
        <w:tabs>
          <w:tab w:val="left" w:pos="720"/>
        </w:tabs>
        <w:outlineLvl w:val="0"/>
        <w:rPr>
          <w:rFonts w:ascii="Times New Roman" w:eastAsia="Times New Roman" w:hAnsi="Times New Roman" w:cs="Times New Roman"/>
          <w:szCs w:val="20"/>
        </w:rPr>
      </w:pPr>
      <w:r w:rsidRPr="008B68D3">
        <w:rPr>
          <w:rFonts w:ascii="Times New Roman" w:eastAsia="Times New Roman" w:hAnsi="Times New Roman" w:cs="Times New Roman"/>
          <w:szCs w:val="20"/>
        </w:rPr>
        <w:t xml:space="preserve">EU/1/24/1847/005   180 </w:t>
      </w:r>
      <w:r w:rsidR="001F186D">
        <w:rPr>
          <w:rFonts w:ascii="Times New Roman" w:eastAsia="Times New Roman" w:hAnsi="Times New Roman" w:cs="Times New Roman"/>
          <w:szCs w:val="20"/>
          <w:lang w:val="bg-BG"/>
        </w:rPr>
        <w:t>таблетки</w:t>
      </w:r>
      <w:r w:rsidRPr="008B68D3">
        <w:rPr>
          <w:rFonts w:ascii="Times New Roman" w:eastAsia="Times New Roman" w:hAnsi="Times New Roman" w:cs="Times New Roman"/>
          <w:szCs w:val="20"/>
        </w:rPr>
        <w:t xml:space="preserve"> (</w:t>
      </w:r>
      <w:r w:rsidR="001F186D">
        <w:rPr>
          <w:rFonts w:ascii="Times New Roman" w:eastAsia="Times New Roman" w:hAnsi="Times New Roman" w:cs="Times New Roman"/>
          <w:szCs w:val="20"/>
          <w:lang w:val="bg-BG"/>
        </w:rPr>
        <w:t>бутилка</w:t>
      </w:r>
      <w:r w:rsidRPr="008B68D3">
        <w:rPr>
          <w:rFonts w:ascii="Times New Roman" w:eastAsia="Times New Roman" w:hAnsi="Times New Roman" w:cs="Times New Roman"/>
          <w:szCs w:val="20"/>
        </w:rPr>
        <w:t>)</w:t>
      </w:r>
    </w:p>
    <w:p w14:paraId="129F263D" w14:textId="77777777" w:rsidR="008B68D3" w:rsidRPr="008B68D3" w:rsidRDefault="008B68D3" w:rsidP="009B1E73">
      <w:pPr>
        <w:tabs>
          <w:tab w:val="left" w:pos="720"/>
        </w:tabs>
        <w:outlineLvl w:val="0"/>
        <w:rPr>
          <w:rFonts w:ascii="Times New Roman" w:eastAsia="Times New Roman" w:hAnsi="Times New Roman" w:cs="Times New Roman"/>
          <w:szCs w:val="20"/>
        </w:rPr>
      </w:pPr>
    </w:p>
    <w:p w14:paraId="7E8A9ED0" w14:textId="0914C18B" w:rsidR="008B68D3" w:rsidRPr="00920A7A" w:rsidRDefault="008B68D3" w:rsidP="009B1E73">
      <w:pPr>
        <w:tabs>
          <w:tab w:val="left" w:pos="720"/>
        </w:tabs>
        <w:outlineLvl w:val="0"/>
        <w:rPr>
          <w:rFonts w:ascii="Times New Roman" w:eastAsia="Times New Roman" w:hAnsi="Times New Roman" w:cs="Times New Roman"/>
          <w:szCs w:val="20"/>
          <w:lang w:val="bg-BG"/>
        </w:rPr>
      </w:pPr>
      <w:r w:rsidRPr="008B68D3">
        <w:rPr>
          <w:rFonts w:ascii="Times New Roman" w:eastAsia="Times New Roman" w:hAnsi="Times New Roman" w:cs="Times New Roman"/>
          <w:szCs w:val="20"/>
        </w:rPr>
        <w:t xml:space="preserve">3 mg </w:t>
      </w:r>
      <w:r w:rsidR="001F186D">
        <w:rPr>
          <w:rFonts w:ascii="Times New Roman" w:eastAsia="Times New Roman" w:hAnsi="Times New Roman" w:cs="Times New Roman"/>
          <w:szCs w:val="20"/>
          <w:lang w:val="bg-BG"/>
        </w:rPr>
        <w:t>филмирана таблетка</w:t>
      </w:r>
    </w:p>
    <w:p w14:paraId="26FB9BA8" w14:textId="77777777" w:rsidR="008B68D3" w:rsidRPr="008B68D3" w:rsidRDefault="008B68D3" w:rsidP="009B1E73">
      <w:pPr>
        <w:tabs>
          <w:tab w:val="left" w:pos="720"/>
        </w:tabs>
        <w:outlineLvl w:val="0"/>
        <w:rPr>
          <w:rFonts w:ascii="Times New Roman" w:eastAsia="Times New Roman" w:hAnsi="Times New Roman" w:cs="Times New Roman"/>
          <w:szCs w:val="20"/>
        </w:rPr>
      </w:pPr>
    </w:p>
    <w:p w14:paraId="1D8F4CE2" w14:textId="2C890DA5" w:rsidR="008B68D3" w:rsidRPr="00920A7A" w:rsidRDefault="008B68D3" w:rsidP="009B1E73">
      <w:pPr>
        <w:tabs>
          <w:tab w:val="left" w:pos="720"/>
        </w:tabs>
        <w:outlineLvl w:val="0"/>
        <w:rPr>
          <w:rFonts w:ascii="Times New Roman" w:eastAsia="Times New Roman" w:hAnsi="Times New Roman" w:cs="Times New Roman"/>
          <w:szCs w:val="20"/>
          <w:lang w:val="bg-BG"/>
        </w:rPr>
      </w:pPr>
      <w:r w:rsidRPr="008B68D3">
        <w:rPr>
          <w:rFonts w:ascii="Times New Roman" w:eastAsia="Times New Roman" w:hAnsi="Times New Roman" w:cs="Times New Roman"/>
          <w:szCs w:val="20"/>
        </w:rPr>
        <w:t xml:space="preserve">EU/1/24/1847/006   28 </w:t>
      </w:r>
      <w:r w:rsidR="001F186D">
        <w:rPr>
          <w:rFonts w:ascii="Times New Roman" w:eastAsia="Times New Roman" w:hAnsi="Times New Roman" w:cs="Times New Roman"/>
          <w:szCs w:val="20"/>
          <w:lang w:val="bg-BG"/>
        </w:rPr>
        <w:t>таблетки</w:t>
      </w:r>
    </w:p>
    <w:p w14:paraId="1D852D35" w14:textId="4B4FB30F" w:rsidR="008B68D3" w:rsidRPr="008B68D3" w:rsidRDefault="008B68D3" w:rsidP="009B1E73">
      <w:pPr>
        <w:tabs>
          <w:tab w:val="left" w:pos="720"/>
        </w:tabs>
        <w:outlineLvl w:val="0"/>
        <w:rPr>
          <w:rFonts w:ascii="Times New Roman" w:eastAsia="Times New Roman" w:hAnsi="Times New Roman" w:cs="Times New Roman"/>
          <w:szCs w:val="20"/>
        </w:rPr>
      </w:pPr>
      <w:r w:rsidRPr="008B68D3">
        <w:rPr>
          <w:rFonts w:ascii="Times New Roman" w:eastAsia="Times New Roman" w:hAnsi="Times New Roman" w:cs="Times New Roman"/>
          <w:szCs w:val="20"/>
        </w:rPr>
        <w:t xml:space="preserve">EU/1/24/1847/007   28 x 1 </w:t>
      </w:r>
      <w:r w:rsidR="001F186D">
        <w:rPr>
          <w:rFonts w:ascii="Times New Roman" w:eastAsia="Times New Roman" w:hAnsi="Times New Roman" w:cs="Times New Roman"/>
          <w:szCs w:val="20"/>
          <w:lang w:val="bg-BG"/>
        </w:rPr>
        <w:t>таблетки</w:t>
      </w:r>
      <w:r w:rsidRPr="008B68D3">
        <w:rPr>
          <w:rFonts w:ascii="Times New Roman" w:eastAsia="Times New Roman" w:hAnsi="Times New Roman" w:cs="Times New Roman"/>
          <w:szCs w:val="20"/>
        </w:rPr>
        <w:t xml:space="preserve"> (</w:t>
      </w:r>
      <w:r w:rsidR="001F186D">
        <w:rPr>
          <w:rFonts w:ascii="Times New Roman" w:eastAsia="Times New Roman" w:hAnsi="Times New Roman" w:cs="Times New Roman"/>
          <w:szCs w:val="20"/>
          <w:lang w:val="bg-BG"/>
        </w:rPr>
        <w:t>единична доза</w:t>
      </w:r>
      <w:r w:rsidRPr="008B68D3">
        <w:rPr>
          <w:rFonts w:ascii="Times New Roman" w:eastAsia="Times New Roman" w:hAnsi="Times New Roman" w:cs="Times New Roman"/>
          <w:szCs w:val="20"/>
        </w:rPr>
        <w:t>)</w:t>
      </w:r>
    </w:p>
    <w:p w14:paraId="1923F916" w14:textId="0D2EE96A" w:rsidR="008B68D3" w:rsidRPr="00920A7A" w:rsidRDefault="008B68D3" w:rsidP="009B1E73">
      <w:pPr>
        <w:tabs>
          <w:tab w:val="left" w:pos="720"/>
        </w:tabs>
        <w:outlineLvl w:val="0"/>
        <w:rPr>
          <w:rFonts w:ascii="Times New Roman" w:eastAsia="Times New Roman" w:hAnsi="Times New Roman" w:cs="Times New Roman"/>
          <w:szCs w:val="20"/>
          <w:lang w:val="bg-BG"/>
        </w:rPr>
      </w:pPr>
      <w:r w:rsidRPr="008B68D3">
        <w:rPr>
          <w:rFonts w:ascii="Times New Roman" w:eastAsia="Times New Roman" w:hAnsi="Times New Roman" w:cs="Times New Roman"/>
          <w:szCs w:val="20"/>
        </w:rPr>
        <w:t xml:space="preserve">EU/1/24/1847/008   56 </w:t>
      </w:r>
      <w:r w:rsidR="001F186D">
        <w:rPr>
          <w:rFonts w:ascii="Times New Roman" w:eastAsia="Times New Roman" w:hAnsi="Times New Roman" w:cs="Times New Roman"/>
          <w:szCs w:val="20"/>
          <w:lang w:val="bg-BG"/>
        </w:rPr>
        <w:t>таблетки</w:t>
      </w:r>
    </w:p>
    <w:p w14:paraId="141788A0" w14:textId="1F80222E" w:rsidR="008B68D3" w:rsidRPr="008B68D3" w:rsidRDefault="008B68D3" w:rsidP="009B1E73">
      <w:pPr>
        <w:tabs>
          <w:tab w:val="left" w:pos="720"/>
        </w:tabs>
        <w:outlineLvl w:val="0"/>
        <w:rPr>
          <w:rFonts w:ascii="Times New Roman" w:eastAsia="Times New Roman" w:hAnsi="Times New Roman" w:cs="Times New Roman"/>
          <w:szCs w:val="20"/>
        </w:rPr>
      </w:pPr>
      <w:r w:rsidRPr="008B68D3">
        <w:rPr>
          <w:rFonts w:ascii="Times New Roman" w:eastAsia="Times New Roman" w:hAnsi="Times New Roman" w:cs="Times New Roman"/>
          <w:szCs w:val="20"/>
        </w:rPr>
        <w:t xml:space="preserve">EU/1/24/1847/009   56 x 1 </w:t>
      </w:r>
      <w:r w:rsidR="001F186D">
        <w:rPr>
          <w:rFonts w:ascii="Times New Roman" w:eastAsia="Times New Roman" w:hAnsi="Times New Roman" w:cs="Times New Roman"/>
          <w:szCs w:val="20"/>
          <w:lang w:val="bg-BG"/>
        </w:rPr>
        <w:t>таблетки</w:t>
      </w:r>
      <w:r w:rsidRPr="008B68D3">
        <w:rPr>
          <w:rFonts w:ascii="Times New Roman" w:eastAsia="Times New Roman" w:hAnsi="Times New Roman" w:cs="Times New Roman"/>
          <w:szCs w:val="20"/>
        </w:rPr>
        <w:t xml:space="preserve"> (</w:t>
      </w:r>
      <w:r w:rsidR="001F186D">
        <w:rPr>
          <w:rFonts w:ascii="Times New Roman" w:eastAsia="Times New Roman" w:hAnsi="Times New Roman" w:cs="Times New Roman"/>
          <w:szCs w:val="20"/>
          <w:lang w:val="bg-BG"/>
        </w:rPr>
        <w:t>единична доза</w:t>
      </w:r>
      <w:r w:rsidRPr="008B68D3">
        <w:rPr>
          <w:rFonts w:ascii="Times New Roman" w:eastAsia="Times New Roman" w:hAnsi="Times New Roman" w:cs="Times New Roman"/>
          <w:szCs w:val="20"/>
        </w:rPr>
        <w:t>)</w:t>
      </w:r>
    </w:p>
    <w:p w14:paraId="65E12E7A" w14:textId="6DBE93A4" w:rsidR="008B68D3" w:rsidRPr="008B68D3" w:rsidRDefault="008B68D3" w:rsidP="009B1E73">
      <w:pPr>
        <w:tabs>
          <w:tab w:val="left" w:pos="720"/>
        </w:tabs>
        <w:outlineLvl w:val="0"/>
        <w:rPr>
          <w:rFonts w:ascii="Times New Roman" w:eastAsia="Times New Roman" w:hAnsi="Times New Roman" w:cs="Times New Roman"/>
          <w:szCs w:val="20"/>
        </w:rPr>
      </w:pPr>
      <w:r w:rsidRPr="008B68D3">
        <w:rPr>
          <w:rFonts w:ascii="Times New Roman" w:eastAsia="Times New Roman" w:hAnsi="Times New Roman" w:cs="Times New Roman"/>
          <w:szCs w:val="20"/>
        </w:rPr>
        <w:t xml:space="preserve">EU/1/24/1847/010   60 </w:t>
      </w:r>
      <w:r w:rsidR="001F186D">
        <w:rPr>
          <w:rFonts w:ascii="Times New Roman" w:eastAsia="Times New Roman" w:hAnsi="Times New Roman" w:cs="Times New Roman"/>
          <w:szCs w:val="20"/>
          <w:lang w:val="bg-BG"/>
        </w:rPr>
        <w:t>таблетки</w:t>
      </w:r>
      <w:r w:rsidRPr="008B68D3">
        <w:rPr>
          <w:rFonts w:ascii="Times New Roman" w:eastAsia="Times New Roman" w:hAnsi="Times New Roman" w:cs="Times New Roman"/>
          <w:szCs w:val="20"/>
        </w:rPr>
        <w:t xml:space="preserve"> (</w:t>
      </w:r>
      <w:r w:rsidR="001F186D">
        <w:rPr>
          <w:rFonts w:ascii="Times New Roman" w:eastAsia="Times New Roman" w:hAnsi="Times New Roman" w:cs="Times New Roman"/>
          <w:szCs w:val="20"/>
          <w:lang w:val="bg-BG"/>
        </w:rPr>
        <w:t>бутилка</w:t>
      </w:r>
      <w:r w:rsidRPr="008B68D3">
        <w:rPr>
          <w:rFonts w:ascii="Times New Roman" w:eastAsia="Times New Roman" w:hAnsi="Times New Roman" w:cs="Times New Roman"/>
          <w:szCs w:val="20"/>
        </w:rPr>
        <w:t>)</w:t>
      </w:r>
    </w:p>
    <w:p w14:paraId="0AC0DBAF" w14:textId="77777777" w:rsidR="008B68D3" w:rsidRPr="008B68D3" w:rsidRDefault="008B68D3" w:rsidP="009B1E73">
      <w:pPr>
        <w:tabs>
          <w:tab w:val="left" w:pos="720"/>
        </w:tabs>
        <w:outlineLvl w:val="0"/>
        <w:rPr>
          <w:rFonts w:ascii="Times New Roman" w:eastAsia="Times New Roman" w:hAnsi="Times New Roman" w:cs="Times New Roman"/>
          <w:szCs w:val="20"/>
        </w:rPr>
      </w:pPr>
    </w:p>
    <w:p w14:paraId="23B8887D" w14:textId="19881AF5" w:rsidR="008B68D3" w:rsidRPr="00920A7A" w:rsidRDefault="008B68D3" w:rsidP="009B1E73">
      <w:pPr>
        <w:tabs>
          <w:tab w:val="left" w:pos="720"/>
        </w:tabs>
        <w:outlineLvl w:val="0"/>
        <w:rPr>
          <w:rFonts w:ascii="Times New Roman" w:eastAsia="Times New Roman" w:hAnsi="Times New Roman" w:cs="Times New Roman"/>
          <w:szCs w:val="20"/>
          <w:lang w:val="bg-BG"/>
        </w:rPr>
      </w:pPr>
      <w:r w:rsidRPr="008B68D3">
        <w:rPr>
          <w:rFonts w:ascii="Times New Roman" w:eastAsia="Times New Roman" w:hAnsi="Times New Roman" w:cs="Times New Roman"/>
          <w:szCs w:val="20"/>
        </w:rPr>
        <w:t xml:space="preserve">5 mg </w:t>
      </w:r>
      <w:r w:rsidR="001F186D">
        <w:rPr>
          <w:rFonts w:ascii="Times New Roman" w:eastAsia="Times New Roman" w:hAnsi="Times New Roman" w:cs="Times New Roman"/>
          <w:szCs w:val="20"/>
          <w:lang w:val="bg-BG"/>
        </w:rPr>
        <w:t>филмирана таблетка</w:t>
      </w:r>
    </w:p>
    <w:p w14:paraId="7958FAEC" w14:textId="77777777" w:rsidR="008B68D3" w:rsidRPr="008B68D3" w:rsidRDefault="008B68D3" w:rsidP="009B1E73">
      <w:pPr>
        <w:tabs>
          <w:tab w:val="left" w:pos="720"/>
        </w:tabs>
        <w:outlineLvl w:val="0"/>
        <w:rPr>
          <w:rFonts w:ascii="Times New Roman" w:eastAsia="Times New Roman" w:hAnsi="Times New Roman" w:cs="Times New Roman"/>
          <w:szCs w:val="20"/>
        </w:rPr>
      </w:pPr>
    </w:p>
    <w:p w14:paraId="659F35EE" w14:textId="147310AA" w:rsidR="008B68D3" w:rsidRPr="00920A7A" w:rsidRDefault="008B68D3" w:rsidP="009B1E73">
      <w:pPr>
        <w:tabs>
          <w:tab w:val="left" w:pos="720"/>
        </w:tabs>
        <w:outlineLvl w:val="0"/>
        <w:rPr>
          <w:rFonts w:ascii="Times New Roman" w:eastAsia="Times New Roman" w:hAnsi="Times New Roman" w:cs="Times New Roman"/>
          <w:szCs w:val="20"/>
          <w:lang w:val="bg-BG"/>
        </w:rPr>
      </w:pPr>
      <w:r w:rsidRPr="008B68D3">
        <w:rPr>
          <w:rFonts w:ascii="Times New Roman" w:eastAsia="Times New Roman" w:hAnsi="Times New Roman" w:cs="Times New Roman"/>
          <w:szCs w:val="20"/>
        </w:rPr>
        <w:t xml:space="preserve">EU/1/24/1847/011   28 </w:t>
      </w:r>
      <w:r w:rsidR="001F186D">
        <w:rPr>
          <w:rFonts w:ascii="Times New Roman" w:eastAsia="Times New Roman" w:hAnsi="Times New Roman" w:cs="Times New Roman"/>
          <w:szCs w:val="20"/>
          <w:lang w:val="bg-BG"/>
        </w:rPr>
        <w:t>таблетки</w:t>
      </w:r>
    </w:p>
    <w:p w14:paraId="27E4D197" w14:textId="704AFED6" w:rsidR="008B68D3" w:rsidRPr="008B68D3" w:rsidRDefault="008B68D3" w:rsidP="009B1E73">
      <w:pPr>
        <w:tabs>
          <w:tab w:val="left" w:pos="720"/>
        </w:tabs>
        <w:outlineLvl w:val="0"/>
        <w:rPr>
          <w:rFonts w:ascii="Times New Roman" w:eastAsia="Times New Roman" w:hAnsi="Times New Roman" w:cs="Times New Roman"/>
          <w:szCs w:val="20"/>
        </w:rPr>
      </w:pPr>
      <w:r w:rsidRPr="008B68D3">
        <w:rPr>
          <w:rFonts w:ascii="Times New Roman" w:eastAsia="Times New Roman" w:hAnsi="Times New Roman" w:cs="Times New Roman"/>
          <w:szCs w:val="20"/>
        </w:rPr>
        <w:t xml:space="preserve">EU/1/24/1847/012   28 x 1 </w:t>
      </w:r>
      <w:r w:rsidR="001F186D">
        <w:rPr>
          <w:rFonts w:ascii="Times New Roman" w:eastAsia="Times New Roman" w:hAnsi="Times New Roman" w:cs="Times New Roman"/>
          <w:szCs w:val="20"/>
          <w:lang w:val="bg-BG"/>
        </w:rPr>
        <w:t>таблетки</w:t>
      </w:r>
      <w:r w:rsidRPr="008B68D3">
        <w:rPr>
          <w:rFonts w:ascii="Times New Roman" w:eastAsia="Times New Roman" w:hAnsi="Times New Roman" w:cs="Times New Roman"/>
          <w:szCs w:val="20"/>
        </w:rPr>
        <w:t xml:space="preserve"> (</w:t>
      </w:r>
      <w:r w:rsidR="001F186D">
        <w:rPr>
          <w:rFonts w:ascii="Times New Roman" w:eastAsia="Times New Roman" w:hAnsi="Times New Roman" w:cs="Times New Roman"/>
          <w:szCs w:val="20"/>
          <w:lang w:val="bg-BG"/>
        </w:rPr>
        <w:t>единична доза</w:t>
      </w:r>
      <w:r w:rsidRPr="008B68D3">
        <w:rPr>
          <w:rFonts w:ascii="Times New Roman" w:eastAsia="Times New Roman" w:hAnsi="Times New Roman" w:cs="Times New Roman"/>
          <w:szCs w:val="20"/>
        </w:rPr>
        <w:t>)</w:t>
      </w:r>
    </w:p>
    <w:p w14:paraId="10495770" w14:textId="3E713BD3" w:rsidR="008B68D3" w:rsidRPr="00920A7A" w:rsidRDefault="008B68D3" w:rsidP="009B1E73">
      <w:pPr>
        <w:tabs>
          <w:tab w:val="left" w:pos="720"/>
        </w:tabs>
        <w:outlineLvl w:val="0"/>
        <w:rPr>
          <w:rFonts w:ascii="Times New Roman" w:eastAsia="Times New Roman" w:hAnsi="Times New Roman" w:cs="Times New Roman"/>
          <w:szCs w:val="20"/>
          <w:lang w:val="bg-BG"/>
        </w:rPr>
      </w:pPr>
      <w:r w:rsidRPr="008B68D3">
        <w:rPr>
          <w:rFonts w:ascii="Times New Roman" w:eastAsia="Times New Roman" w:hAnsi="Times New Roman" w:cs="Times New Roman"/>
          <w:szCs w:val="20"/>
        </w:rPr>
        <w:t xml:space="preserve">EU/1/24/1847/013   56 </w:t>
      </w:r>
      <w:r w:rsidR="001F186D">
        <w:rPr>
          <w:rFonts w:ascii="Times New Roman" w:eastAsia="Times New Roman" w:hAnsi="Times New Roman" w:cs="Times New Roman"/>
          <w:szCs w:val="20"/>
          <w:lang w:val="bg-BG"/>
        </w:rPr>
        <w:t>таблетки</w:t>
      </w:r>
    </w:p>
    <w:p w14:paraId="68AC2566" w14:textId="456C8872" w:rsidR="008B68D3" w:rsidRPr="008B68D3" w:rsidRDefault="008B68D3" w:rsidP="009B1E73">
      <w:pPr>
        <w:tabs>
          <w:tab w:val="left" w:pos="720"/>
        </w:tabs>
        <w:outlineLvl w:val="0"/>
        <w:rPr>
          <w:rFonts w:ascii="Times New Roman" w:eastAsia="Times New Roman" w:hAnsi="Times New Roman" w:cs="Times New Roman"/>
          <w:szCs w:val="20"/>
        </w:rPr>
      </w:pPr>
      <w:r w:rsidRPr="008B68D3">
        <w:rPr>
          <w:rFonts w:ascii="Times New Roman" w:eastAsia="Times New Roman" w:hAnsi="Times New Roman" w:cs="Times New Roman"/>
          <w:szCs w:val="20"/>
        </w:rPr>
        <w:t xml:space="preserve">EU/1/24/1847/014   56 x 1 </w:t>
      </w:r>
      <w:r w:rsidR="001F186D">
        <w:rPr>
          <w:rFonts w:ascii="Times New Roman" w:eastAsia="Times New Roman" w:hAnsi="Times New Roman" w:cs="Times New Roman"/>
          <w:szCs w:val="20"/>
          <w:lang w:val="bg-BG"/>
        </w:rPr>
        <w:t>таблетки</w:t>
      </w:r>
      <w:r w:rsidRPr="008B68D3">
        <w:rPr>
          <w:rFonts w:ascii="Times New Roman" w:eastAsia="Times New Roman" w:hAnsi="Times New Roman" w:cs="Times New Roman"/>
          <w:szCs w:val="20"/>
        </w:rPr>
        <w:t xml:space="preserve"> (</w:t>
      </w:r>
      <w:r w:rsidR="001F186D">
        <w:rPr>
          <w:rFonts w:ascii="Times New Roman" w:eastAsia="Times New Roman" w:hAnsi="Times New Roman" w:cs="Times New Roman"/>
          <w:szCs w:val="20"/>
          <w:lang w:val="bg-BG"/>
        </w:rPr>
        <w:t>единична доза</w:t>
      </w:r>
      <w:r w:rsidRPr="008B68D3">
        <w:rPr>
          <w:rFonts w:ascii="Times New Roman" w:eastAsia="Times New Roman" w:hAnsi="Times New Roman" w:cs="Times New Roman"/>
          <w:szCs w:val="20"/>
        </w:rPr>
        <w:t>)</w:t>
      </w:r>
    </w:p>
    <w:p w14:paraId="2F239F5C" w14:textId="3493B7F1" w:rsidR="008B68D3" w:rsidRPr="008B68D3" w:rsidRDefault="008B68D3" w:rsidP="009B1E73">
      <w:pPr>
        <w:tabs>
          <w:tab w:val="left" w:pos="720"/>
        </w:tabs>
        <w:outlineLvl w:val="0"/>
        <w:rPr>
          <w:rFonts w:ascii="Times New Roman" w:eastAsia="Times New Roman" w:hAnsi="Times New Roman" w:cs="Times New Roman"/>
          <w:szCs w:val="20"/>
        </w:rPr>
      </w:pPr>
      <w:r w:rsidRPr="008B68D3">
        <w:rPr>
          <w:rFonts w:ascii="Times New Roman" w:eastAsia="Times New Roman" w:hAnsi="Times New Roman" w:cs="Times New Roman"/>
          <w:szCs w:val="20"/>
        </w:rPr>
        <w:t xml:space="preserve">EU/1/24/1847/015   60 </w:t>
      </w:r>
      <w:r w:rsidR="001F186D">
        <w:rPr>
          <w:rFonts w:ascii="Times New Roman" w:eastAsia="Times New Roman" w:hAnsi="Times New Roman" w:cs="Times New Roman"/>
          <w:szCs w:val="20"/>
          <w:lang w:val="bg-BG"/>
        </w:rPr>
        <w:t>таблетки</w:t>
      </w:r>
      <w:r w:rsidRPr="008B68D3">
        <w:rPr>
          <w:rFonts w:ascii="Times New Roman" w:eastAsia="Times New Roman" w:hAnsi="Times New Roman" w:cs="Times New Roman"/>
          <w:szCs w:val="20"/>
        </w:rPr>
        <w:t xml:space="preserve"> (</w:t>
      </w:r>
      <w:r w:rsidR="001F186D">
        <w:rPr>
          <w:rFonts w:ascii="Times New Roman" w:eastAsia="Times New Roman" w:hAnsi="Times New Roman" w:cs="Times New Roman"/>
          <w:szCs w:val="20"/>
          <w:lang w:val="bg-BG"/>
        </w:rPr>
        <w:t>бутилка</w:t>
      </w:r>
      <w:r w:rsidRPr="008B68D3">
        <w:rPr>
          <w:rFonts w:ascii="Times New Roman" w:eastAsia="Times New Roman" w:hAnsi="Times New Roman" w:cs="Times New Roman"/>
          <w:szCs w:val="20"/>
        </w:rPr>
        <w:t>)</w:t>
      </w:r>
    </w:p>
    <w:p w14:paraId="5D4568B0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p w14:paraId="4ACE0932" w14:textId="4F48B343" w:rsidR="00CD2887" w:rsidRPr="004D7CB6" w:rsidRDefault="00783148" w:rsidP="00356C9B">
      <w:pPr>
        <w:pStyle w:val="Heading1"/>
        <w:numPr>
          <w:ilvl w:val="0"/>
          <w:numId w:val="8"/>
        </w:numPr>
        <w:tabs>
          <w:tab w:val="left" w:pos="683"/>
        </w:tabs>
        <w:ind w:left="566" w:hanging="566"/>
        <w:rPr>
          <w:b w:val="0"/>
          <w:bCs w:val="0"/>
          <w:lang w:val="bg-BG"/>
        </w:rPr>
      </w:pPr>
      <w:r w:rsidRPr="004D7CB6">
        <w:rPr>
          <w:spacing w:val="-1"/>
          <w:lang w:val="bg-BG"/>
        </w:rPr>
        <w:t>ДАТА НА ПЪРВО</w:t>
      </w:r>
      <w:r w:rsidRPr="004D7CB6">
        <w:rPr>
          <w:spacing w:val="1"/>
          <w:lang w:val="bg-BG"/>
        </w:rPr>
        <w:t xml:space="preserve"> </w:t>
      </w:r>
      <w:r w:rsidRPr="004D7CB6">
        <w:rPr>
          <w:spacing w:val="-1"/>
          <w:lang w:val="bg-BG"/>
        </w:rPr>
        <w:t>РАЗРЕШАВАНЕ</w:t>
      </w:r>
    </w:p>
    <w:p w14:paraId="5D439429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0497D04D" w14:textId="6182044D" w:rsidR="00CD2887" w:rsidRPr="00D40B6A" w:rsidRDefault="00783148" w:rsidP="00356C9B">
      <w:pPr>
        <w:pStyle w:val="BodyText"/>
        <w:ind w:left="0"/>
      </w:pPr>
      <w:r w:rsidRPr="004D7CB6">
        <w:rPr>
          <w:lang w:val="bg-BG"/>
        </w:rPr>
        <w:t>Дата на първо разрешаване:</w:t>
      </w:r>
      <w:r w:rsidR="00D40B6A">
        <w:t xml:space="preserve"> 19 </w:t>
      </w:r>
      <w:proofErr w:type="spellStart"/>
      <w:r w:rsidR="00D40B6A" w:rsidRPr="00D40B6A">
        <w:t>септември</w:t>
      </w:r>
      <w:proofErr w:type="spellEnd"/>
      <w:r w:rsidR="00D40B6A">
        <w:t xml:space="preserve"> 2024.</w:t>
      </w:r>
    </w:p>
    <w:p w14:paraId="4F1EC08F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69CE1CB1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p w14:paraId="232F9DFA" w14:textId="77777777" w:rsidR="00CD2887" w:rsidRPr="004D7CB6" w:rsidRDefault="00783148" w:rsidP="009B1E73">
      <w:pPr>
        <w:pStyle w:val="Heading1"/>
        <w:numPr>
          <w:ilvl w:val="0"/>
          <w:numId w:val="8"/>
        </w:numPr>
        <w:tabs>
          <w:tab w:val="left" w:pos="683"/>
        </w:tabs>
        <w:ind w:left="566" w:hanging="566"/>
        <w:rPr>
          <w:b w:val="0"/>
          <w:bCs w:val="0"/>
          <w:lang w:val="bg-BG"/>
        </w:rPr>
      </w:pPr>
      <w:r w:rsidRPr="004D7CB6">
        <w:rPr>
          <w:spacing w:val="-1"/>
          <w:lang w:val="bg-BG"/>
        </w:rPr>
        <w:t>ДАТА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АКТУАЛИЗИРАНЕ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ТЕКСТА</w:t>
      </w:r>
    </w:p>
    <w:p w14:paraId="74CC33F8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58F29B1E" w14:textId="3A837DA2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Подробна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информация за този лекарствен продукт </w:t>
      </w:r>
      <w:r w:rsidRPr="004D7CB6">
        <w:rPr>
          <w:lang w:val="bg-BG"/>
        </w:rPr>
        <w:t>е</w:t>
      </w:r>
      <w:r w:rsidRPr="004D7CB6">
        <w:rPr>
          <w:spacing w:val="-1"/>
          <w:lang w:val="bg-BG"/>
        </w:rPr>
        <w:t xml:space="preserve"> предоставена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уебсайта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Европейската</w:t>
      </w:r>
      <w:r w:rsidRPr="004D7CB6">
        <w:rPr>
          <w:spacing w:val="52"/>
          <w:lang w:val="bg-BG"/>
        </w:rPr>
        <w:t xml:space="preserve"> </w:t>
      </w:r>
      <w:r w:rsidRPr="004D7CB6">
        <w:rPr>
          <w:lang w:val="bg-BG"/>
        </w:rPr>
        <w:t xml:space="preserve">агенция по лекарствата </w:t>
      </w:r>
      <w:r w:rsidR="001F186D">
        <w:fldChar w:fldCharType="begin"/>
      </w:r>
      <w:r w:rsidR="001F186D">
        <w:instrText>HYPERLINK "https://www.ema.europa.eu."</w:instrText>
      </w:r>
      <w:r w:rsidR="001F186D">
        <w:fldChar w:fldCharType="separate"/>
      </w:r>
      <w:r w:rsidR="001F186D" w:rsidRPr="00D36AB6">
        <w:rPr>
          <w:rStyle w:val="Hyperlink"/>
          <w:lang w:val="bg-BG"/>
        </w:rPr>
        <w:t>https://www.ema.europa.eu.</w:t>
      </w:r>
      <w:r w:rsidR="001F186D">
        <w:fldChar w:fldCharType="end"/>
      </w:r>
    </w:p>
    <w:p w14:paraId="6E35A8A2" w14:textId="77777777" w:rsidR="00CD2887" w:rsidRPr="004D7CB6" w:rsidRDefault="00CD2887" w:rsidP="00356C9B">
      <w:pPr>
        <w:rPr>
          <w:lang w:val="bg-BG"/>
        </w:rPr>
        <w:sectPr w:rsidR="00CD2887" w:rsidRPr="004D7CB6" w:rsidSect="00356C9B">
          <w:footerReference w:type="default" r:id="rId13"/>
          <w:pgSz w:w="11910" w:h="16840" w:code="9"/>
          <w:pgMar w:top="1138" w:right="1411" w:bottom="1138" w:left="1411" w:header="734" w:footer="734" w:gutter="0"/>
          <w:cols w:space="720"/>
        </w:sectPr>
      </w:pPr>
    </w:p>
    <w:p w14:paraId="1B934DC8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7D1BC01A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2CA5AC78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6AD6375B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37168E01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77527E39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32C143F3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3B5882D7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4DA04979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192F78DB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4D3C317D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194370A3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4B44EA17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2DD55C22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6D3C4DC7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3D80CBCC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1117185F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3E0E9E06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51D117C8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5D8A380F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1A958094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74725B2B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622083AB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7B591141" w14:textId="77777777" w:rsidR="00CD2887" w:rsidRPr="004D7CB6" w:rsidRDefault="00783148" w:rsidP="009B1E73">
      <w:pPr>
        <w:pStyle w:val="Heading1"/>
        <w:ind w:left="0"/>
        <w:jc w:val="center"/>
        <w:rPr>
          <w:b w:val="0"/>
          <w:bCs w:val="0"/>
          <w:lang w:val="bg-BG"/>
        </w:rPr>
      </w:pPr>
      <w:r w:rsidRPr="004D7CB6">
        <w:rPr>
          <w:spacing w:val="1"/>
          <w:lang w:val="bg-BG"/>
        </w:rPr>
        <w:t>ПРИЛО</w:t>
      </w:r>
      <w:r w:rsidRPr="004D7CB6">
        <w:rPr>
          <w:spacing w:val="-5"/>
          <w:lang w:val="bg-BG"/>
        </w:rPr>
        <w:t>Ж</w:t>
      </w:r>
      <w:r w:rsidRPr="004D7CB6">
        <w:rPr>
          <w:lang w:val="bg-BG"/>
        </w:rPr>
        <w:t>ЕНИЕ II</w:t>
      </w:r>
    </w:p>
    <w:p w14:paraId="22F7E952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sz w:val="23"/>
          <w:szCs w:val="23"/>
          <w:lang w:val="bg-BG"/>
        </w:rPr>
      </w:pPr>
    </w:p>
    <w:p w14:paraId="1BBEA843" w14:textId="77777777" w:rsidR="00CD2887" w:rsidRPr="004D7CB6" w:rsidRDefault="00783148" w:rsidP="00356C9B">
      <w:pPr>
        <w:tabs>
          <w:tab w:val="left" w:pos="1437"/>
        </w:tabs>
        <w:ind w:left="720" w:hanging="708"/>
        <w:rPr>
          <w:rFonts w:ascii="Times New Roman" w:eastAsia="Times New Roman" w:hAnsi="Times New Roman" w:cs="Times New Roman"/>
          <w:lang w:val="bg-BG"/>
        </w:rPr>
      </w:pPr>
      <w:r w:rsidRPr="004D7CB6">
        <w:rPr>
          <w:rFonts w:ascii="Times New Roman" w:hAnsi="Times New Roman"/>
          <w:b/>
          <w:spacing w:val="-1"/>
          <w:lang w:val="bg-BG"/>
        </w:rPr>
        <w:t>A.</w:t>
      </w:r>
      <w:r w:rsidRPr="004D7CB6">
        <w:rPr>
          <w:rFonts w:ascii="Times New Roman" w:hAnsi="Times New Roman"/>
          <w:b/>
          <w:spacing w:val="-1"/>
          <w:lang w:val="bg-BG"/>
        </w:rPr>
        <w:tab/>
      </w:r>
      <w:r w:rsidRPr="004D7CB6">
        <w:rPr>
          <w:rFonts w:ascii="Times New Roman" w:hAnsi="Times New Roman"/>
          <w:b/>
          <w:lang w:val="bg-BG"/>
        </w:rPr>
        <w:t>ПРОИЗВОДИТЕЛ</w:t>
      </w:r>
      <w:r w:rsidR="002A494D">
        <w:rPr>
          <w:rFonts w:ascii="Times New Roman" w:hAnsi="Times New Roman"/>
          <w:b/>
          <w:lang w:val="bg-BG"/>
        </w:rPr>
        <w:t>(И)</w:t>
      </w:r>
      <w:r w:rsidRPr="004D7CB6">
        <w:rPr>
          <w:rFonts w:ascii="Times New Roman" w:hAnsi="Times New Roman"/>
          <w:b/>
          <w:lang w:val="bg-BG"/>
        </w:rPr>
        <w:t>,</w:t>
      </w:r>
      <w:r w:rsidRPr="004D7CB6">
        <w:rPr>
          <w:rFonts w:ascii="Times New Roman" w:hAnsi="Times New Roman"/>
          <w:b/>
          <w:spacing w:val="1"/>
          <w:lang w:val="bg-BG"/>
        </w:rPr>
        <w:t xml:space="preserve"> </w:t>
      </w:r>
      <w:r w:rsidRPr="004D7CB6">
        <w:rPr>
          <w:rFonts w:ascii="Times New Roman" w:hAnsi="Times New Roman"/>
          <w:b/>
          <w:lang w:val="bg-BG"/>
        </w:rPr>
        <w:t>ОТГОВОРЕН</w:t>
      </w:r>
      <w:r w:rsidR="002A494D">
        <w:rPr>
          <w:rFonts w:ascii="Times New Roman" w:hAnsi="Times New Roman"/>
          <w:b/>
          <w:lang w:val="bg-BG"/>
        </w:rPr>
        <w:t>(НИ)</w:t>
      </w:r>
      <w:r w:rsidRPr="004D7CB6">
        <w:rPr>
          <w:rFonts w:ascii="Times New Roman" w:hAnsi="Times New Roman"/>
          <w:b/>
          <w:spacing w:val="1"/>
          <w:lang w:val="bg-BG"/>
        </w:rPr>
        <w:t xml:space="preserve"> </w:t>
      </w:r>
      <w:r w:rsidRPr="004D7CB6">
        <w:rPr>
          <w:rFonts w:ascii="Times New Roman" w:hAnsi="Times New Roman"/>
          <w:b/>
          <w:lang w:val="bg-BG"/>
        </w:rPr>
        <w:t>ЗА</w:t>
      </w:r>
      <w:r w:rsidRPr="004D7CB6">
        <w:rPr>
          <w:rFonts w:ascii="Times New Roman" w:hAnsi="Times New Roman"/>
          <w:b/>
          <w:spacing w:val="1"/>
          <w:lang w:val="bg-BG"/>
        </w:rPr>
        <w:t xml:space="preserve"> </w:t>
      </w:r>
      <w:r w:rsidRPr="004D7CB6">
        <w:rPr>
          <w:rFonts w:ascii="Times New Roman" w:hAnsi="Times New Roman"/>
          <w:b/>
          <w:spacing w:val="-1"/>
          <w:lang w:val="bg-BG"/>
        </w:rPr>
        <w:t>ОСВОБОЖДАВАНЕ</w:t>
      </w:r>
      <w:r w:rsidRPr="004D7CB6">
        <w:rPr>
          <w:rFonts w:ascii="Times New Roman" w:hAnsi="Times New Roman"/>
          <w:b/>
          <w:lang w:val="bg-BG"/>
        </w:rPr>
        <w:t xml:space="preserve"> НА</w:t>
      </w:r>
      <w:r w:rsidRPr="004D7CB6">
        <w:rPr>
          <w:rFonts w:ascii="Times New Roman" w:hAnsi="Times New Roman"/>
          <w:b/>
          <w:spacing w:val="28"/>
          <w:lang w:val="bg-BG"/>
        </w:rPr>
        <w:t xml:space="preserve"> </w:t>
      </w:r>
      <w:r w:rsidRPr="004D7CB6">
        <w:rPr>
          <w:rFonts w:ascii="Times New Roman" w:hAnsi="Times New Roman"/>
          <w:b/>
          <w:lang w:val="bg-BG"/>
        </w:rPr>
        <w:t>ПАРТИДИ</w:t>
      </w:r>
    </w:p>
    <w:p w14:paraId="7C49D207" w14:textId="77777777" w:rsidR="00CD2887" w:rsidRPr="004D7CB6" w:rsidRDefault="00CD2887" w:rsidP="009B1E73">
      <w:pPr>
        <w:ind w:left="720"/>
        <w:rPr>
          <w:rFonts w:ascii="Times New Roman" w:eastAsia="Times New Roman" w:hAnsi="Times New Roman" w:cs="Times New Roman"/>
          <w:b/>
          <w:bCs/>
          <w:lang w:val="bg-BG"/>
        </w:rPr>
      </w:pPr>
    </w:p>
    <w:p w14:paraId="370B3F85" w14:textId="77777777" w:rsidR="00CD2887" w:rsidRPr="004D7CB6" w:rsidRDefault="00783148" w:rsidP="00356C9B">
      <w:pPr>
        <w:tabs>
          <w:tab w:val="left" w:pos="1437"/>
        </w:tabs>
        <w:ind w:left="720" w:hanging="708"/>
        <w:rPr>
          <w:rFonts w:ascii="Times New Roman" w:eastAsia="Times New Roman" w:hAnsi="Times New Roman" w:cs="Times New Roman"/>
          <w:lang w:val="bg-BG"/>
        </w:rPr>
      </w:pPr>
      <w:r w:rsidRPr="004D7CB6">
        <w:rPr>
          <w:rFonts w:ascii="Times New Roman" w:hAnsi="Times New Roman"/>
          <w:b/>
          <w:spacing w:val="-1"/>
          <w:lang w:val="bg-BG"/>
        </w:rPr>
        <w:t>Б.</w:t>
      </w:r>
      <w:r w:rsidRPr="004D7CB6">
        <w:rPr>
          <w:rFonts w:ascii="Times New Roman" w:hAnsi="Times New Roman"/>
          <w:b/>
          <w:spacing w:val="-1"/>
          <w:lang w:val="bg-BG"/>
        </w:rPr>
        <w:tab/>
        <w:t>УСЛОВИЯ</w:t>
      </w:r>
      <w:r w:rsidRPr="004D7CB6">
        <w:rPr>
          <w:rFonts w:ascii="Times New Roman" w:hAnsi="Times New Roman"/>
          <w:b/>
          <w:spacing w:val="1"/>
          <w:lang w:val="bg-BG"/>
        </w:rPr>
        <w:t xml:space="preserve"> </w:t>
      </w:r>
      <w:r w:rsidRPr="004D7CB6">
        <w:rPr>
          <w:rFonts w:ascii="Times New Roman" w:hAnsi="Times New Roman"/>
          <w:b/>
          <w:lang w:val="bg-BG"/>
        </w:rPr>
        <w:t>ИЛИ</w:t>
      </w:r>
      <w:r w:rsidRPr="004D7CB6">
        <w:rPr>
          <w:rFonts w:ascii="Times New Roman" w:hAnsi="Times New Roman"/>
          <w:b/>
          <w:spacing w:val="2"/>
          <w:lang w:val="bg-BG"/>
        </w:rPr>
        <w:t xml:space="preserve"> </w:t>
      </w:r>
      <w:r w:rsidRPr="004D7CB6">
        <w:rPr>
          <w:rFonts w:ascii="Times New Roman" w:hAnsi="Times New Roman"/>
          <w:b/>
          <w:lang w:val="bg-BG"/>
        </w:rPr>
        <w:t xml:space="preserve">ОГРАНИЧЕНИЯ ЗА </w:t>
      </w:r>
      <w:r w:rsidRPr="004D7CB6">
        <w:rPr>
          <w:rFonts w:ascii="Times New Roman" w:hAnsi="Times New Roman"/>
          <w:b/>
          <w:spacing w:val="-1"/>
          <w:lang w:val="bg-BG"/>
        </w:rPr>
        <w:t>ДОСТАВКА</w:t>
      </w:r>
      <w:r w:rsidRPr="004D7CB6">
        <w:rPr>
          <w:rFonts w:ascii="Times New Roman" w:hAnsi="Times New Roman"/>
          <w:b/>
          <w:lang w:val="bg-BG"/>
        </w:rPr>
        <w:t xml:space="preserve"> И</w:t>
      </w:r>
      <w:r w:rsidRPr="004D7CB6">
        <w:rPr>
          <w:rFonts w:ascii="Times New Roman" w:hAnsi="Times New Roman"/>
          <w:b/>
          <w:spacing w:val="34"/>
          <w:lang w:val="bg-BG"/>
        </w:rPr>
        <w:t xml:space="preserve"> </w:t>
      </w:r>
      <w:r w:rsidRPr="004D7CB6">
        <w:rPr>
          <w:rFonts w:ascii="Times New Roman" w:hAnsi="Times New Roman"/>
          <w:b/>
          <w:lang w:val="bg-BG"/>
        </w:rPr>
        <w:t>УПОТРЕБА</w:t>
      </w:r>
    </w:p>
    <w:p w14:paraId="45909739" w14:textId="77777777" w:rsidR="00CD2887" w:rsidRPr="004D7CB6" w:rsidRDefault="00CD2887" w:rsidP="009B1E73">
      <w:pPr>
        <w:ind w:left="720"/>
        <w:rPr>
          <w:rFonts w:ascii="Times New Roman" w:eastAsia="Times New Roman" w:hAnsi="Times New Roman" w:cs="Times New Roman"/>
          <w:b/>
          <w:bCs/>
          <w:lang w:val="bg-BG"/>
        </w:rPr>
      </w:pPr>
    </w:p>
    <w:p w14:paraId="5706519A" w14:textId="77777777" w:rsidR="00CD2887" w:rsidRPr="004D7CB6" w:rsidRDefault="00783148" w:rsidP="00356C9B">
      <w:pPr>
        <w:tabs>
          <w:tab w:val="left" w:pos="1437"/>
        </w:tabs>
        <w:ind w:left="720" w:hanging="708"/>
        <w:rPr>
          <w:rFonts w:ascii="Times New Roman" w:eastAsia="Times New Roman" w:hAnsi="Times New Roman" w:cs="Times New Roman"/>
          <w:lang w:val="bg-BG"/>
        </w:rPr>
      </w:pPr>
      <w:r w:rsidRPr="004D7CB6">
        <w:rPr>
          <w:rFonts w:ascii="Times New Roman" w:hAnsi="Times New Roman"/>
          <w:b/>
          <w:lang w:val="bg-BG"/>
        </w:rPr>
        <w:t>В.</w:t>
      </w:r>
      <w:r w:rsidRPr="004D7CB6">
        <w:rPr>
          <w:rFonts w:ascii="Times New Roman" w:hAnsi="Times New Roman"/>
          <w:b/>
          <w:lang w:val="bg-BG"/>
        </w:rPr>
        <w:tab/>
      </w:r>
      <w:r w:rsidRPr="004D7CB6">
        <w:rPr>
          <w:rFonts w:ascii="Times New Roman" w:hAnsi="Times New Roman"/>
          <w:b/>
          <w:spacing w:val="-1"/>
          <w:lang w:val="bg-BG"/>
        </w:rPr>
        <w:t>ДРУГИ</w:t>
      </w:r>
      <w:r w:rsidRPr="004D7CB6">
        <w:rPr>
          <w:rFonts w:ascii="Times New Roman" w:hAnsi="Times New Roman"/>
          <w:b/>
          <w:spacing w:val="1"/>
          <w:lang w:val="bg-BG"/>
        </w:rPr>
        <w:t xml:space="preserve"> </w:t>
      </w:r>
      <w:r w:rsidRPr="004D7CB6">
        <w:rPr>
          <w:rFonts w:ascii="Times New Roman" w:hAnsi="Times New Roman"/>
          <w:b/>
          <w:lang w:val="bg-BG"/>
        </w:rPr>
        <w:t>УСЛОВИЯ</w:t>
      </w:r>
      <w:r w:rsidRPr="004D7CB6">
        <w:rPr>
          <w:rFonts w:ascii="Times New Roman" w:hAnsi="Times New Roman"/>
          <w:b/>
          <w:spacing w:val="1"/>
          <w:lang w:val="bg-BG"/>
        </w:rPr>
        <w:t xml:space="preserve"> </w:t>
      </w:r>
      <w:r w:rsidRPr="004D7CB6">
        <w:rPr>
          <w:rFonts w:ascii="Times New Roman" w:hAnsi="Times New Roman"/>
          <w:b/>
          <w:lang w:val="bg-BG"/>
        </w:rPr>
        <w:t>И</w:t>
      </w:r>
      <w:r w:rsidRPr="004D7CB6">
        <w:rPr>
          <w:rFonts w:ascii="Times New Roman" w:hAnsi="Times New Roman"/>
          <w:b/>
          <w:spacing w:val="1"/>
          <w:lang w:val="bg-BG"/>
        </w:rPr>
        <w:t xml:space="preserve"> </w:t>
      </w:r>
      <w:r w:rsidRPr="004D7CB6">
        <w:rPr>
          <w:rFonts w:ascii="Times New Roman" w:hAnsi="Times New Roman"/>
          <w:b/>
          <w:lang w:val="bg-BG"/>
        </w:rPr>
        <w:t>ИЗИСКВАНИЯ</w:t>
      </w:r>
      <w:r w:rsidRPr="004D7CB6">
        <w:rPr>
          <w:rFonts w:ascii="Times New Roman" w:hAnsi="Times New Roman"/>
          <w:b/>
          <w:spacing w:val="1"/>
          <w:lang w:val="bg-BG"/>
        </w:rPr>
        <w:t xml:space="preserve"> </w:t>
      </w:r>
      <w:r w:rsidRPr="004D7CB6">
        <w:rPr>
          <w:rFonts w:ascii="Times New Roman" w:hAnsi="Times New Roman"/>
          <w:b/>
          <w:lang w:val="bg-BG"/>
        </w:rPr>
        <w:t>НА</w:t>
      </w:r>
      <w:r w:rsidRPr="004D7CB6">
        <w:rPr>
          <w:rFonts w:ascii="Times New Roman" w:hAnsi="Times New Roman"/>
          <w:b/>
          <w:spacing w:val="1"/>
          <w:lang w:val="bg-BG"/>
        </w:rPr>
        <w:t xml:space="preserve"> </w:t>
      </w:r>
      <w:r w:rsidRPr="004D7CB6">
        <w:rPr>
          <w:rFonts w:ascii="Times New Roman" w:hAnsi="Times New Roman"/>
          <w:b/>
          <w:spacing w:val="-1"/>
          <w:lang w:val="bg-BG"/>
        </w:rPr>
        <w:t>РАЗРЕШЕНИЕТО</w:t>
      </w:r>
      <w:r w:rsidRPr="004D7CB6">
        <w:rPr>
          <w:rFonts w:ascii="Times New Roman" w:hAnsi="Times New Roman"/>
          <w:b/>
          <w:spacing w:val="24"/>
          <w:lang w:val="bg-BG"/>
        </w:rPr>
        <w:t xml:space="preserve"> </w:t>
      </w:r>
      <w:r w:rsidRPr="004D7CB6">
        <w:rPr>
          <w:rFonts w:ascii="Times New Roman" w:hAnsi="Times New Roman"/>
          <w:b/>
          <w:lang w:val="bg-BG"/>
        </w:rPr>
        <w:t>ЗА УПОТРЕБА</w:t>
      </w:r>
    </w:p>
    <w:p w14:paraId="2875705E" w14:textId="77777777" w:rsidR="00CD2887" w:rsidRPr="004D7CB6" w:rsidRDefault="00CD2887" w:rsidP="009B1E73">
      <w:pPr>
        <w:ind w:left="720"/>
        <w:rPr>
          <w:rFonts w:ascii="Times New Roman" w:eastAsia="Times New Roman" w:hAnsi="Times New Roman" w:cs="Times New Roman"/>
          <w:b/>
          <w:bCs/>
          <w:lang w:val="bg-BG"/>
        </w:rPr>
      </w:pPr>
    </w:p>
    <w:p w14:paraId="3C647D72" w14:textId="77777777" w:rsidR="00CD2887" w:rsidRPr="004D7CB6" w:rsidRDefault="00783148" w:rsidP="00356C9B">
      <w:pPr>
        <w:tabs>
          <w:tab w:val="left" w:pos="1437"/>
        </w:tabs>
        <w:ind w:left="720" w:hanging="708"/>
        <w:rPr>
          <w:rFonts w:ascii="Times New Roman" w:eastAsia="Times New Roman" w:hAnsi="Times New Roman" w:cs="Times New Roman"/>
          <w:lang w:val="bg-BG"/>
        </w:rPr>
      </w:pPr>
      <w:r w:rsidRPr="004D7CB6">
        <w:rPr>
          <w:rFonts w:ascii="Times New Roman" w:hAnsi="Times New Roman"/>
          <w:b/>
          <w:lang w:val="bg-BG"/>
        </w:rPr>
        <w:t>Г.</w:t>
      </w:r>
      <w:r w:rsidRPr="004D7CB6">
        <w:rPr>
          <w:rFonts w:ascii="Times New Roman" w:hAnsi="Times New Roman"/>
          <w:b/>
          <w:lang w:val="bg-BG"/>
        </w:rPr>
        <w:tab/>
        <w:t>УСЛОВИЯ</w:t>
      </w:r>
      <w:r w:rsidRPr="004D7CB6">
        <w:rPr>
          <w:rFonts w:ascii="Times New Roman" w:hAnsi="Times New Roman"/>
          <w:b/>
          <w:spacing w:val="1"/>
          <w:lang w:val="bg-BG"/>
        </w:rPr>
        <w:t xml:space="preserve"> </w:t>
      </w:r>
      <w:r w:rsidRPr="004D7CB6">
        <w:rPr>
          <w:rFonts w:ascii="Times New Roman" w:hAnsi="Times New Roman"/>
          <w:b/>
          <w:lang w:val="bg-BG"/>
        </w:rPr>
        <w:t>ИЛИ</w:t>
      </w:r>
      <w:r w:rsidRPr="004D7CB6">
        <w:rPr>
          <w:rFonts w:ascii="Times New Roman" w:hAnsi="Times New Roman"/>
          <w:b/>
          <w:spacing w:val="1"/>
          <w:lang w:val="bg-BG"/>
        </w:rPr>
        <w:t xml:space="preserve"> </w:t>
      </w:r>
      <w:r w:rsidRPr="004D7CB6">
        <w:rPr>
          <w:rFonts w:ascii="Times New Roman" w:hAnsi="Times New Roman"/>
          <w:b/>
          <w:lang w:val="bg-BG"/>
        </w:rPr>
        <w:t xml:space="preserve">ОГРАНИЧЕНИЯ </w:t>
      </w:r>
      <w:r w:rsidRPr="004D7CB6">
        <w:rPr>
          <w:rFonts w:ascii="Times New Roman" w:hAnsi="Times New Roman"/>
          <w:b/>
          <w:spacing w:val="-1"/>
          <w:lang w:val="bg-BG"/>
        </w:rPr>
        <w:t>ЗА</w:t>
      </w:r>
      <w:r w:rsidRPr="004D7CB6">
        <w:rPr>
          <w:rFonts w:ascii="Times New Roman" w:hAnsi="Times New Roman"/>
          <w:b/>
          <w:lang w:val="bg-BG"/>
        </w:rPr>
        <w:t xml:space="preserve"> </w:t>
      </w:r>
      <w:r w:rsidRPr="004D7CB6">
        <w:rPr>
          <w:rFonts w:ascii="Times New Roman" w:hAnsi="Times New Roman"/>
          <w:b/>
          <w:spacing w:val="-1"/>
          <w:lang w:val="bg-BG"/>
        </w:rPr>
        <w:t>БЕЗОПАСНА</w:t>
      </w:r>
      <w:r w:rsidRPr="004D7CB6">
        <w:rPr>
          <w:rFonts w:ascii="Times New Roman" w:hAnsi="Times New Roman"/>
          <w:b/>
          <w:lang w:val="bg-BG"/>
        </w:rPr>
        <w:t xml:space="preserve"> И</w:t>
      </w:r>
      <w:r w:rsidRPr="004D7CB6">
        <w:rPr>
          <w:rFonts w:ascii="Times New Roman" w:hAnsi="Times New Roman"/>
          <w:b/>
          <w:spacing w:val="24"/>
          <w:lang w:val="bg-BG"/>
        </w:rPr>
        <w:t xml:space="preserve"> </w:t>
      </w:r>
      <w:r w:rsidRPr="004D7CB6">
        <w:rPr>
          <w:rFonts w:ascii="Times New Roman" w:hAnsi="Times New Roman"/>
          <w:b/>
          <w:spacing w:val="-1"/>
          <w:lang w:val="bg-BG"/>
        </w:rPr>
        <w:t>ЕФЕКТИВНА</w:t>
      </w:r>
      <w:r w:rsidRPr="004D7CB6">
        <w:rPr>
          <w:rFonts w:ascii="Times New Roman" w:hAnsi="Times New Roman"/>
          <w:b/>
          <w:spacing w:val="1"/>
          <w:lang w:val="bg-BG"/>
        </w:rPr>
        <w:t xml:space="preserve"> </w:t>
      </w:r>
      <w:r w:rsidRPr="004D7CB6">
        <w:rPr>
          <w:rFonts w:ascii="Times New Roman" w:hAnsi="Times New Roman"/>
          <w:b/>
          <w:spacing w:val="-1"/>
          <w:lang w:val="bg-BG"/>
        </w:rPr>
        <w:t xml:space="preserve">УПОТРЕБА </w:t>
      </w:r>
      <w:r w:rsidRPr="004D7CB6">
        <w:rPr>
          <w:rFonts w:ascii="Times New Roman" w:hAnsi="Times New Roman"/>
          <w:b/>
          <w:lang w:val="bg-BG"/>
        </w:rPr>
        <w:t>НА ЛЕКАРСТВЕНИЯ ПРОДУКТ</w:t>
      </w:r>
    </w:p>
    <w:p w14:paraId="762D5A33" w14:textId="77777777" w:rsidR="00CD2887" w:rsidRPr="004D7CB6" w:rsidRDefault="00CD2887" w:rsidP="00356C9B">
      <w:pPr>
        <w:rPr>
          <w:rFonts w:ascii="Times New Roman" w:eastAsia="Times New Roman" w:hAnsi="Times New Roman" w:cs="Times New Roman"/>
          <w:lang w:val="bg-BG"/>
        </w:rPr>
        <w:sectPr w:rsidR="00CD2887" w:rsidRPr="004D7CB6" w:rsidSect="00356C9B">
          <w:pgSz w:w="11910" w:h="16840" w:code="9"/>
          <w:pgMar w:top="1138" w:right="1411" w:bottom="1138" w:left="1411" w:header="734" w:footer="734" w:gutter="0"/>
          <w:cols w:space="720"/>
        </w:sectPr>
      </w:pPr>
    </w:p>
    <w:p w14:paraId="44EA43EC" w14:textId="77777777" w:rsidR="00CD2887" w:rsidRPr="004D7CB6" w:rsidRDefault="00783148" w:rsidP="009B1E73">
      <w:pPr>
        <w:numPr>
          <w:ilvl w:val="0"/>
          <w:numId w:val="7"/>
        </w:numPr>
        <w:tabs>
          <w:tab w:val="left" w:pos="683"/>
        </w:tabs>
        <w:ind w:left="566" w:hanging="566"/>
        <w:rPr>
          <w:rFonts w:ascii="Times New Roman" w:eastAsia="Times New Roman" w:hAnsi="Times New Roman" w:cs="Times New Roman"/>
          <w:lang w:val="bg-BG"/>
        </w:rPr>
      </w:pPr>
      <w:bookmarkStart w:id="3" w:name="A._ПРОИЗВОДИТЕЛ,_ОТГОВОРЕН_ЗА_ОСВОБОЖДАВ"/>
      <w:bookmarkStart w:id="4" w:name="Б._УСЛОВИЯ_ИЛИ_ОГРАНИЧЕНИЯ_ЗА_ДОСТАВКА_И"/>
      <w:bookmarkStart w:id="5" w:name="В._ДРУГИ_УСЛОВИЯ_И_ИЗИСКВАНИЯ_НА_РАЗРЕШЕ"/>
      <w:bookmarkStart w:id="6" w:name="Г._УСЛОВИЯ_ИЛИ_ОГРАНИЧЕНИЯ_ЗА_БЕЗОПАСНА_"/>
      <w:bookmarkEnd w:id="3"/>
      <w:bookmarkEnd w:id="4"/>
      <w:bookmarkEnd w:id="5"/>
      <w:bookmarkEnd w:id="6"/>
      <w:r w:rsidRPr="004D7CB6">
        <w:rPr>
          <w:rFonts w:ascii="Times New Roman" w:hAnsi="Times New Roman"/>
          <w:b/>
          <w:lang w:val="bg-BG"/>
        </w:rPr>
        <w:lastRenderedPageBreak/>
        <w:t>ПРОИЗВОДИТЕЛ</w:t>
      </w:r>
      <w:r w:rsidR="00EE2838">
        <w:rPr>
          <w:rFonts w:ascii="Times New Roman" w:hAnsi="Times New Roman"/>
          <w:b/>
          <w:lang w:val="bg-BG"/>
        </w:rPr>
        <w:t>(И)</w:t>
      </w:r>
      <w:r w:rsidRPr="004D7CB6">
        <w:rPr>
          <w:rFonts w:ascii="Times New Roman" w:hAnsi="Times New Roman"/>
          <w:b/>
          <w:lang w:val="bg-BG"/>
        </w:rPr>
        <w:t>,</w:t>
      </w:r>
      <w:r w:rsidRPr="004D7CB6">
        <w:rPr>
          <w:rFonts w:ascii="Times New Roman" w:hAnsi="Times New Roman"/>
          <w:b/>
          <w:spacing w:val="1"/>
          <w:lang w:val="bg-BG"/>
        </w:rPr>
        <w:t xml:space="preserve"> </w:t>
      </w:r>
      <w:r w:rsidRPr="004D7CB6">
        <w:rPr>
          <w:rFonts w:ascii="Times New Roman" w:hAnsi="Times New Roman"/>
          <w:b/>
          <w:lang w:val="bg-BG"/>
        </w:rPr>
        <w:t>ОТГОВОРЕН</w:t>
      </w:r>
      <w:r w:rsidR="00EE2838">
        <w:rPr>
          <w:rFonts w:ascii="Times New Roman" w:hAnsi="Times New Roman"/>
          <w:b/>
          <w:lang w:val="bg-BG"/>
        </w:rPr>
        <w:t>(НИ)</w:t>
      </w:r>
      <w:r w:rsidRPr="004D7CB6">
        <w:rPr>
          <w:rFonts w:ascii="Times New Roman" w:hAnsi="Times New Roman"/>
          <w:b/>
          <w:lang w:val="bg-BG"/>
        </w:rPr>
        <w:t xml:space="preserve"> ЗА </w:t>
      </w:r>
      <w:r w:rsidRPr="004D7CB6">
        <w:rPr>
          <w:rFonts w:ascii="Times New Roman" w:hAnsi="Times New Roman"/>
          <w:b/>
          <w:spacing w:val="-1"/>
          <w:lang w:val="bg-BG"/>
        </w:rPr>
        <w:t xml:space="preserve">ОСВОБОЖДАВАНЕ </w:t>
      </w:r>
      <w:r w:rsidRPr="004D7CB6">
        <w:rPr>
          <w:rFonts w:ascii="Times New Roman" w:hAnsi="Times New Roman"/>
          <w:b/>
          <w:lang w:val="bg-BG"/>
        </w:rPr>
        <w:t>НА ПАРТИДИ</w:t>
      </w:r>
    </w:p>
    <w:p w14:paraId="6A3C9610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3155E225" w14:textId="77777777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spacing w:val="-1"/>
          <w:u w:val="single" w:color="000000"/>
          <w:lang w:val="bg-BG"/>
        </w:rPr>
        <w:t xml:space="preserve">Име </w:t>
      </w:r>
      <w:r w:rsidRPr="004D7CB6">
        <w:rPr>
          <w:u w:val="single" w:color="000000"/>
          <w:lang w:val="bg-BG"/>
        </w:rPr>
        <w:t>и</w:t>
      </w:r>
      <w:r w:rsidRPr="004D7CB6">
        <w:rPr>
          <w:spacing w:val="-1"/>
          <w:u w:val="single" w:color="000000"/>
          <w:lang w:val="bg-BG"/>
        </w:rPr>
        <w:t xml:space="preserve"> адрес</w:t>
      </w:r>
      <w:r w:rsidRPr="004D7CB6">
        <w:rPr>
          <w:u w:val="single" w:color="000000"/>
          <w:lang w:val="bg-BG"/>
        </w:rPr>
        <w:t xml:space="preserve"> на</w:t>
      </w:r>
      <w:r w:rsidRPr="004D7CB6">
        <w:rPr>
          <w:spacing w:val="-1"/>
          <w:u w:val="single" w:color="000000"/>
          <w:lang w:val="bg-BG"/>
        </w:rPr>
        <w:t xml:space="preserve"> производителя</w:t>
      </w:r>
      <w:r w:rsidR="00EE2838">
        <w:rPr>
          <w:spacing w:val="-1"/>
          <w:u w:val="single" w:color="000000"/>
          <w:lang w:val="bg-BG"/>
        </w:rPr>
        <w:t>(ите)</w:t>
      </w:r>
      <w:r w:rsidRPr="004D7CB6">
        <w:rPr>
          <w:spacing w:val="-1"/>
          <w:u w:val="single" w:color="000000"/>
          <w:lang w:val="bg-BG"/>
        </w:rPr>
        <w:t>, отговорен</w:t>
      </w:r>
      <w:r w:rsidR="00EE2838">
        <w:rPr>
          <w:spacing w:val="-1"/>
          <w:u w:val="single" w:color="000000"/>
          <w:lang w:val="bg-BG"/>
        </w:rPr>
        <w:t>(ни)</w:t>
      </w:r>
      <w:r w:rsidRPr="004D7CB6">
        <w:rPr>
          <w:spacing w:val="-1"/>
          <w:u w:val="single" w:color="000000"/>
          <w:lang w:val="bg-BG"/>
        </w:rPr>
        <w:t xml:space="preserve"> </w:t>
      </w:r>
      <w:r w:rsidRPr="004D7CB6">
        <w:rPr>
          <w:u w:val="single" w:color="000000"/>
          <w:lang w:val="bg-BG"/>
        </w:rPr>
        <w:t xml:space="preserve">за освобождаване на </w:t>
      </w:r>
      <w:r w:rsidRPr="004D7CB6">
        <w:rPr>
          <w:spacing w:val="-1"/>
          <w:u w:val="single" w:color="000000"/>
          <w:lang w:val="bg-BG"/>
        </w:rPr>
        <w:t>партидите</w:t>
      </w:r>
    </w:p>
    <w:p w14:paraId="46D1625C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16"/>
          <w:szCs w:val="16"/>
          <w:lang w:val="bg-BG"/>
        </w:rPr>
      </w:pPr>
    </w:p>
    <w:p w14:paraId="69B730BF" w14:textId="77777777" w:rsidR="00EE2838" w:rsidRPr="00920A7A" w:rsidRDefault="00EE2838" w:rsidP="00356C9B">
      <w:pPr>
        <w:pStyle w:val="BodyText"/>
        <w:ind w:left="0"/>
        <w:rPr>
          <w:spacing w:val="-1"/>
          <w:lang w:val="bg-BG"/>
        </w:rPr>
      </w:pPr>
      <w:r w:rsidRPr="00920A7A">
        <w:rPr>
          <w:spacing w:val="-1"/>
          <w:lang w:val="bg-BG"/>
        </w:rPr>
        <w:t xml:space="preserve">APIS Labor GmbH </w:t>
      </w:r>
    </w:p>
    <w:p w14:paraId="33D5FA9C" w14:textId="77777777" w:rsidR="00EE2838" w:rsidRPr="00920A7A" w:rsidRDefault="00EE2838" w:rsidP="00356C9B">
      <w:pPr>
        <w:pStyle w:val="BodyText"/>
        <w:ind w:left="0"/>
        <w:rPr>
          <w:spacing w:val="-1"/>
          <w:lang w:val="bg-BG"/>
        </w:rPr>
      </w:pPr>
      <w:r w:rsidRPr="00920A7A">
        <w:rPr>
          <w:spacing w:val="-1"/>
          <w:lang w:val="bg-BG"/>
        </w:rPr>
        <w:t xml:space="preserve">Resslstraβe 9, 9065 Ebenthal in Kärnten, </w:t>
      </w:r>
    </w:p>
    <w:p w14:paraId="38D13AA8" w14:textId="309A4BD7" w:rsidR="00EE2838" w:rsidRPr="00920A7A" w:rsidRDefault="00EE2838" w:rsidP="00356C9B">
      <w:pPr>
        <w:pStyle w:val="BodyText"/>
        <w:ind w:left="0"/>
        <w:rPr>
          <w:spacing w:val="-1"/>
          <w:lang w:val="bg-BG"/>
        </w:rPr>
      </w:pPr>
      <w:r w:rsidRPr="00920A7A">
        <w:rPr>
          <w:spacing w:val="-1"/>
          <w:lang w:val="bg-BG"/>
        </w:rPr>
        <w:t>Австрия</w:t>
      </w:r>
    </w:p>
    <w:p w14:paraId="4DC419FE" w14:textId="77777777" w:rsidR="00EE2838" w:rsidRDefault="00EE2838" w:rsidP="009B1E73">
      <w:pPr>
        <w:rPr>
          <w:highlight w:val="yellow"/>
        </w:rPr>
      </w:pPr>
    </w:p>
    <w:p w14:paraId="772612BE" w14:textId="77777777" w:rsidR="00EE2838" w:rsidRPr="002A5818" w:rsidRDefault="00EE2838" w:rsidP="00356C9B">
      <w:pPr>
        <w:pStyle w:val="BodyText"/>
        <w:ind w:left="0"/>
        <w:rPr>
          <w:spacing w:val="-1"/>
          <w:lang w:val="bg-BG"/>
          <w:rPrChange w:id="7" w:author="Author" w:date="2025-07-07T15:51:00Z">
            <w:rPr>
              <w:b/>
              <w:bCs/>
              <w:spacing w:val="-1"/>
              <w:lang w:val="bg-BG"/>
            </w:rPr>
          </w:rPrChange>
        </w:rPr>
      </w:pPr>
      <w:r w:rsidRPr="002A5818">
        <w:rPr>
          <w:spacing w:val="-1"/>
          <w:lang w:val="bg-BG"/>
          <w:rPrChange w:id="8" w:author="Author" w:date="2025-07-07T15:51:00Z">
            <w:rPr>
              <w:b/>
              <w:bCs/>
              <w:spacing w:val="-1"/>
              <w:lang w:val="bg-BG"/>
            </w:rPr>
          </w:rPrChange>
        </w:rPr>
        <w:t>Accord Healthcare Polska Sp.z.o.o</w:t>
      </w:r>
    </w:p>
    <w:p w14:paraId="04F3ED12" w14:textId="1CA61956" w:rsidR="00CD205F" w:rsidRDefault="00EE2838" w:rsidP="009B1E73">
      <w:pPr>
        <w:pStyle w:val="BodyText"/>
        <w:ind w:left="0"/>
        <w:rPr>
          <w:spacing w:val="-1"/>
          <w:lang w:val="bg-BG"/>
        </w:rPr>
      </w:pPr>
      <w:r w:rsidRPr="00920A7A">
        <w:rPr>
          <w:spacing w:val="-1"/>
          <w:lang w:val="bg-BG"/>
        </w:rPr>
        <w:t>ul Lutomierska 50,</w:t>
      </w:r>
      <w:r w:rsidR="00CD205F">
        <w:rPr>
          <w:spacing w:val="-1"/>
          <w:lang w:val="bg-BG"/>
        </w:rPr>
        <w:t xml:space="preserve"> </w:t>
      </w:r>
      <w:r w:rsidRPr="00920A7A">
        <w:rPr>
          <w:spacing w:val="-1"/>
          <w:lang w:val="bg-BG"/>
        </w:rPr>
        <w:t xml:space="preserve">95-200 Pabianice, </w:t>
      </w:r>
    </w:p>
    <w:p w14:paraId="10CBD965" w14:textId="761B00A0" w:rsidR="00BC1308" w:rsidRDefault="00EE2838" w:rsidP="00356C9B">
      <w:pPr>
        <w:pStyle w:val="BodyText"/>
        <w:ind w:left="0"/>
        <w:rPr>
          <w:ins w:id="9" w:author="Author" w:date="2025-07-07T15:52:00Z"/>
          <w:spacing w:val="-1"/>
        </w:rPr>
      </w:pPr>
      <w:r>
        <w:rPr>
          <w:spacing w:val="-1"/>
          <w:lang w:val="bg-BG"/>
        </w:rPr>
        <w:t>Полша</w:t>
      </w:r>
    </w:p>
    <w:p w14:paraId="28501D19" w14:textId="77777777" w:rsidR="002A5818" w:rsidRDefault="002A5818" w:rsidP="00356C9B">
      <w:pPr>
        <w:pStyle w:val="BodyText"/>
        <w:ind w:left="0"/>
        <w:rPr>
          <w:ins w:id="10" w:author="Author" w:date="2025-07-07T15:52:00Z"/>
          <w:spacing w:val="-1"/>
        </w:rPr>
      </w:pPr>
    </w:p>
    <w:p w14:paraId="4FDD0E32" w14:textId="77777777" w:rsidR="002A5818" w:rsidRPr="002A5818" w:rsidRDefault="002A5818">
      <w:pPr>
        <w:pStyle w:val="BodyText"/>
        <w:ind w:left="0"/>
        <w:rPr>
          <w:ins w:id="11" w:author="Author" w:date="2025-07-07T15:52:00Z"/>
          <w:spacing w:val="-1"/>
          <w:lang w:val="bg-BG"/>
          <w:rPrChange w:id="12" w:author="Author" w:date="2025-07-07T15:52:00Z">
            <w:rPr>
              <w:ins w:id="13" w:author="Author" w:date="2025-07-07T15:52:00Z"/>
            </w:rPr>
          </w:rPrChange>
        </w:rPr>
        <w:pPrChange w:id="14" w:author="Author" w:date="2025-07-07T15:52:00Z">
          <w:pPr>
            <w:spacing w:before="10"/>
          </w:pPr>
        </w:pPrChange>
      </w:pPr>
      <w:ins w:id="15" w:author="Author" w:date="2025-07-07T15:52:00Z">
        <w:r w:rsidRPr="002A5818">
          <w:rPr>
            <w:spacing w:val="-1"/>
            <w:lang w:val="bg-BG"/>
            <w:rPrChange w:id="16" w:author="Author" w:date="2025-07-07T15:52:00Z">
              <w:rPr/>
            </w:rPrChange>
          </w:rPr>
          <w:t>Accord Healthcare single member S.A.</w:t>
        </w:r>
      </w:ins>
    </w:p>
    <w:p w14:paraId="6E767844" w14:textId="77777777" w:rsidR="002A5818" w:rsidRPr="002A5818" w:rsidRDefault="002A5818">
      <w:pPr>
        <w:pStyle w:val="BodyText"/>
        <w:ind w:left="0"/>
        <w:rPr>
          <w:ins w:id="17" w:author="Author" w:date="2025-07-07T15:52:00Z"/>
          <w:spacing w:val="-1"/>
          <w:lang w:val="bg-BG"/>
          <w:rPrChange w:id="18" w:author="Author" w:date="2025-07-07T15:52:00Z">
            <w:rPr>
              <w:ins w:id="19" w:author="Author" w:date="2025-07-07T15:52:00Z"/>
            </w:rPr>
          </w:rPrChange>
        </w:rPr>
        <w:pPrChange w:id="20" w:author="Author" w:date="2025-07-07T15:52:00Z">
          <w:pPr>
            <w:spacing w:before="10"/>
          </w:pPr>
        </w:pPrChange>
      </w:pPr>
      <w:ins w:id="21" w:author="Author" w:date="2025-07-07T15:52:00Z">
        <w:r w:rsidRPr="002A5818">
          <w:rPr>
            <w:spacing w:val="-1"/>
            <w:lang w:val="bg-BG"/>
            <w:rPrChange w:id="22" w:author="Author" w:date="2025-07-07T15:52:00Z">
              <w:rPr/>
            </w:rPrChange>
          </w:rPr>
          <w:t>64</w:t>
        </w:r>
        <w:r w:rsidRPr="002A5818">
          <w:rPr>
            <w:spacing w:val="-1"/>
            <w:lang w:val="bg-BG"/>
            <w:rPrChange w:id="23" w:author="Author" w:date="2025-07-07T15:52:00Z">
              <w:rPr>
                <w:vertAlign w:val="superscript"/>
              </w:rPr>
            </w:rPrChange>
          </w:rPr>
          <w:t>th</w:t>
        </w:r>
        <w:r w:rsidRPr="002A5818">
          <w:rPr>
            <w:spacing w:val="-1"/>
            <w:lang w:val="bg-BG"/>
            <w:rPrChange w:id="24" w:author="Author" w:date="2025-07-07T15:52:00Z">
              <w:rPr/>
            </w:rPrChange>
          </w:rPr>
          <w:t xml:space="preserve"> Km National Road Athens, Lamia, </w:t>
        </w:r>
      </w:ins>
    </w:p>
    <w:p w14:paraId="34CB7A8B" w14:textId="77777777" w:rsidR="002A5818" w:rsidRPr="002A5818" w:rsidRDefault="002A5818">
      <w:pPr>
        <w:pStyle w:val="BodyText"/>
        <w:ind w:left="0"/>
        <w:rPr>
          <w:ins w:id="25" w:author="Author" w:date="2025-07-07T15:52:00Z"/>
          <w:spacing w:val="-1"/>
          <w:lang w:val="bg-BG"/>
          <w:rPrChange w:id="26" w:author="Author" w:date="2025-07-07T15:52:00Z">
            <w:rPr>
              <w:ins w:id="27" w:author="Author" w:date="2025-07-07T15:52:00Z"/>
            </w:rPr>
          </w:rPrChange>
        </w:rPr>
        <w:pPrChange w:id="28" w:author="Author" w:date="2025-07-07T15:52:00Z">
          <w:pPr>
            <w:spacing w:before="10"/>
          </w:pPr>
        </w:pPrChange>
      </w:pPr>
      <w:ins w:id="29" w:author="Author" w:date="2025-07-07T15:52:00Z">
        <w:r w:rsidRPr="002A5818">
          <w:rPr>
            <w:spacing w:val="-1"/>
            <w:lang w:val="bg-BG"/>
            <w:rPrChange w:id="30" w:author="Author" w:date="2025-07-07T15:52:00Z">
              <w:rPr/>
            </w:rPrChange>
          </w:rPr>
          <w:t xml:space="preserve">Schimatari, 32009, </w:t>
        </w:r>
      </w:ins>
    </w:p>
    <w:p w14:paraId="51F0BC51" w14:textId="7FF97089" w:rsidR="002A5818" w:rsidRPr="002A5818" w:rsidRDefault="002A5818">
      <w:pPr>
        <w:pStyle w:val="BodyText"/>
        <w:ind w:left="0"/>
        <w:rPr>
          <w:ins w:id="31" w:author="Author" w:date="2025-07-07T15:52:00Z"/>
          <w:spacing w:val="-1"/>
          <w:lang w:val="bg-BG"/>
          <w:rPrChange w:id="32" w:author="Author" w:date="2025-07-07T15:52:00Z">
            <w:rPr>
              <w:ins w:id="33" w:author="Author" w:date="2025-07-07T15:52:00Z"/>
            </w:rPr>
          </w:rPrChange>
        </w:rPr>
        <w:pPrChange w:id="34" w:author="Author" w:date="2025-07-07T15:52:00Z">
          <w:pPr>
            <w:spacing w:before="10"/>
          </w:pPr>
        </w:pPrChange>
      </w:pPr>
      <w:ins w:id="35" w:author="Author" w:date="2025-07-07T15:52:00Z">
        <w:r w:rsidRPr="002A5818">
          <w:rPr>
            <w:spacing w:val="-1"/>
            <w:lang w:val="bg-BG"/>
            <w:rPrChange w:id="36" w:author="Author" w:date="2025-07-07T15:52:00Z">
              <w:rPr>
                <w:lang w:val="bg-BG"/>
              </w:rPr>
            </w:rPrChange>
          </w:rPr>
          <w:t>Гърция</w:t>
        </w:r>
      </w:ins>
    </w:p>
    <w:p w14:paraId="4FDE6E0F" w14:textId="77777777" w:rsidR="002A5818" w:rsidRPr="002A5818" w:rsidRDefault="002A5818" w:rsidP="00356C9B">
      <w:pPr>
        <w:pStyle w:val="BodyText"/>
        <w:ind w:left="0"/>
        <w:rPr>
          <w:spacing w:val="-1"/>
          <w:rPrChange w:id="37" w:author="Author" w:date="2025-07-07T15:52:00Z">
            <w:rPr>
              <w:spacing w:val="-1"/>
              <w:lang w:val="bg-BG"/>
            </w:rPr>
          </w:rPrChange>
        </w:rPr>
      </w:pPr>
    </w:p>
    <w:p w14:paraId="5A3AF44A" w14:textId="18D8CB54" w:rsidR="00CD2887" w:rsidRPr="00920A7A" w:rsidDel="002A5818" w:rsidRDefault="00CD2887" w:rsidP="00356C9B">
      <w:pPr>
        <w:pStyle w:val="BodyText"/>
        <w:ind w:left="0"/>
        <w:rPr>
          <w:del w:id="38" w:author="Author" w:date="2025-07-07T15:52:00Z"/>
          <w:spacing w:val="-1"/>
          <w:lang w:val="bg-BG"/>
        </w:rPr>
      </w:pPr>
    </w:p>
    <w:p w14:paraId="22BAAB0D" w14:textId="334626CD" w:rsidR="00CD2887" w:rsidRDefault="001F186D" w:rsidP="009B1E73">
      <w:pPr>
        <w:rPr>
          <w:rFonts w:ascii="Times New Roman" w:eastAsia="Times New Roman" w:hAnsi="Times New Roman" w:cs="Times New Roman"/>
          <w:lang w:val="en-GB"/>
        </w:rPr>
      </w:pPr>
      <w:r w:rsidRPr="001F186D">
        <w:rPr>
          <w:rFonts w:ascii="Times New Roman" w:eastAsia="Times New Roman" w:hAnsi="Times New Roman" w:cs="Times New Roman"/>
          <w:lang w:val="bg-BG"/>
        </w:rPr>
        <w:t>Печатната листовка на лекарствения продукт трябва да съдържа името и адреса на производителя, отговорен за освобождаването на съответната партида.</w:t>
      </w:r>
    </w:p>
    <w:p w14:paraId="61108D2D" w14:textId="77777777" w:rsidR="001F186D" w:rsidRPr="00920A7A" w:rsidRDefault="001F186D" w:rsidP="009B1E73">
      <w:pPr>
        <w:rPr>
          <w:rFonts w:ascii="Times New Roman" w:eastAsia="Times New Roman" w:hAnsi="Times New Roman" w:cs="Times New Roman"/>
          <w:lang w:val="en-GB"/>
        </w:rPr>
      </w:pPr>
    </w:p>
    <w:p w14:paraId="6E40E856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p w14:paraId="4B1E2A8C" w14:textId="77777777" w:rsidR="00CD2887" w:rsidRPr="004D7CB6" w:rsidRDefault="00783148" w:rsidP="009B1E73">
      <w:pPr>
        <w:pStyle w:val="Heading1"/>
        <w:tabs>
          <w:tab w:val="left" w:pos="682"/>
        </w:tabs>
        <w:ind w:left="0"/>
        <w:rPr>
          <w:b w:val="0"/>
          <w:bCs w:val="0"/>
          <w:lang w:val="bg-BG"/>
        </w:rPr>
      </w:pPr>
      <w:r w:rsidRPr="004D7CB6">
        <w:rPr>
          <w:spacing w:val="-1"/>
          <w:lang w:val="bg-BG"/>
        </w:rPr>
        <w:t>Б.</w:t>
      </w:r>
      <w:r w:rsidRPr="004D7CB6">
        <w:rPr>
          <w:spacing w:val="-1"/>
          <w:lang w:val="bg-BG"/>
        </w:rPr>
        <w:tab/>
      </w:r>
      <w:r w:rsidRPr="004D7CB6">
        <w:rPr>
          <w:lang w:val="bg-BG"/>
        </w:rPr>
        <w:t>УСЛОВИЯ</w:t>
      </w:r>
      <w:r w:rsidRPr="004D7CB6">
        <w:rPr>
          <w:spacing w:val="1"/>
          <w:lang w:val="bg-BG"/>
        </w:rPr>
        <w:t xml:space="preserve"> </w:t>
      </w:r>
      <w:r w:rsidRPr="004D7CB6">
        <w:rPr>
          <w:lang w:val="bg-BG"/>
        </w:rPr>
        <w:t>ИЛИ</w:t>
      </w:r>
      <w:r w:rsidRPr="004D7CB6">
        <w:rPr>
          <w:spacing w:val="1"/>
          <w:lang w:val="bg-BG"/>
        </w:rPr>
        <w:t xml:space="preserve"> </w:t>
      </w:r>
      <w:r w:rsidRPr="004D7CB6">
        <w:rPr>
          <w:lang w:val="bg-BG"/>
        </w:rPr>
        <w:t>ОГРАНИЧЕНИЯ ЗА ДОСТАВКА И</w:t>
      </w:r>
      <w:r w:rsidRPr="004D7CB6">
        <w:rPr>
          <w:spacing w:val="1"/>
          <w:lang w:val="bg-BG"/>
        </w:rPr>
        <w:t xml:space="preserve"> </w:t>
      </w:r>
      <w:r w:rsidRPr="004D7CB6">
        <w:rPr>
          <w:lang w:val="bg-BG"/>
        </w:rPr>
        <w:t>УПОТРЕБА</w:t>
      </w:r>
    </w:p>
    <w:p w14:paraId="5F5307B6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0F5BBC91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Лекарственият продукт</w:t>
      </w:r>
      <w:r w:rsidRPr="004D7CB6">
        <w:rPr>
          <w:lang w:val="bg-BG"/>
        </w:rPr>
        <w:t xml:space="preserve"> се </w:t>
      </w:r>
      <w:r w:rsidRPr="004D7CB6">
        <w:rPr>
          <w:spacing w:val="-1"/>
          <w:lang w:val="bg-BG"/>
        </w:rPr>
        <w:t>отпуска по ограничено</w:t>
      </w:r>
      <w:r w:rsidRPr="004D7CB6">
        <w:rPr>
          <w:lang w:val="bg-BG"/>
        </w:rPr>
        <w:t xml:space="preserve"> лекарско </w:t>
      </w:r>
      <w:r w:rsidRPr="004D7CB6">
        <w:rPr>
          <w:spacing w:val="-1"/>
          <w:lang w:val="bg-BG"/>
        </w:rPr>
        <w:t>предписание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(вж. Приложение I:</w:t>
      </w:r>
      <w:r w:rsidRPr="004D7CB6">
        <w:rPr>
          <w:spacing w:val="42"/>
          <w:lang w:val="bg-BG"/>
        </w:rPr>
        <w:t xml:space="preserve"> </w:t>
      </w:r>
      <w:r w:rsidRPr="004D7CB6">
        <w:rPr>
          <w:lang w:val="bg-BG"/>
        </w:rPr>
        <w:t>Кратка характеристика на продукта, точка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>4.2).</w:t>
      </w:r>
    </w:p>
    <w:p w14:paraId="4D5DCC49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2272DC8C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p w14:paraId="2B839A09" w14:textId="77777777" w:rsidR="00CD2887" w:rsidRPr="004D7CB6" w:rsidRDefault="00783148" w:rsidP="009B1E73">
      <w:pPr>
        <w:pStyle w:val="Heading1"/>
        <w:tabs>
          <w:tab w:val="left" w:pos="682"/>
        </w:tabs>
        <w:ind w:left="0"/>
        <w:rPr>
          <w:b w:val="0"/>
          <w:bCs w:val="0"/>
          <w:lang w:val="bg-BG"/>
        </w:rPr>
      </w:pPr>
      <w:r w:rsidRPr="004D7CB6">
        <w:rPr>
          <w:lang w:val="bg-BG"/>
        </w:rPr>
        <w:t>В.</w:t>
      </w:r>
      <w:r w:rsidRPr="004D7CB6">
        <w:rPr>
          <w:lang w:val="bg-BG"/>
        </w:rPr>
        <w:tab/>
        <w:t>ДРУГИ</w:t>
      </w:r>
      <w:r w:rsidRPr="004D7CB6">
        <w:rPr>
          <w:spacing w:val="1"/>
          <w:lang w:val="bg-BG"/>
        </w:rPr>
        <w:t xml:space="preserve"> </w:t>
      </w:r>
      <w:r w:rsidRPr="004D7CB6">
        <w:rPr>
          <w:lang w:val="bg-BG"/>
        </w:rPr>
        <w:t>УСЛОВИЯ</w:t>
      </w:r>
      <w:r w:rsidRPr="004D7CB6">
        <w:rPr>
          <w:spacing w:val="1"/>
          <w:lang w:val="bg-BG"/>
        </w:rPr>
        <w:t xml:space="preserve"> </w:t>
      </w:r>
      <w:r w:rsidRPr="004D7CB6">
        <w:rPr>
          <w:lang w:val="bg-BG"/>
        </w:rPr>
        <w:t>И</w:t>
      </w:r>
      <w:r w:rsidRPr="004D7CB6">
        <w:rPr>
          <w:spacing w:val="1"/>
          <w:lang w:val="bg-BG"/>
        </w:rPr>
        <w:t xml:space="preserve"> </w:t>
      </w:r>
      <w:r w:rsidRPr="004D7CB6">
        <w:rPr>
          <w:lang w:val="bg-BG"/>
        </w:rPr>
        <w:t xml:space="preserve">ИЗИСКВАНИЯ НА </w:t>
      </w:r>
      <w:r w:rsidRPr="004D7CB6">
        <w:rPr>
          <w:spacing w:val="-1"/>
          <w:lang w:val="bg-BG"/>
        </w:rPr>
        <w:t>РАЗРЕШЕНИЕТО</w:t>
      </w:r>
      <w:r w:rsidRPr="004D7CB6">
        <w:rPr>
          <w:lang w:val="bg-BG"/>
        </w:rPr>
        <w:t xml:space="preserve"> ЗА </w:t>
      </w:r>
      <w:r w:rsidRPr="004D7CB6">
        <w:rPr>
          <w:spacing w:val="-1"/>
          <w:lang w:val="bg-BG"/>
        </w:rPr>
        <w:t>УПОТРЕБА</w:t>
      </w:r>
    </w:p>
    <w:p w14:paraId="72B9276E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442A90D6" w14:textId="77777777" w:rsidR="00CD2887" w:rsidRPr="004D7CB6" w:rsidRDefault="00783148" w:rsidP="00EA07CC">
      <w:pPr>
        <w:numPr>
          <w:ilvl w:val="0"/>
          <w:numId w:val="6"/>
        </w:numPr>
        <w:tabs>
          <w:tab w:val="left" w:pos="683"/>
        </w:tabs>
        <w:ind w:left="0" w:firstLine="0"/>
        <w:rPr>
          <w:rFonts w:ascii="Times New Roman" w:eastAsia="Times New Roman" w:hAnsi="Times New Roman" w:cs="Times New Roman"/>
          <w:lang w:val="bg-BG"/>
        </w:rPr>
      </w:pPr>
      <w:r w:rsidRPr="004D7CB6">
        <w:rPr>
          <w:rFonts w:ascii="Times New Roman" w:hAnsi="Times New Roman"/>
          <w:b/>
          <w:lang w:val="bg-BG"/>
        </w:rPr>
        <w:t xml:space="preserve">Периодични актуализирани доклади за безопасност </w:t>
      </w:r>
      <w:r w:rsidRPr="004D7CB6">
        <w:rPr>
          <w:rFonts w:ascii="Times New Roman" w:hAnsi="Times New Roman"/>
          <w:b/>
          <w:spacing w:val="-1"/>
          <w:lang w:val="bg-BG"/>
        </w:rPr>
        <w:t>(ПАДБ)</w:t>
      </w:r>
    </w:p>
    <w:p w14:paraId="30032E8C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051D6B4F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Изискванията за подаване 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ПАДБ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за този лекарствен продукт са посочени </w:t>
      </w:r>
      <w:r w:rsidRPr="004D7CB6">
        <w:rPr>
          <w:lang w:val="bg-BG"/>
        </w:rPr>
        <w:t>в списъка с</w:t>
      </w:r>
      <w:r w:rsidRPr="004D7CB6">
        <w:rPr>
          <w:spacing w:val="41"/>
          <w:lang w:val="bg-BG"/>
        </w:rPr>
        <w:t xml:space="preserve"> </w:t>
      </w:r>
      <w:r w:rsidRPr="004D7CB6">
        <w:rPr>
          <w:spacing w:val="-1"/>
          <w:lang w:val="bg-BG"/>
        </w:rPr>
        <w:t>референтните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дати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Европейския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съюз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(EURD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списък),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предвиден</w:t>
      </w:r>
      <w:r w:rsidRPr="004D7CB6">
        <w:rPr>
          <w:lang w:val="bg-BG"/>
        </w:rPr>
        <w:t xml:space="preserve"> в </w:t>
      </w:r>
      <w:r w:rsidRPr="004D7CB6">
        <w:rPr>
          <w:spacing w:val="-1"/>
          <w:lang w:val="bg-BG"/>
        </w:rPr>
        <w:t>чл. 107в,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ал.</w:t>
      </w:r>
      <w:r w:rsidRPr="004D7CB6">
        <w:rPr>
          <w:lang w:val="bg-BG"/>
        </w:rPr>
        <w:t xml:space="preserve"> 7</w:t>
      </w:r>
      <w:r w:rsidRPr="004D7CB6">
        <w:rPr>
          <w:spacing w:val="-1"/>
          <w:lang w:val="bg-BG"/>
        </w:rPr>
        <w:t xml:space="preserve"> от</w:t>
      </w:r>
      <w:r w:rsidRPr="004D7CB6">
        <w:rPr>
          <w:spacing w:val="22"/>
          <w:lang w:val="bg-BG"/>
        </w:rPr>
        <w:t xml:space="preserve"> </w:t>
      </w:r>
      <w:r w:rsidRPr="004D7CB6">
        <w:rPr>
          <w:spacing w:val="-1"/>
          <w:lang w:val="bg-BG"/>
        </w:rPr>
        <w:t>Директива</w:t>
      </w:r>
      <w:r w:rsidRPr="004D7CB6">
        <w:rPr>
          <w:lang w:val="bg-BG"/>
        </w:rPr>
        <w:t xml:space="preserve"> 2001/83/ЕО, и </w:t>
      </w:r>
      <w:r w:rsidRPr="004D7CB6">
        <w:rPr>
          <w:spacing w:val="-1"/>
          <w:lang w:val="bg-BG"/>
        </w:rPr>
        <w:t>във всички следващи актуализации, публикувани на европейския</w:t>
      </w:r>
      <w:r w:rsidRPr="004D7CB6">
        <w:rPr>
          <w:spacing w:val="24"/>
          <w:lang w:val="bg-BG"/>
        </w:rPr>
        <w:t xml:space="preserve"> </w:t>
      </w:r>
      <w:r w:rsidRPr="004D7CB6">
        <w:rPr>
          <w:spacing w:val="-1"/>
          <w:lang w:val="bg-BG"/>
        </w:rPr>
        <w:t xml:space="preserve">уебпортал за </w:t>
      </w:r>
      <w:r w:rsidRPr="004D7CB6">
        <w:rPr>
          <w:lang w:val="bg-BG"/>
        </w:rPr>
        <w:t>лекарства.</w:t>
      </w:r>
    </w:p>
    <w:p w14:paraId="54AA5CE3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26BA4A3B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p w14:paraId="53BE8423" w14:textId="77777777" w:rsidR="00CD2887" w:rsidRPr="004D7CB6" w:rsidRDefault="00783148" w:rsidP="002F6EB9">
      <w:pPr>
        <w:pStyle w:val="Heading1"/>
        <w:tabs>
          <w:tab w:val="left" w:pos="682"/>
        </w:tabs>
        <w:ind w:left="0"/>
        <w:rPr>
          <w:b w:val="0"/>
          <w:bCs w:val="0"/>
          <w:lang w:val="bg-BG"/>
        </w:rPr>
      </w:pPr>
      <w:r w:rsidRPr="004D7CB6">
        <w:rPr>
          <w:lang w:val="bg-BG"/>
        </w:rPr>
        <w:t>Г.</w:t>
      </w:r>
      <w:r w:rsidRPr="004D7CB6">
        <w:rPr>
          <w:lang w:val="bg-BG"/>
        </w:rPr>
        <w:tab/>
        <w:t>УСЛОВИЯ ИЛИ</w:t>
      </w:r>
      <w:r w:rsidRPr="004D7CB6">
        <w:rPr>
          <w:spacing w:val="1"/>
          <w:lang w:val="bg-BG"/>
        </w:rPr>
        <w:t xml:space="preserve"> </w:t>
      </w:r>
      <w:r w:rsidRPr="004D7CB6">
        <w:rPr>
          <w:lang w:val="bg-BG"/>
        </w:rPr>
        <w:t>ОГРАНИЧЕНИЯ</w:t>
      </w:r>
      <w:r w:rsidRPr="004D7CB6">
        <w:rPr>
          <w:spacing w:val="-1"/>
          <w:lang w:val="bg-BG"/>
        </w:rPr>
        <w:t xml:space="preserve"> ЗА БЕЗОПАСНА</w:t>
      </w:r>
      <w:r w:rsidRPr="004D7CB6">
        <w:rPr>
          <w:lang w:val="bg-BG"/>
        </w:rPr>
        <w:t xml:space="preserve"> И </w:t>
      </w:r>
      <w:r w:rsidRPr="004D7CB6">
        <w:rPr>
          <w:spacing w:val="-1"/>
          <w:lang w:val="bg-BG"/>
        </w:rPr>
        <w:t xml:space="preserve">ЕФЕКТИВНА </w:t>
      </w:r>
      <w:r w:rsidRPr="004D7CB6">
        <w:rPr>
          <w:lang w:val="bg-BG"/>
        </w:rPr>
        <w:t>УПОТРЕБА</w:t>
      </w:r>
      <w:r w:rsidRPr="004D7CB6">
        <w:rPr>
          <w:spacing w:val="42"/>
          <w:lang w:val="bg-BG"/>
        </w:rPr>
        <w:t xml:space="preserve"> </w:t>
      </w:r>
      <w:r w:rsidRPr="004D7CB6">
        <w:rPr>
          <w:lang w:val="bg-BG"/>
        </w:rPr>
        <w:t xml:space="preserve">НА ЛЕКАРСТВЕНИЯ </w:t>
      </w:r>
      <w:r w:rsidRPr="004D7CB6">
        <w:rPr>
          <w:spacing w:val="-1"/>
          <w:lang w:val="bg-BG"/>
        </w:rPr>
        <w:t>ПРОДУКТ</w:t>
      </w:r>
    </w:p>
    <w:p w14:paraId="4EE0103A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04DB4EED" w14:textId="77777777" w:rsidR="00CD2887" w:rsidRPr="004D7CB6" w:rsidRDefault="00783148" w:rsidP="00EA07CC">
      <w:pPr>
        <w:numPr>
          <w:ilvl w:val="0"/>
          <w:numId w:val="6"/>
        </w:numPr>
        <w:tabs>
          <w:tab w:val="left" w:pos="683"/>
        </w:tabs>
        <w:ind w:left="0" w:firstLine="0"/>
        <w:rPr>
          <w:rFonts w:ascii="Times New Roman" w:eastAsia="Times New Roman" w:hAnsi="Times New Roman" w:cs="Times New Roman"/>
          <w:lang w:val="bg-BG"/>
        </w:rPr>
      </w:pPr>
      <w:r w:rsidRPr="004D7CB6">
        <w:rPr>
          <w:rFonts w:ascii="Times New Roman" w:hAnsi="Times New Roman"/>
          <w:b/>
          <w:lang w:val="bg-BG"/>
        </w:rPr>
        <w:t>План за управление на риска (ПУР</w:t>
      </w:r>
      <w:r w:rsidRPr="004D7CB6">
        <w:rPr>
          <w:rFonts w:ascii="Times New Roman" w:hAnsi="Times New Roman"/>
          <w:b/>
          <w:i/>
          <w:lang w:val="bg-BG"/>
        </w:rPr>
        <w:t>)</w:t>
      </w:r>
    </w:p>
    <w:p w14:paraId="6C6F8302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i/>
          <w:lang w:val="bg-BG"/>
        </w:rPr>
      </w:pPr>
    </w:p>
    <w:p w14:paraId="0D01C450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Притежателят на разрешението за употреба (ПРУ)</w:t>
      </w:r>
      <w:r w:rsidRPr="004D7CB6">
        <w:rPr>
          <w:spacing w:val="1"/>
          <w:lang w:val="bg-BG"/>
        </w:rPr>
        <w:t xml:space="preserve"> </w:t>
      </w:r>
      <w:r w:rsidRPr="004D7CB6">
        <w:rPr>
          <w:spacing w:val="-1"/>
          <w:lang w:val="bg-BG"/>
        </w:rPr>
        <w:t>трябва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извършва изискваните дейности </w:t>
      </w:r>
      <w:r w:rsidRPr="004D7CB6">
        <w:rPr>
          <w:lang w:val="bg-BG"/>
        </w:rPr>
        <w:t>и</w:t>
      </w:r>
      <w:r w:rsidRPr="004D7CB6">
        <w:rPr>
          <w:spacing w:val="57"/>
          <w:lang w:val="bg-BG"/>
        </w:rPr>
        <w:t xml:space="preserve"> </w:t>
      </w:r>
      <w:r w:rsidRPr="004D7CB6">
        <w:rPr>
          <w:spacing w:val="-1"/>
          <w:lang w:val="bg-BG"/>
        </w:rPr>
        <w:t xml:space="preserve">действия, свързани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проследяване</w:t>
      </w:r>
      <w:r w:rsidRPr="004D7CB6">
        <w:rPr>
          <w:lang w:val="bg-BG"/>
        </w:rPr>
        <w:t xml:space="preserve"> на лекарствената безопасност,</w:t>
      </w:r>
      <w:r w:rsidRPr="004D7CB6">
        <w:rPr>
          <w:spacing w:val="-1"/>
          <w:lang w:val="bg-BG"/>
        </w:rPr>
        <w:t xml:space="preserve"> посочени </w:t>
      </w: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одобрения ПУР,</w:t>
      </w:r>
      <w:r w:rsidRPr="004D7CB6">
        <w:rPr>
          <w:spacing w:val="29"/>
          <w:lang w:val="bg-BG"/>
        </w:rPr>
        <w:t xml:space="preserve"> </w:t>
      </w:r>
      <w:r w:rsidRPr="004D7CB6">
        <w:rPr>
          <w:spacing w:val="-1"/>
          <w:lang w:val="bg-BG"/>
        </w:rPr>
        <w:t xml:space="preserve">представен </w:t>
      </w: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Модул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1.8.2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Разрешението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за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употреба,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както</w:t>
      </w:r>
      <w:r w:rsidRPr="004D7CB6">
        <w:rPr>
          <w:lang w:val="bg-BG"/>
        </w:rPr>
        <w:t xml:space="preserve"> и </w:t>
      </w:r>
      <w:r w:rsidRPr="004D7CB6">
        <w:rPr>
          <w:spacing w:val="-1"/>
          <w:lang w:val="bg-BG"/>
        </w:rPr>
        <w:t>при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всички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следващи</w:t>
      </w:r>
      <w:r w:rsidRPr="004D7CB6">
        <w:rPr>
          <w:spacing w:val="30"/>
          <w:lang w:val="bg-BG"/>
        </w:rPr>
        <w:t xml:space="preserve"> </w:t>
      </w:r>
      <w:r w:rsidRPr="004D7CB6">
        <w:rPr>
          <w:spacing w:val="-1"/>
          <w:lang w:val="bg-BG"/>
        </w:rPr>
        <w:t>съгласувани актуализации на ПУР.</w:t>
      </w:r>
    </w:p>
    <w:p w14:paraId="17D4E9C9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5E198AC0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Актуализиран ПУР трябва</w:t>
      </w:r>
      <w:r w:rsidRPr="004D7CB6">
        <w:rPr>
          <w:lang w:val="bg-BG"/>
        </w:rPr>
        <w:t xml:space="preserve"> да се подава:</w:t>
      </w:r>
    </w:p>
    <w:p w14:paraId="14ECD393" w14:textId="77777777" w:rsidR="00CD2887" w:rsidRPr="004D7CB6" w:rsidRDefault="00783148" w:rsidP="00EA07CC">
      <w:pPr>
        <w:pStyle w:val="BodyText"/>
        <w:numPr>
          <w:ilvl w:val="0"/>
          <w:numId w:val="6"/>
        </w:numPr>
        <w:tabs>
          <w:tab w:val="left" w:pos="683"/>
        </w:tabs>
        <w:ind w:left="0" w:firstLine="0"/>
        <w:rPr>
          <w:lang w:val="bg-BG"/>
        </w:rPr>
      </w:pPr>
      <w:r w:rsidRPr="004D7CB6">
        <w:rPr>
          <w:spacing w:val="-1"/>
          <w:lang w:val="bg-BG"/>
        </w:rPr>
        <w:t>по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искане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Европейската</w:t>
      </w:r>
      <w:r w:rsidRPr="004D7CB6">
        <w:rPr>
          <w:lang w:val="bg-BG"/>
        </w:rPr>
        <w:t xml:space="preserve"> агенция по </w:t>
      </w:r>
      <w:r w:rsidRPr="004D7CB6">
        <w:rPr>
          <w:spacing w:val="-1"/>
          <w:lang w:val="bg-BG"/>
        </w:rPr>
        <w:t>лекарствата;</w:t>
      </w:r>
    </w:p>
    <w:p w14:paraId="5C7D707D" w14:textId="77777777" w:rsidR="00CD2887" w:rsidRPr="004D7CB6" w:rsidRDefault="00783148" w:rsidP="00EA07CC">
      <w:pPr>
        <w:pStyle w:val="BodyText"/>
        <w:numPr>
          <w:ilvl w:val="0"/>
          <w:numId w:val="6"/>
        </w:numPr>
        <w:tabs>
          <w:tab w:val="left" w:pos="683"/>
        </w:tabs>
        <w:ind w:left="0" w:firstLine="0"/>
        <w:rPr>
          <w:rFonts w:cs="Times New Roman"/>
          <w:lang w:val="bg-BG"/>
        </w:rPr>
      </w:pPr>
      <w:r w:rsidRPr="004D7CB6">
        <w:rPr>
          <w:spacing w:val="-1"/>
          <w:lang w:val="bg-BG"/>
        </w:rPr>
        <w:t>винаги,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когато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изменя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системата за управление на риска,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особено </w:t>
      </w: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резултат на</w:t>
      </w:r>
      <w:r w:rsidRPr="004D7CB6">
        <w:rPr>
          <w:spacing w:val="28"/>
          <w:lang w:val="bg-BG"/>
        </w:rPr>
        <w:t xml:space="preserve"> </w:t>
      </w:r>
      <w:r w:rsidRPr="004D7CB6">
        <w:rPr>
          <w:spacing w:val="-1"/>
          <w:lang w:val="bg-BG"/>
        </w:rPr>
        <w:t xml:space="preserve">получаване на нова информация, която може да доведе до значими промени </w:t>
      </w:r>
      <w:r w:rsidRPr="004D7CB6">
        <w:rPr>
          <w:lang w:val="bg-BG"/>
        </w:rPr>
        <w:t>в</w:t>
      </w:r>
      <w:r w:rsidRPr="004D7CB6">
        <w:rPr>
          <w:spacing w:val="25"/>
          <w:lang w:val="bg-BG"/>
        </w:rPr>
        <w:t xml:space="preserve"> </w:t>
      </w:r>
      <w:r w:rsidRPr="004D7CB6">
        <w:rPr>
          <w:spacing w:val="-1"/>
          <w:lang w:val="bg-BG"/>
        </w:rPr>
        <w:t>съотношението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полза/риск,</w:t>
      </w:r>
      <w:r w:rsidRPr="004D7CB6">
        <w:rPr>
          <w:lang w:val="bg-BG"/>
        </w:rPr>
        <w:t xml:space="preserve"> или след достигане на важен етап (във </w:t>
      </w:r>
      <w:r w:rsidRPr="004D7CB6">
        <w:rPr>
          <w:spacing w:val="-1"/>
          <w:lang w:val="bg-BG"/>
        </w:rPr>
        <w:t>връзка</w:t>
      </w:r>
      <w:r w:rsidRPr="004D7CB6">
        <w:rPr>
          <w:lang w:val="bg-BG"/>
        </w:rPr>
        <w:t xml:space="preserve"> с проследяване</w:t>
      </w:r>
      <w:r w:rsidRPr="004D7CB6">
        <w:rPr>
          <w:spacing w:val="25"/>
          <w:lang w:val="bg-BG"/>
        </w:rPr>
        <w:t xml:space="preserve"> </w:t>
      </w:r>
      <w:r w:rsidRPr="004D7CB6">
        <w:rPr>
          <w:lang w:val="bg-BG"/>
        </w:rPr>
        <w:t xml:space="preserve">на </w:t>
      </w:r>
      <w:r w:rsidRPr="004D7CB6">
        <w:rPr>
          <w:spacing w:val="-1"/>
          <w:lang w:val="bg-BG"/>
        </w:rPr>
        <w:t>лекарствената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безопасност</w:t>
      </w:r>
      <w:r w:rsidRPr="004D7CB6">
        <w:rPr>
          <w:lang w:val="bg-BG"/>
        </w:rPr>
        <w:t xml:space="preserve"> или свеждане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риска до минимум)</w:t>
      </w:r>
      <w:r w:rsidRPr="004D7CB6">
        <w:rPr>
          <w:i/>
          <w:spacing w:val="-1"/>
          <w:lang w:val="bg-BG"/>
        </w:rPr>
        <w:t>.</w:t>
      </w:r>
    </w:p>
    <w:p w14:paraId="53514D31" w14:textId="77777777" w:rsidR="00CD2887" w:rsidRPr="004D7CB6" w:rsidRDefault="00CD2887" w:rsidP="00356C9B">
      <w:pPr>
        <w:rPr>
          <w:rFonts w:ascii="Times New Roman" w:eastAsia="Times New Roman" w:hAnsi="Times New Roman" w:cs="Times New Roman"/>
          <w:lang w:val="bg-BG"/>
        </w:rPr>
        <w:sectPr w:rsidR="00CD2887" w:rsidRPr="004D7CB6" w:rsidSect="00356C9B">
          <w:pgSz w:w="11910" w:h="16840" w:code="9"/>
          <w:pgMar w:top="1138" w:right="1411" w:bottom="1138" w:left="1411" w:header="734" w:footer="734" w:gutter="0"/>
          <w:cols w:space="720"/>
        </w:sectPr>
      </w:pPr>
    </w:p>
    <w:p w14:paraId="710B2C36" w14:textId="77777777" w:rsidR="00CD2887" w:rsidRPr="004D7CB6" w:rsidRDefault="00CD2887" w:rsidP="009B1E73">
      <w:pPr>
        <w:rPr>
          <w:rFonts w:ascii="Times New Roman" w:eastAsia="Times New Roman" w:hAnsi="Times New Roman" w:cs="Times New Roman"/>
          <w:i/>
          <w:sz w:val="20"/>
          <w:szCs w:val="20"/>
          <w:lang w:val="bg-BG"/>
        </w:rPr>
      </w:pPr>
    </w:p>
    <w:p w14:paraId="54AC0488" w14:textId="77777777" w:rsidR="00CD2887" w:rsidRPr="004D7CB6" w:rsidRDefault="00CD2887" w:rsidP="009B1E73">
      <w:pPr>
        <w:rPr>
          <w:rFonts w:ascii="Times New Roman" w:eastAsia="Times New Roman" w:hAnsi="Times New Roman" w:cs="Times New Roman"/>
          <w:i/>
          <w:sz w:val="20"/>
          <w:szCs w:val="20"/>
          <w:lang w:val="bg-BG"/>
        </w:rPr>
      </w:pPr>
    </w:p>
    <w:p w14:paraId="6636CB6B" w14:textId="77777777" w:rsidR="00CD2887" w:rsidRPr="004D7CB6" w:rsidRDefault="00CD2887" w:rsidP="009B1E73">
      <w:pPr>
        <w:rPr>
          <w:rFonts w:ascii="Times New Roman" w:eastAsia="Times New Roman" w:hAnsi="Times New Roman" w:cs="Times New Roman"/>
          <w:i/>
          <w:sz w:val="20"/>
          <w:szCs w:val="20"/>
          <w:lang w:val="bg-BG"/>
        </w:rPr>
      </w:pPr>
    </w:p>
    <w:p w14:paraId="5F26A4EE" w14:textId="77777777" w:rsidR="00CD2887" w:rsidRPr="004D7CB6" w:rsidRDefault="00CD2887" w:rsidP="009B1E73">
      <w:pPr>
        <w:rPr>
          <w:rFonts w:ascii="Times New Roman" w:eastAsia="Times New Roman" w:hAnsi="Times New Roman" w:cs="Times New Roman"/>
          <w:i/>
          <w:sz w:val="20"/>
          <w:szCs w:val="20"/>
          <w:lang w:val="bg-BG"/>
        </w:rPr>
      </w:pPr>
    </w:p>
    <w:p w14:paraId="68922F3A" w14:textId="77777777" w:rsidR="00CD2887" w:rsidRPr="004D7CB6" w:rsidRDefault="00CD2887" w:rsidP="009B1E73">
      <w:pPr>
        <w:rPr>
          <w:rFonts w:ascii="Times New Roman" w:eastAsia="Times New Roman" w:hAnsi="Times New Roman" w:cs="Times New Roman"/>
          <w:i/>
          <w:sz w:val="20"/>
          <w:szCs w:val="20"/>
          <w:lang w:val="bg-BG"/>
        </w:rPr>
      </w:pPr>
    </w:p>
    <w:p w14:paraId="4B2AAC12" w14:textId="77777777" w:rsidR="00CD2887" w:rsidRPr="004D7CB6" w:rsidRDefault="00CD2887" w:rsidP="009B1E73">
      <w:pPr>
        <w:rPr>
          <w:rFonts w:ascii="Times New Roman" w:eastAsia="Times New Roman" w:hAnsi="Times New Roman" w:cs="Times New Roman"/>
          <w:i/>
          <w:sz w:val="20"/>
          <w:szCs w:val="20"/>
          <w:lang w:val="bg-BG"/>
        </w:rPr>
      </w:pPr>
    </w:p>
    <w:p w14:paraId="3F180CE0" w14:textId="77777777" w:rsidR="00CD2887" w:rsidRPr="004D7CB6" w:rsidRDefault="00CD2887" w:rsidP="009B1E73">
      <w:pPr>
        <w:rPr>
          <w:rFonts w:ascii="Times New Roman" w:eastAsia="Times New Roman" w:hAnsi="Times New Roman" w:cs="Times New Roman"/>
          <w:i/>
          <w:sz w:val="20"/>
          <w:szCs w:val="20"/>
          <w:lang w:val="bg-BG"/>
        </w:rPr>
      </w:pPr>
    </w:p>
    <w:p w14:paraId="18B2BB27" w14:textId="77777777" w:rsidR="00CD2887" w:rsidRPr="004D7CB6" w:rsidRDefault="00CD2887" w:rsidP="009B1E73">
      <w:pPr>
        <w:rPr>
          <w:rFonts w:ascii="Times New Roman" w:eastAsia="Times New Roman" w:hAnsi="Times New Roman" w:cs="Times New Roman"/>
          <w:i/>
          <w:sz w:val="20"/>
          <w:szCs w:val="20"/>
          <w:lang w:val="bg-BG"/>
        </w:rPr>
      </w:pPr>
    </w:p>
    <w:p w14:paraId="1BC28F7A" w14:textId="77777777" w:rsidR="00CD2887" w:rsidRPr="004D7CB6" w:rsidRDefault="00CD2887" w:rsidP="009B1E73">
      <w:pPr>
        <w:rPr>
          <w:rFonts w:ascii="Times New Roman" w:eastAsia="Times New Roman" w:hAnsi="Times New Roman" w:cs="Times New Roman"/>
          <w:i/>
          <w:sz w:val="20"/>
          <w:szCs w:val="20"/>
          <w:lang w:val="bg-BG"/>
        </w:rPr>
      </w:pPr>
    </w:p>
    <w:p w14:paraId="1206F9AA" w14:textId="77777777" w:rsidR="00CD2887" w:rsidRPr="004D7CB6" w:rsidRDefault="00CD2887" w:rsidP="009B1E73">
      <w:pPr>
        <w:rPr>
          <w:rFonts w:ascii="Times New Roman" w:eastAsia="Times New Roman" w:hAnsi="Times New Roman" w:cs="Times New Roman"/>
          <w:i/>
          <w:sz w:val="20"/>
          <w:szCs w:val="20"/>
          <w:lang w:val="bg-BG"/>
        </w:rPr>
      </w:pPr>
    </w:p>
    <w:p w14:paraId="30A4A708" w14:textId="77777777" w:rsidR="00CD2887" w:rsidRPr="004D7CB6" w:rsidRDefault="00CD2887" w:rsidP="009B1E73">
      <w:pPr>
        <w:rPr>
          <w:rFonts w:ascii="Times New Roman" w:eastAsia="Times New Roman" w:hAnsi="Times New Roman" w:cs="Times New Roman"/>
          <w:i/>
          <w:sz w:val="20"/>
          <w:szCs w:val="20"/>
          <w:lang w:val="bg-BG"/>
        </w:rPr>
      </w:pPr>
    </w:p>
    <w:p w14:paraId="37A8A131" w14:textId="77777777" w:rsidR="00CD2887" w:rsidRPr="004D7CB6" w:rsidRDefault="00CD2887" w:rsidP="009B1E73">
      <w:pPr>
        <w:rPr>
          <w:rFonts w:ascii="Times New Roman" w:eastAsia="Times New Roman" w:hAnsi="Times New Roman" w:cs="Times New Roman"/>
          <w:i/>
          <w:sz w:val="20"/>
          <w:szCs w:val="20"/>
          <w:lang w:val="bg-BG"/>
        </w:rPr>
      </w:pPr>
    </w:p>
    <w:p w14:paraId="5B3CB2FC" w14:textId="77777777" w:rsidR="00CD2887" w:rsidRPr="004D7CB6" w:rsidRDefault="00CD2887" w:rsidP="009B1E73">
      <w:pPr>
        <w:rPr>
          <w:rFonts w:ascii="Times New Roman" w:eastAsia="Times New Roman" w:hAnsi="Times New Roman" w:cs="Times New Roman"/>
          <w:i/>
          <w:sz w:val="20"/>
          <w:szCs w:val="20"/>
          <w:lang w:val="bg-BG"/>
        </w:rPr>
      </w:pPr>
    </w:p>
    <w:p w14:paraId="42AB53C0" w14:textId="77777777" w:rsidR="00CD2887" w:rsidRPr="004D7CB6" w:rsidRDefault="00CD2887" w:rsidP="009B1E73">
      <w:pPr>
        <w:rPr>
          <w:rFonts w:ascii="Times New Roman" w:eastAsia="Times New Roman" w:hAnsi="Times New Roman" w:cs="Times New Roman"/>
          <w:i/>
          <w:sz w:val="20"/>
          <w:szCs w:val="20"/>
          <w:lang w:val="bg-BG"/>
        </w:rPr>
      </w:pPr>
    </w:p>
    <w:p w14:paraId="41B8BD4C" w14:textId="77777777" w:rsidR="00CD2887" w:rsidRPr="004D7CB6" w:rsidRDefault="00CD2887" w:rsidP="009B1E73">
      <w:pPr>
        <w:rPr>
          <w:rFonts w:ascii="Times New Roman" w:eastAsia="Times New Roman" w:hAnsi="Times New Roman" w:cs="Times New Roman"/>
          <w:i/>
          <w:sz w:val="20"/>
          <w:szCs w:val="20"/>
          <w:lang w:val="bg-BG"/>
        </w:rPr>
      </w:pPr>
    </w:p>
    <w:p w14:paraId="6742F090" w14:textId="77777777" w:rsidR="00CD2887" w:rsidRPr="004D7CB6" w:rsidRDefault="00CD2887" w:rsidP="009B1E73">
      <w:pPr>
        <w:rPr>
          <w:rFonts w:ascii="Times New Roman" w:eastAsia="Times New Roman" w:hAnsi="Times New Roman" w:cs="Times New Roman"/>
          <w:i/>
          <w:sz w:val="20"/>
          <w:szCs w:val="20"/>
          <w:lang w:val="bg-BG"/>
        </w:rPr>
      </w:pPr>
    </w:p>
    <w:p w14:paraId="0E13A9FE" w14:textId="77777777" w:rsidR="00CD2887" w:rsidRPr="004D7CB6" w:rsidRDefault="00CD2887" w:rsidP="009B1E73">
      <w:pPr>
        <w:rPr>
          <w:rFonts w:ascii="Times New Roman" w:eastAsia="Times New Roman" w:hAnsi="Times New Roman" w:cs="Times New Roman"/>
          <w:i/>
          <w:sz w:val="20"/>
          <w:szCs w:val="20"/>
          <w:lang w:val="bg-BG"/>
        </w:rPr>
      </w:pPr>
    </w:p>
    <w:p w14:paraId="236D3B69" w14:textId="77777777" w:rsidR="00CD2887" w:rsidRPr="004D7CB6" w:rsidRDefault="00CD2887" w:rsidP="009B1E73">
      <w:pPr>
        <w:rPr>
          <w:rFonts w:ascii="Times New Roman" w:eastAsia="Times New Roman" w:hAnsi="Times New Roman" w:cs="Times New Roman"/>
          <w:i/>
          <w:sz w:val="20"/>
          <w:szCs w:val="20"/>
          <w:lang w:val="bg-BG"/>
        </w:rPr>
      </w:pPr>
    </w:p>
    <w:p w14:paraId="308CDF39" w14:textId="77777777" w:rsidR="00CD2887" w:rsidRPr="004D7CB6" w:rsidRDefault="00CD2887" w:rsidP="009B1E73">
      <w:pPr>
        <w:rPr>
          <w:rFonts w:ascii="Times New Roman" w:eastAsia="Times New Roman" w:hAnsi="Times New Roman" w:cs="Times New Roman"/>
          <w:i/>
          <w:sz w:val="20"/>
          <w:szCs w:val="20"/>
          <w:lang w:val="bg-BG"/>
        </w:rPr>
      </w:pPr>
    </w:p>
    <w:p w14:paraId="275C4A67" w14:textId="77777777" w:rsidR="00CD2887" w:rsidRPr="004D7CB6" w:rsidRDefault="00CD2887" w:rsidP="009B1E73">
      <w:pPr>
        <w:rPr>
          <w:rFonts w:ascii="Times New Roman" w:eastAsia="Times New Roman" w:hAnsi="Times New Roman" w:cs="Times New Roman"/>
          <w:i/>
          <w:sz w:val="20"/>
          <w:szCs w:val="20"/>
          <w:lang w:val="bg-BG"/>
        </w:rPr>
      </w:pPr>
    </w:p>
    <w:p w14:paraId="1A9F09D7" w14:textId="77777777" w:rsidR="00CD2887" w:rsidRPr="004D7CB6" w:rsidRDefault="00CD2887" w:rsidP="009B1E73">
      <w:pPr>
        <w:rPr>
          <w:rFonts w:ascii="Times New Roman" w:eastAsia="Times New Roman" w:hAnsi="Times New Roman" w:cs="Times New Roman"/>
          <w:i/>
          <w:sz w:val="20"/>
          <w:szCs w:val="20"/>
          <w:lang w:val="bg-BG"/>
        </w:rPr>
      </w:pPr>
    </w:p>
    <w:p w14:paraId="62494E53" w14:textId="77777777" w:rsidR="00CD2887" w:rsidRPr="004D7CB6" w:rsidRDefault="00CD2887" w:rsidP="009B1E73">
      <w:pPr>
        <w:rPr>
          <w:rFonts w:ascii="Times New Roman" w:eastAsia="Times New Roman" w:hAnsi="Times New Roman" w:cs="Times New Roman"/>
          <w:i/>
          <w:sz w:val="20"/>
          <w:szCs w:val="20"/>
          <w:lang w:val="bg-BG"/>
        </w:rPr>
      </w:pPr>
    </w:p>
    <w:p w14:paraId="314EC276" w14:textId="77777777" w:rsidR="00CD2887" w:rsidRPr="004D7CB6" w:rsidRDefault="00CD2887" w:rsidP="009B1E73">
      <w:pPr>
        <w:rPr>
          <w:rFonts w:ascii="Times New Roman" w:eastAsia="Times New Roman" w:hAnsi="Times New Roman" w:cs="Times New Roman"/>
          <w:i/>
          <w:sz w:val="20"/>
          <w:szCs w:val="20"/>
          <w:lang w:val="bg-BG"/>
        </w:rPr>
      </w:pPr>
    </w:p>
    <w:p w14:paraId="13B6F703" w14:textId="77777777" w:rsidR="00CD2887" w:rsidRPr="004D7CB6" w:rsidRDefault="00783148" w:rsidP="009B1E73">
      <w:pPr>
        <w:pStyle w:val="Heading1"/>
        <w:ind w:left="0"/>
        <w:jc w:val="center"/>
        <w:rPr>
          <w:b w:val="0"/>
          <w:bCs w:val="0"/>
          <w:lang w:val="bg-BG"/>
        </w:rPr>
      </w:pPr>
      <w:r w:rsidRPr="004D7CB6">
        <w:rPr>
          <w:spacing w:val="1"/>
          <w:lang w:val="bg-BG"/>
        </w:rPr>
        <w:t>ПРИЛО</w:t>
      </w:r>
      <w:r w:rsidRPr="004D7CB6">
        <w:rPr>
          <w:spacing w:val="-5"/>
          <w:lang w:val="bg-BG"/>
        </w:rPr>
        <w:t>Ж</w:t>
      </w:r>
      <w:r w:rsidRPr="004D7CB6">
        <w:rPr>
          <w:lang w:val="bg-BG"/>
        </w:rPr>
        <w:t>ЕНИЕ III</w:t>
      </w:r>
    </w:p>
    <w:p w14:paraId="6D2EE8D5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sz w:val="23"/>
          <w:szCs w:val="23"/>
          <w:lang w:val="bg-BG"/>
        </w:rPr>
      </w:pPr>
    </w:p>
    <w:p w14:paraId="3BA71CCE" w14:textId="77777777" w:rsidR="00CD2887" w:rsidRPr="004D7CB6" w:rsidRDefault="00783148" w:rsidP="009B1E73">
      <w:pPr>
        <w:jc w:val="center"/>
        <w:rPr>
          <w:rFonts w:ascii="Times New Roman" w:eastAsia="Times New Roman" w:hAnsi="Times New Roman" w:cs="Times New Roman"/>
          <w:lang w:val="bg-BG"/>
        </w:rPr>
      </w:pPr>
      <w:r w:rsidRPr="004D7CB6">
        <w:rPr>
          <w:rFonts w:ascii="Times New Roman" w:hAnsi="Times New Roman"/>
          <w:b/>
          <w:lang w:val="bg-BG"/>
        </w:rPr>
        <w:t>ДАННИ ВЪРХУ ОПАКОВКАТА И ЛИСТОВКА</w:t>
      </w:r>
    </w:p>
    <w:p w14:paraId="1508D432" w14:textId="77777777" w:rsidR="00CD2887" w:rsidRPr="004D7CB6" w:rsidRDefault="00CD2887" w:rsidP="009B1E73">
      <w:pPr>
        <w:jc w:val="center"/>
        <w:rPr>
          <w:rFonts w:ascii="Times New Roman" w:eastAsia="Times New Roman" w:hAnsi="Times New Roman" w:cs="Times New Roman"/>
          <w:lang w:val="bg-BG"/>
        </w:rPr>
        <w:sectPr w:rsidR="00CD2887" w:rsidRPr="004D7CB6" w:rsidSect="00356C9B">
          <w:pgSz w:w="11910" w:h="16840" w:code="9"/>
          <w:pgMar w:top="1138" w:right="1411" w:bottom="1138" w:left="1411" w:header="734" w:footer="734" w:gutter="0"/>
          <w:cols w:space="720"/>
        </w:sectPr>
      </w:pPr>
    </w:p>
    <w:p w14:paraId="0EC12EF9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</w:p>
    <w:p w14:paraId="2433D1C3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</w:p>
    <w:p w14:paraId="7302EE5E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</w:p>
    <w:p w14:paraId="527F85C2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</w:p>
    <w:p w14:paraId="013B35D4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</w:p>
    <w:p w14:paraId="578CAB07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</w:p>
    <w:p w14:paraId="4A8A2168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</w:p>
    <w:p w14:paraId="30306D5F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</w:p>
    <w:p w14:paraId="4CE0A024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</w:p>
    <w:p w14:paraId="606C5B9E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</w:p>
    <w:p w14:paraId="3803B4BC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</w:p>
    <w:p w14:paraId="01395F33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</w:p>
    <w:p w14:paraId="1105E545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</w:p>
    <w:p w14:paraId="2A395552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</w:p>
    <w:p w14:paraId="748AF42E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</w:p>
    <w:p w14:paraId="11C6728D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</w:p>
    <w:p w14:paraId="05254166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</w:p>
    <w:p w14:paraId="014AA60C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</w:p>
    <w:p w14:paraId="27D0D27C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</w:p>
    <w:p w14:paraId="11279466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</w:p>
    <w:p w14:paraId="3674D89F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</w:p>
    <w:p w14:paraId="3BA71980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</w:p>
    <w:p w14:paraId="148A1B78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</w:p>
    <w:p w14:paraId="3FF779EB" w14:textId="268E10E0" w:rsidR="00CD2887" w:rsidRPr="004D7CB6" w:rsidRDefault="009B5422" w:rsidP="009B1E73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lang w:val="bg-BG"/>
        </w:rPr>
      </w:pPr>
      <w:bookmarkStart w:id="39" w:name="A._ДАННИ_ВЪРХУ_ОПАКОВКАТА"/>
      <w:bookmarkEnd w:id="39"/>
      <w:r>
        <w:rPr>
          <w:rFonts w:ascii="Times New Roman" w:hAnsi="Times New Roman"/>
          <w:b/>
        </w:rPr>
        <w:t xml:space="preserve">A. </w:t>
      </w:r>
      <w:r w:rsidR="00783148" w:rsidRPr="004D7CB6">
        <w:rPr>
          <w:rFonts w:ascii="Times New Roman" w:hAnsi="Times New Roman"/>
          <w:b/>
          <w:lang w:val="bg-BG"/>
        </w:rPr>
        <w:t>ДАННИ ВЪРХУ ОПАКОВКАТА</w:t>
      </w:r>
    </w:p>
    <w:p w14:paraId="140CF13C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  <w:sectPr w:rsidR="00CD2887" w:rsidRPr="004D7CB6" w:rsidSect="00356C9B">
          <w:pgSz w:w="11910" w:h="16840" w:code="9"/>
          <w:pgMar w:top="1138" w:right="1411" w:bottom="1138" w:left="1411" w:header="734" w:footer="734" w:gutter="0"/>
          <w:cols w:space="720"/>
        </w:sectPr>
      </w:pPr>
    </w:p>
    <w:p w14:paraId="4F8F3B80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sz w:val="7"/>
          <w:szCs w:val="7"/>
          <w:lang w:val="bg-BG"/>
        </w:rPr>
      </w:pPr>
    </w:p>
    <w:p w14:paraId="44EA79E3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bookmarkStart w:id="40" w:name="OLE_LINK15"/>
      <w:bookmarkStart w:id="41" w:name="OLE_LINK17"/>
      <w:bookmarkStart w:id="42" w:name="OLE_LINK3"/>
      <w:r w:rsidRPr="009A4435">
        <w:rPr>
          <w:rFonts w:ascii="Times New Roman" w:eastAsia="Times New Roman" w:hAnsi="Times New Roman" w:cs="Times New Roman"/>
          <w:b/>
          <w:spacing w:val="-1"/>
          <w:szCs w:val="20"/>
          <w:lang w:val="bg-BG"/>
        </w:rPr>
        <w:t>ДАННИ,</w:t>
      </w:r>
      <w:r w:rsidRPr="009A4435">
        <w:rPr>
          <w:rFonts w:ascii="Times New Roman" w:eastAsia="Times New Roman" w:hAnsi="Times New Roman" w:cs="Times New Roman"/>
          <w:b/>
          <w:spacing w:val="1"/>
          <w:szCs w:val="20"/>
          <w:lang w:val="bg-BG"/>
        </w:rPr>
        <w:t xml:space="preserve"> </w:t>
      </w: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>КОИТО</w:t>
      </w:r>
      <w:r w:rsidRPr="009A4435">
        <w:rPr>
          <w:rFonts w:ascii="Times New Roman" w:eastAsia="Times New Roman" w:hAnsi="Times New Roman" w:cs="Times New Roman"/>
          <w:b/>
          <w:spacing w:val="1"/>
          <w:szCs w:val="20"/>
          <w:lang w:val="bg-BG"/>
        </w:rPr>
        <w:t xml:space="preserve"> </w:t>
      </w:r>
      <w:r w:rsidRPr="009A4435">
        <w:rPr>
          <w:rFonts w:ascii="Times New Roman" w:eastAsia="Times New Roman" w:hAnsi="Times New Roman" w:cs="Times New Roman"/>
          <w:b/>
          <w:spacing w:val="-1"/>
          <w:szCs w:val="20"/>
          <w:lang w:val="bg-BG"/>
        </w:rPr>
        <w:t>ТРЯБВА ДА СЪДЪРЖА ВТОРИЧНАТА ОПАКОВКА</w:t>
      </w:r>
    </w:p>
    <w:p w14:paraId="7252D1E1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6E4A8B76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szCs w:val="20"/>
          <w:lang w:val="bg-BG"/>
        </w:rPr>
        <w:t xml:space="preserve">КАРТОНЕНА ОПАКОВКА ЗА </w:t>
      </w:r>
      <w:r w:rsidRPr="009A4435">
        <w:rPr>
          <w:rFonts w:ascii="Times New Roman" w:eastAsia="Times New Roman" w:hAnsi="Times New Roman" w:cs="Times New Roman"/>
          <w:b/>
          <w:color w:val="000000"/>
          <w:szCs w:val="20"/>
          <w:lang w:val="bg-BG"/>
        </w:rPr>
        <w:t>1 mg</w:t>
      </w:r>
    </w:p>
    <w:p w14:paraId="3CD52F45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bg-BG"/>
        </w:rPr>
      </w:pPr>
    </w:p>
    <w:p w14:paraId="59833837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bg-BG"/>
        </w:rPr>
      </w:pPr>
    </w:p>
    <w:p w14:paraId="1A108121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 xml:space="preserve">ИМЕ НА ЛЕКАРСТВЕНИЯ ПРОДУКТ </w:t>
      </w:r>
    </w:p>
    <w:p w14:paraId="06369F17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7881EF7F" w14:textId="2B26CB44" w:rsidR="009A4435" w:rsidRPr="009A4435" w:rsidRDefault="00BF5041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Акситиниб</w:t>
      </w:r>
      <w:r>
        <w:rPr>
          <w:rFonts w:ascii="Times New Roman" w:eastAsia="Times New Roman" w:hAnsi="Times New Roman" w:cs="Times New Roman"/>
          <w:color w:val="000000"/>
          <w:szCs w:val="20"/>
          <w:lang w:val="bg-BG"/>
        </w:rPr>
        <w:t xml:space="preserve"> </w:t>
      </w:r>
      <w:r w:rsidR="009A4435" w:rsidRPr="009A4435">
        <w:rPr>
          <w:rFonts w:ascii="Times New Roman" w:eastAsia="Times New Roman" w:hAnsi="Times New Roman" w:cs="Times New Roman"/>
          <w:color w:val="000000"/>
          <w:lang w:val="bg-BG"/>
        </w:rPr>
        <w:t>Accord 1</w:t>
      </w:r>
      <w:r w:rsidR="009A4435" w:rsidRPr="009A4435">
        <w:rPr>
          <w:rFonts w:ascii="Times New Roman" w:eastAsia="Times New Roman" w:hAnsi="Times New Roman" w:cs="Times New Roman"/>
          <w:color w:val="000000"/>
        </w:rPr>
        <w:t xml:space="preserve"> mg</w:t>
      </w:r>
      <w:r w:rsidR="009A4435" w:rsidRPr="009A4435">
        <w:rPr>
          <w:rFonts w:ascii="Times New Roman" w:eastAsia="Times New Roman" w:hAnsi="Times New Roman" w:cs="Times New Roman"/>
          <w:color w:val="000000"/>
          <w:lang w:val="bg-BG"/>
        </w:rPr>
        <w:t> филмирани таблетки</w:t>
      </w:r>
    </w:p>
    <w:p w14:paraId="2BCDD98B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акситиниб</w:t>
      </w:r>
    </w:p>
    <w:p w14:paraId="131F6D76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37B6F1AE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00626154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2.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ОБЯВЯВАНЕ НА АКТИВНОТО(ИТЕ)ВЕЩЕСТВО(А)</w:t>
      </w:r>
    </w:p>
    <w:p w14:paraId="593C8112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</w:p>
    <w:p w14:paraId="01307A2B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Всяка филмирана таблетка съдържа 1</w:t>
      </w:r>
      <w:r w:rsidRPr="009A4435">
        <w:rPr>
          <w:rFonts w:ascii="Times New Roman" w:eastAsia="Times New Roman" w:hAnsi="Times New Roman" w:cs="Times New Roman"/>
          <w:color w:val="000000"/>
          <w:lang w:val="bg-BG"/>
        </w:rPr>
        <w:t> </w:t>
      </w: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mg акситиниб.</w:t>
      </w:r>
    </w:p>
    <w:p w14:paraId="3BCB7154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06C775B8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2CFBB663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3.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СПИСЪК НА ПОМОЩНИТЕ ВЕЩЕСТВА</w:t>
      </w:r>
    </w:p>
    <w:p w14:paraId="4F90C3B0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7FB01AF7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Съдържа лактоза. За повече информация вижте листовката.</w:t>
      </w:r>
    </w:p>
    <w:p w14:paraId="22076261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1055E567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4A4E62CE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4.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 xml:space="preserve">ЛЕКАРСТВЕНА ФОРМА И КОЛИЧЕСТВО В ЕДНА ОПАКОВКА </w:t>
      </w:r>
    </w:p>
    <w:p w14:paraId="3C315021" w14:textId="77777777" w:rsidR="009A4435" w:rsidRPr="009A4435" w:rsidRDefault="009A4435" w:rsidP="009B1E73">
      <w:pPr>
        <w:widowControl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color w:val="000000"/>
          <w:lang w:val="bg-BG"/>
        </w:rPr>
      </w:pPr>
    </w:p>
    <w:p w14:paraId="4ADBCCEB" w14:textId="77777777" w:rsidR="009A4435" w:rsidRPr="009A4435" w:rsidRDefault="009A4435" w:rsidP="009B1E73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 w:rsidRPr="00920A7A">
        <w:rPr>
          <w:rFonts w:ascii="Times New Roman" w:eastAsia="Times New Roman" w:hAnsi="Times New Roman" w:cs="Times New Roman"/>
          <w:szCs w:val="20"/>
          <w:highlight w:val="lightGray"/>
          <w:lang w:val="bg-BG"/>
        </w:rPr>
        <w:t>Филмирана таблетка</w:t>
      </w:r>
    </w:p>
    <w:p w14:paraId="6D511F6C" w14:textId="3B699B4B" w:rsidR="009A4435" w:rsidRDefault="009A4435" w:rsidP="009B1E73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 xml:space="preserve">28 </w:t>
      </w:r>
      <w:r w:rsidRPr="009A4435">
        <w:rPr>
          <w:rFonts w:ascii="Times New Roman" w:eastAsia="Times New Roman" w:hAnsi="Times New Roman" w:cs="Times New Roman"/>
          <w:szCs w:val="20"/>
          <w:lang w:val="bg-BG"/>
        </w:rPr>
        <w:t>филмирани таблетки</w:t>
      </w:r>
    </w:p>
    <w:p w14:paraId="3CAC88E9" w14:textId="77777777" w:rsidR="00013A8F" w:rsidRPr="003D47F9" w:rsidRDefault="00013A8F" w:rsidP="009B1E73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highlight w:val="lightGray"/>
          <w:lang w:val="bg-BG"/>
        </w:rPr>
      </w:pPr>
      <w:r w:rsidRPr="003D47F9">
        <w:rPr>
          <w:rFonts w:ascii="Times New Roman" w:eastAsia="Times New Roman" w:hAnsi="Times New Roman" w:cs="Times New Roman"/>
          <w:szCs w:val="20"/>
          <w:highlight w:val="lightGray"/>
          <w:lang w:val="bg-BG"/>
        </w:rPr>
        <w:t xml:space="preserve">28 x 1 </w:t>
      </w:r>
      <w:r w:rsidRPr="00920A7A">
        <w:rPr>
          <w:rFonts w:ascii="Times New Roman" w:eastAsia="Times New Roman" w:hAnsi="Times New Roman" w:cs="Times New Roman"/>
          <w:szCs w:val="20"/>
          <w:highlight w:val="lightGray"/>
          <w:lang w:val="bg-BG"/>
        </w:rPr>
        <w:t>филмирани таблетки</w:t>
      </w:r>
    </w:p>
    <w:p w14:paraId="5C2F5A15" w14:textId="77777777" w:rsidR="009A4435" w:rsidRPr="00920A7A" w:rsidRDefault="009A4435" w:rsidP="009B1E73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highlight w:val="lightGray"/>
          <w:lang w:val="bg-BG"/>
        </w:rPr>
      </w:pPr>
      <w:r w:rsidRPr="003D47F9">
        <w:rPr>
          <w:rFonts w:ascii="Times New Roman" w:eastAsia="Times New Roman" w:hAnsi="Times New Roman" w:cs="Times New Roman"/>
          <w:color w:val="000000"/>
          <w:szCs w:val="20"/>
          <w:highlight w:val="lightGray"/>
          <w:lang w:val="bg-BG"/>
        </w:rPr>
        <w:t xml:space="preserve">56 </w:t>
      </w:r>
      <w:r w:rsidRPr="00920A7A">
        <w:rPr>
          <w:rFonts w:ascii="Times New Roman" w:eastAsia="Times New Roman" w:hAnsi="Times New Roman" w:cs="Times New Roman"/>
          <w:szCs w:val="20"/>
          <w:highlight w:val="lightGray"/>
          <w:lang w:val="bg-BG"/>
        </w:rPr>
        <w:t>филмирани таблетки</w:t>
      </w:r>
    </w:p>
    <w:p w14:paraId="50C36816" w14:textId="77777777" w:rsidR="009A4435" w:rsidRPr="003D47F9" w:rsidRDefault="009A4435" w:rsidP="009B1E73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highlight w:val="lightGray"/>
          <w:lang w:val="bg-BG"/>
        </w:rPr>
      </w:pPr>
      <w:r w:rsidRPr="003D47F9">
        <w:rPr>
          <w:rFonts w:ascii="Times New Roman" w:eastAsia="Times New Roman" w:hAnsi="Times New Roman" w:cs="Times New Roman"/>
          <w:szCs w:val="20"/>
          <w:highlight w:val="lightGray"/>
          <w:lang w:val="bg-BG"/>
        </w:rPr>
        <w:t xml:space="preserve">56 x 1 </w:t>
      </w:r>
      <w:r w:rsidRPr="00920A7A">
        <w:rPr>
          <w:rFonts w:ascii="Times New Roman" w:eastAsia="Times New Roman" w:hAnsi="Times New Roman" w:cs="Times New Roman"/>
          <w:szCs w:val="20"/>
          <w:highlight w:val="lightGray"/>
          <w:lang w:val="bg-BG"/>
        </w:rPr>
        <w:t>филмирани таблетки</w:t>
      </w:r>
    </w:p>
    <w:p w14:paraId="737CF9AB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lang w:val="bg-BG"/>
        </w:rPr>
      </w:pPr>
    </w:p>
    <w:p w14:paraId="1C83019F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68E1E4D6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5.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 xml:space="preserve">НАЧИН НА ПРИЛОЖЕНИЕ И ПЪТ(ИЩА) НА ВЪВЕЖДАНЕ </w:t>
      </w:r>
    </w:p>
    <w:p w14:paraId="3D14C8CC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616818E4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Calibri" w:eastAsia="Calibri" w:hAnsi="Calibri" w:cs="Times New Roman"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highlight w:val="lightGray"/>
          <w:lang w:val="bg-BG"/>
        </w:rPr>
        <w:t>Преди употреба прочетете листовката.</w:t>
      </w:r>
    </w:p>
    <w:p w14:paraId="718FDA69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Перорално приложение.</w:t>
      </w:r>
    </w:p>
    <w:p w14:paraId="36BAEA74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3BC124CE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7BADC34E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6.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СПЕЦИАЛНО ПРЕДУПРЕЖДЕНИЕ, ЧЕ ЛЕКАРСТВЕНИЯТ ПРОДУКТ ТРЯБВА ДА СЕ СЪХРАНЯВА НА МЯСТО, НЕДОСТЪПНО ЗА ДЕЦА</w:t>
      </w:r>
    </w:p>
    <w:p w14:paraId="542A8AAF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7F174572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Да се съхранява на място, недостъпно за деца.</w:t>
      </w:r>
    </w:p>
    <w:p w14:paraId="3AD01981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5C6F43B3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33852210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7.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ДРУГИ СПЕЦИАЛНИ ПРЕДУПРЕЖДЕНИЯ, АКО Е НЕОБХОДИМО</w:t>
      </w:r>
    </w:p>
    <w:p w14:paraId="15789934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4E9A2E1D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0BE800A8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8.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ДАТА НА ИЗТИЧАНЕ НА СРОКА НА ГОДНОСТ</w:t>
      </w:r>
    </w:p>
    <w:p w14:paraId="5E6DD2A5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3636E4D3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Годен до:</w:t>
      </w:r>
    </w:p>
    <w:p w14:paraId="72F5472B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46B838A1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246143A5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9.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СПЕЦИАЛНИ УСЛОВИЯ НА СЪХРАНЕНИЕ</w:t>
      </w:r>
    </w:p>
    <w:p w14:paraId="426CCB89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62C92241" w14:textId="77777777" w:rsidR="009A4435" w:rsidRPr="009A4435" w:rsidRDefault="009A4435" w:rsidP="009B1E73">
      <w:pPr>
        <w:widowControl/>
        <w:rPr>
          <w:rFonts w:ascii="Times New Roman" w:eastAsia="Times New Roman" w:hAnsi="Times New Roman" w:cs="Times New Roman"/>
          <w:szCs w:val="20"/>
          <w:lang w:val="bg-BG"/>
        </w:rPr>
      </w:pPr>
      <w:r w:rsidRPr="00920A7A">
        <w:rPr>
          <w:rFonts w:ascii="Times New Roman" w:eastAsia="Times New Roman" w:hAnsi="Times New Roman" w:cs="Times New Roman"/>
          <w:szCs w:val="20"/>
          <w:highlight w:val="lightGray"/>
          <w:lang w:val="bg-BG"/>
        </w:rPr>
        <w:t>Този лекарствен продукт не изисква специални температурни условия на съхранение.</w:t>
      </w:r>
    </w:p>
    <w:p w14:paraId="59340F7F" w14:textId="793E3B8E" w:rsidR="009A4435" w:rsidRPr="009A4435" w:rsidRDefault="00C94DC9" w:rsidP="009B1E73">
      <w:pPr>
        <w:widowControl/>
        <w:rPr>
          <w:rFonts w:ascii="Times New Roman" w:eastAsia="Times New Roman" w:hAnsi="Times New Roman" w:cs="Times New Roman"/>
          <w:szCs w:val="20"/>
          <w:lang w:val="bg-BG"/>
        </w:rPr>
      </w:pPr>
      <w:r>
        <w:rPr>
          <w:rFonts w:ascii="Times New Roman" w:eastAsia="Times New Roman" w:hAnsi="Times New Roman" w:cs="Times New Roman"/>
          <w:szCs w:val="20"/>
          <w:lang w:val="bg-BG"/>
        </w:rPr>
        <w:t>Да се с</w:t>
      </w:r>
      <w:r w:rsidR="009A4435" w:rsidRPr="009A4435">
        <w:rPr>
          <w:rFonts w:ascii="Times New Roman" w:eastAsia="Times New Roman" w:hAnsi="Times New Roman" w:cs="Times New Roman"/>
          <w:szCs w:val="20"/>
          <w:lang w:val="bg-BG"/>
        </w:rPr>
        <w:t>ъхранява в оригиналната опаковка</w:t>
      </w:r>
      <w:r w:rsidR="00694F4D">
        <w:rPr>
          <w:rFonts w:ascii="Times New Roman" w:eastAsia="Times New Roman" w:hAnsi="Times New Roman" w:cs="Times New Roman"/>
          <w:szCs w:val="20"/>
          <w:lang w:val="bg-BG"/>
        </w:rPr>
        <w:t>,</w:t>
      </w:r>
      <w:r w:rsidR="009A4435" w:rsidRPr="009A4435">
        <w:rPr>
          <w:rFonts w:ascii="Times New Roman" w:eastAsia="Times New Roman" w:hAnsi="Times New Roman" w:cs="Times New Roman"/>
          <w:szCs w:val="20"/>
          <w:lang w:val="bg-BG"/>
        </w:rPr>
        <w:t xml:space="preserve"> за </w:t>
      </w:r>
      <w:r w:rsidR="00694F4D">
        <w:rPr>
          <w:rFonts w:ascii="Times New Roman" w:eastAsia="Times New Roman" w:hAnsi="Times New Roman" w:cs="Times New Roman"/>
          <w:szCs w:val="20"/>
          <w:lang w:val="bg-BG"/>
        </w:rPr>
        <w:t>да се предпази</w:t>
      </w:r>
      <w:r w:rsidR="00694F4D" w:rsidRPr="009A4435">
        <w:rPr>
          <w:rFonts w:ascii="Times New Roman" w:eastAsia="Times New Roman" w:hAnsi="Times New Roman" w:cs="Times New Roman"/>
          <w:szCs w:val="20"/>
          <w:lang w:val="bg-BG"/>
        </w:rPr>
        <w:t xml:space="preserve"> </w:t>
      </w:r>
      <w:r w:rsidR="009A4435" w:rsidRPr="009A4435">
        <w:rPr>
          <w:rFonts w:ascii="Times New Roman" w:eastAsia="Times New Roman" w:hAnsi="Times New Roman" w:cs="Times New Roman"/>
          <w:szCs w:val="20"/>
          <w:lang w:val="bg-BG"/>
        </w:rPr>
        <w:t>от влага.</w:t>
      </w:r>
    </w:p>
    <w:p w14:paraId="3D436CF4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5EB7A31B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45F9342D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10.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СПЕЦИАЛНИ ПРЕДПАЗНИ МЕРКИ ПРИ ИЗХВЪРЛЯНЕ НА НЕИЗПОЛЗВАНА ЧАСТ ОТ ЛЕКАРСТВЕНИТЕ ПРОДУКТИ ИЛИ ОТПАДЪЧНИ МАТЕРИАЛИ ОТ ТЯХ, АКО СЕ ИЗИСКВАТ ТАКИВА</w:t>
      </w:r>
    </w:p>
    <w:p w14:paraId="0453755F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10CA7AE2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42D8DA83" w14:textId="77777777" w:rsidR="009A4435" w:rsidRPr="009A4435" w:rsidRDefault="009A4435" w:rsidP="00356C9B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11.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ИМЕ И АДРЕС НА ПРИТЕЖАТЕЛЯ НА РАЗРЕШЕНИЕТО ЗА УПОТРЕБА</w:t>
      </w:r>
    </w:p>
    <w:p w14:paraId="1443A617" w14:textId="77777777" w:rsidR="009A4435" w:rsidRPr="009A4435" w:rsidRDefault="009A4435" w:rsidP="00356C9B">
      <w:pPr>
        <w:keepNext/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02477350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NewRoman" w:hAnsi="Times New Roman" w:cs="Times New Roman"/>
          <w:color w:val="000000"/>
          <w:lang w:val="bg-BG"/>
        </w:rPr>
      </w:pPr>
      <w:r w:rsidRPr="009A4435">
        <w:rPr>
          <w:rFonts w:ascii="Times New Roman" w:eastAsia="TimesNewRoman" w:hAnsi="Times New Roman" w:cs="Times New Roman"/>
          <w:color w:val="000000"/>
          <w:lang w:val="bg-BG"/>
        </w:rPr>
        <w:t>Accord Healthcare S.L.U.</w:t>
      </w:r>
    </w:p>
    <w:p w14:paraId="0A1F64F6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NewRoman" w:hAnsi="Times New Roman" w:cs="Times New Roman"/>
          <w:color w:val="000000"/>
          <w:lang w:val="bg-BG"/>
        </w:rPr>
      </w:pPr>
      <w:r w:rsidRPr="009A4435">
        <w:rPr>
          <w:rFonts w:ascii="Times New Roman" w:eastAsia="TimesNewRoman" w:hAnsi="Times New Roman" w:cs="Times New Roman"/>
          <w:color w:val="000000"/>
          <w:lang w:val="bg-BG"/>
        </w:rPr>
        <w:t xml:space="preserve">World Trade Center, Moll de Barcelona s/n, Edifici Est, 6a Planta, </w:t>
      </w:r>
    </w:p>
    <w:p w14:paraId="7170DAE1" w14:textId="67669319" w:rsidR="009A4435" w:rsidRPr="009A4435" w:rsidRDefault="002A5818" w:rsidP="00356C9B">
      <w:pPr>
        <w:widowControl/>
        <w:tabs>
          <w:tab w:val="left" w:pos="567"/>
        </w:tabs>
        <w:jc w:val="both"/>
        <w:rPr>
          <w:rFonts w:ascii="Times New Roman" w:eastAsia="TimesNewRoman" w:hAnsi="Times New Roman" w:cs="Times New Roman"/>
          <w:color w:val="000000"/>
          <w:lang w:val="bg-BG"/>
        </w:rPr>
      </w:pPr>
      <w:ins w:id="43" w:author="Author" w:date="2025-07-07T15:54:00Z">
        <w:r w:rsidRPr="002A5818">
          <w:rPr>
            <w:rFonts w:ascii="Times New Roman" w:eastAsia="TimesNewRoman" w:hAnsi="Times New Roman" w:cs="Times New Roman"/>
            <w:color w:val="000000"/>
            <w:lang w:val="bg-BG"/>
          </w:rPr>
          <w:t>08039</w:t>
        </w:r>
        <w:r>
          <w:rPr>
            <w:rFonts w:ascii="Times New Roman" w:eastAsia="TimesNewRoman" w:hAnsi="Times New Roman" w:cs="Times New Roman"/>
            <w:color w:val="000000"/>
            <w:lang w:val="bg-BG"/>
          </w:rPr>
          <w:t xml:space="preserve"> </w:t>
        </w:r>
      </w:ins>
      <w:r w:rsidR="009A4435" w:rsidRPr="009A4435">
        <w:rPr>
          <w:rFonts w:ascii="Times New Roman" w:eastAsia="TimesNewRoman" w:hAnsi="Times New Roman" w:cs="Times New Roman"/>
          <w:color w:val="000000"/>
          <w:lang w:val="bg-BG"/>
        </w:rPr>
        <w:t xml:space="preserve">Barcelona, </w:t>
      </w:r>
      <w:del w:id="44" w:author="Author" w:date="2025-07-07T15:53:00Z">
        <w:r w:rsidR="009A4435" w:rsidRPr="009A4435" w:rsidDel="002A5818">
          <w:rPr>
            <w:rFonts w:ascii="Times New Roman" w:eastAsia="TimesNewRoman" w:hAnsi="Times New Roman" w:cs="Times New Roman"/>
            <w:color w:val="000000"/>
            <w:lang w:val="bg-BG"/>
          </w:rPr>
          <w:delText>08039</w:delText>
        </w:r>
      </w:del>
    </w:p>
    <w:p w14:paraId="1189CC56" w14:textId="3F768519" w:rsid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NewRoman" w:hAnsi="Times New Roman" w:cs="Times New Roman"/>
          <w:color w:val="000000"/>
          <w:lang w:val="bg-BG"/>
        </w:rPr>
      </w:pPr>
      <w:r w:rsidRPr="009A4435">
        <w:rPr>
          <w:rFonts w:ascii="Times New Roman" w:eastAsia="TimesNewRoman" w:hAnsi="Times New Roman" w:cs="Times New Roman"/>
          <w:color w:val="000000"/>
          <w:lang w:val="bg-BG"/>
        </w:rPr>
        <w:t>Испания</w:t>
      </w:r>
    </w:p>
    <w:p w14:paraId="40DCF250" w14:textId="77777777" w:rsidR="0028072C" w:rsidRPr="009A4435" w:rsidRDefault="0028072C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</w:p>
    <w:p w14:paraId="6E70CB71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7839A3D6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12.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НОМЕР(А) НА РАЗРЕШЕНИЕТО ЗА УПОТРЕБА</w:t>
      </w:r>
    </w:p>
    <w:p w14:paraId="564F3743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4F042CFF" w14:textId="77777777" w:rsidR="00707FA5" w:rsidRPr="00707FA5" w:rsidRDefault="00707FA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707FA5">
        <w:rPr>
          <w:rFonts w:ascii="Times New Roman" w:eastAsia="Times New Roman" w:hAnsi="Times New Roman" w:cs="Times New Roman"/>
          <w:bCs/>
          <w:color w:val="000000"/>
          <w:lang w:val="en-GB"/>
        </w:rPr>
        <w:t>EU/1/24/1847/001</w:t>
      </w:r>
    </w:p>
    <w:p w14:paraId="6E3F165D" w14:textId="77777777" w:rsidR="00707FA5" w:rsidRPr="00707FA5" w:rsidRDefault="00707FA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707FA5">
        <w:rPr>
          <w:rFonts w:ascii="Times New Roman" w:eastAsia="Times New Roman" w:hAnsi="Times New Roman" w:cs="Times New Roman"/>
          <w:bCs/>
          <w:color w:val="000000"/>
          <w:lang w:val="en-GB"/>
        </w:rPr>
        <w:t>EU/1/24/1847/002</w:t>
      </w:r>
    </w:p>
    <w:p w14:paraId="0549E4ED" w14:textId="77777777" w:rsidR="00707FA5" w:rsidRPr="00707FA5" w:rsidRDefault="00707FA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707FA5">
        <w:rPr>
          <w:rFonts w:ascii="Times New Roman" w:eastAsia="Times New Roman" w:hAnsi="Times New Roman" w:cs="Times New Roman"/>
          <w:bCs/>
          <w:color w:val="000000"/>
          <w:lang w:val="en-GB"/>
        </w:rPr>
        <w:t>EU/1/24/1847/003</w:t>
      </w:r>
    </w:p>
    <w:p w14:paraId="3807DC2F" w14:textId="7EE00460" w:rsidR="009A4435" w:rsidRDefault="00707FA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707FA5">
        <w:rPr>
          <w:rFonts w:ascii="Times New Roman" w:eastAsia="Times New Roman" w:hAnsi="Times New Roman" w:cs="Times New Roman"/>
          <w:bCs/>
          <w:color w:val="000000"/>
          <w:lang w:val="en-GB"/>
        </w:rPr>
        <w:t>EU/1/24/1847/004</w:t>
      </w:r>
    </w:p>
    <w:p w14:paraId="758EB196" w14:textId="77777777" w:rsidR="00707FA5" w:rsidRDefault="00707FA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</w:p>
    <w:p w14:paraId="0DB99CCB" w14:textId="77777777" w:rsidR="00707FA5" w:rsidRPr="00920A7A" w:rsidRDefault="00707FA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</w:p>
    <w:p w14:paraId="2096BE8F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13.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 xml:space="preserve">ПАРТИДЕН НОМЕР </w:t>
      </w:r>
    </w:p>
    <w:p w14:paraId="5219325D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2BADFF64" w14:textId="117BE22D" w:rsid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Партида:</w:t>
      </w:r>
    </w:p>
    <w:p w14:paraId="58A0A60C" w14:textId="77777777" w:rsidR="0028072C" w:rsidRPr="009A4435" w:rsidRDefault="0028072C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4D2B5E7E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13D4E656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14.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НАЧИН НА ОТПУСКАНЕ</w:t>
      </w:r>
    </w:p>
    <w:p w14:paraId="69952D8F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1B01A942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29C70871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15.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УКАЗАНИЯ ЗА УПОТРЕБА</w:t>
      </w:r>
    </w:p>
    <w:p w14:paraId="539BAB1F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16009676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2F98EA4F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16.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ИНФОРМАЦИЯ НА БРАЙЛОВА АЗБУКА</w:t>
      </w:r>
    </w:p>
    <w:p w14:paraId="1861B071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bg-BG"/>
        </w:rPr>
      </w:pPr>
    </w:p>
    <w:bookmarkEnd w:id="40"/>
    <w:bookmarkEnd w:id="41"/>
    <w:p w14:paraId="76BAAD6C" w14:textId="637FB643" w:rsidR="009A4435" w:rsidRDefault="009B1E73" w:rsidP="00356C9B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val="bg-BG"/>
        </w:rPr>
      </w:pPr>
      <w:r>
        <w:rPr>
          <w:rFonts w:ascii="Times New Roman" w:eastAsia="Times New Roman" w:hAnsi="Times New Roman" w:cs="Times New Roman"/>
          <w:color w:val="000000"/>
          <w:lang w:val="bg-BG"/>
        </w:rPr>
        <w:t>Акситиниб</w:t>
      </w:r>
      <w:r w:rsidR="009A4435" w:rsidRPr="009A4435">
        <w:rPr>
          <w:rFonts w:ascii="Times New Roman" w:eastAsia="Times New Roman" w:hAnsi="Times New Roman" w:cs="Times New Roman"/>
          <w:color w:val="000000"/>
          <w:lang w:val="bg-BG"/>
        </w:rPr>
        <w:t xml:space="preserve"> Accord</w:t>
      </w:r>
      <w:r w:rsidR="009A4435"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 xml:space="preserve"> 1</w:t>
      </w:r>
      <w:r w:rsidR="009A4435" w:rsidRPr="009A4435">
        <w:rPr>
          <w:rFonts w:ascii="Times New Roman" w:eastAsia="Times New Roman" w:hAnsi="Times New Roman" w:cs="Times New Roman"/>
          <w:color w:val="000000"/>
          <w:lang w:val="bg-BG"/>
        </w:rPr>
        <w:t> </w:t>
      </w:r>
      <w:r w:rsidR="009A4435"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mg</w:t>
      </w:r>
      <w:r w:rsidR="009A4435" w:rsidRPr="009A4435">
        <w:rPr>
          <w:rFonts w:ascii="Times New Roman" w:eastAsia="Times New Roman" w:hAnsi="Times New Roman" w:cs="Times New Roman"/>
          <w:color w:val="000000"/>
          <w:lang w:val="bg-BG"/>
        </w:rPr>
        <w:t xml:space="preserve"> </w:t>
      </w:r>
    </w:p>
    <w:p w14:paraId="0755D34C" w14:textId="77777777" w:rsidR="00B4032D" w:rsidRPr="009A4435" w:rsidRDefault="00B4032D" w:rsidP="00356C9B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729C0849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66F6C2B1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>17.</w:t>
      </w: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ab/>
        <w:t>УНИКАЛЕН ИДЕНТИФИКАТОР – ДВУИЗМЕРЕН БАРКОД</w:t>
      </w:r>
    </w:p>
    <w:p w14:paraId="2397E8FA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15D18F25" w14:textId="0625958C" w:rsid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  <w:r w:rsidRPr="00920A7A">
        <w:rPr>
          <w:rFonts w:ascii="Times New Roman" w:eastAsia="Times New Roman" w:hAnsi="Times New Roman" w:cs="Times New Roman"/>
          <w:noProof/>
          <w:highlight w:val="lightGray"/>
          <w:lang w:val="bg-BG"/>
        </w:rPr>
        <w:t>Двуизмерен баркод с включен уникален идентификатор</w:t>
      </w:r>
      <w:r w:rsidRPr="00920A7A">
        <w:rPr>
          <w:rFonts w:ascii="Times New Roman" w:eastAsia="Times New Roman" w:hAnsi="Times New Roman" w:cs="Times New Roman"/>
          <w:szCs w:val="20"/>
          <w:highlight w:val="lightGray"/>
          <w:lang w:val="bg-BG"/>
        </w:rPr>
        <w:t>.</w:t>
      </w:r>
    </w:p>
    <w:p w14:paraId="6AE6BF4C" w14:textId="77777777" w:rsidR="00B4032D" w:rsidRPr="009A4435" w:rsidRDefault="00B4032D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shd w:val="clear" w:color="auto" w:fill="CCCCCC"/>
          <w:lang w:val="bg-BG"/>
        </w:rPr>
      </w:pPr>
    </w:p>
    <w:p w14:paraId="236D4D7E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3342A674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>18.</w:t>
      </w: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ab/>
        <w:t>УНИКАЛЕН ИДЕНТИФИКАТОР – ДАННИ ЗА ЧЕТЕНЕ ОТ ХОРА</w:t>
      </w:r>
    </w:p>
    <w:p w14:paraId="1EF87527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3CB317CF" w14:textId="77777777" w:rsidR="009A4435" w:rsidRPr="009A4435" w:rsidRDefault="009A4435" w:rsidP="00356C9B">
      <w:pPr>
        <w:widowControl/>
        <w:tabs>
          <w:tab w:val="left" w:pos="567"/>
        </w:tabs>
        <w:rPr>
          <w:rFonts w:ascii="Calibri" w:eastAsia="Calibri" w:hAnsi="Calibri" w:cs="Times New Roman"/>
          <w:lang w:val="bg-BG"/>
        </w:rPr>
      </w:pPr>
      <w:r w:rsidRPr="009A4435">
        <w:rPr>
          <w:rFonts w:ascii="Times New Roman" w:eastAsia="Times New Roman" w:hAnsi="Times New Roman" w:cs="Times New Roman"/>
          <w:szCs w:val="20"/>
          <w:lang w:val="bg-BG"/>
        </w:rPr>
        <w:t>PC</w:t>
      </w:r>
    </w:p>
    <w:p w14:paraId="3DA53458" w14:textId="77777777" w:rsidR="009A4435" w:rsidRPr="009A4435" w:rsidRDefault="009A4435" w:rsidP="00356C9B">
      <w:pPr>
        <w:widowControl/>
        <w:tabs>
          <w:tab w:val="left" w:pos="567"/>
        </w:tabs>
        <w:rPr>
          <w:rFonts w:ascii="Calibri" w:eastAsia="Calibri" w:hAnsi="Calibri" w:cs="Times New Roman"/>
          <w:lang w:val="bg-BG"/>
        </w:rPr>
      </w:pPr>
      <w:r w:rsidRPr="009A4435">
        <w:rPr>
          <w:rFonts w:ascii="Times New Roman" w:eastAsia="Times New Roman" w:hAnsi="Times New Roman" w:cs="Times New Roman"/>
          <w:szCs w:val="20"/>
          <w:lang w:val="bg-BG"/>
        </w:rPr>
        <w:t>SN</w:t>
      </w:r>
    </w:p>
    <w:p w14:paraId="05D5ED23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lang w:val="bg-BG"/>
        </w:rPr>
      </w:pPr>
      <w:r w:rsidRPr="009A4435">
        <w:rPr>
          <w:rFonts w:ascii="Times New Roman" w:eastAsia="Times New Roman" w:hAnsi="Times New Roman" w:cs="Times New Roman"/>
          <w:szCs w:val="20"/>
          <w:lang w:val="bg-BG"/>
        </w:rPr>
        <w:t>NN</w:t>
      </w:r>
    </w:p>
    <w:p w14:paraId="7AF71108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highlight w:val="lightGray"/>
          <w:lang w:val="bg-BG"/>
        </w:rPr>
      </w:pPr>
      <w:r w:rsidRPr="009A4435">
        <w:rPr>
          <w:rFonts w:ascii="Times New Roman" w:eastAsia="Times New Roman" w:hAnsi="Times New Roman" w:cs="Times New Roman"/>
          <w:lang w:val="bg-BG"/>
        </w:rPr>
        <w:br w:type="page"/>
      </w:r>
      <w:bookmarkEnd w:id="42"/>
    </w:p>
    <w:p w14:paraId="73555E62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bg-BG"/>
        </w:rPr>
      </w:pPr>
      <w:bookmarkStart w:id="45" w:name="OLE_LINK14"/>
      <w:bookmarkStart w:id="46" w:name="OLE_LINK16"/>
      <w:r w:rsidRPr="009A4435">
        <w:rPr>
          <w:rFonts w:ascii="Times New Roman" w:eastAsia="Times New Roman" w:hAnsi="Times New Roman" w:cs="Times New Roman"/>
          <w:b/>
          <w:noProof/>
          <w:lang w:val="bg-BG"/>
        </w:rPr>
        <w:lastRenderedPageBreak/>
        <w:t>МИНИМУМ ДАННИ, КОИТО ТРЯБВА ДА СЪДЪРЖАТ БЛИСТЕРИТЕ И ЛЕНТИТЕ</w:t>
      </w:r>
    </w:p>
    <w:p w14:paraId="2D12C6D2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44622B73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>БЛИСТЕР ЗА</w:t>
      </w: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 xml:space="preserve"> 1 mg</w:t>
      </w:r>
    </w:p>
    <w:p w14:paraId="0529A75C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2A0619F6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471ECC48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>1.</w:t>
      </w: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ab/>
        <w:t>ИМЕ НА ЛЕКАРСТВЕНИЯ ПРОДУКТ</w:t>
      </w:r>
    </w:p>
    <w:p w14:paraId="038FBECD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3C976D61" w14:textId="358015F6" w:rsidR="009A4435" w:rsidRPr="009A4435" w:rsidRDefault="009B1E73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  <w:r>
        <w:rPr>
          <w:rFonts w:ascii="Times New Roman" w:eastAsia="Times New Roman" w:hAnsi="Times New Roman" w:cs="Times New Roman"/>
          <w:szCs w:val="20"/>
          <w:lang w:val="bg-BG"/>
        </w:rPr>
        <w:t>Акситиниб</w:t>
      </w:r>
      <w:r w:rsidR="009A4435" w:rsidRPr="009A4435">
        <w:rPr>
          <w:rFonts w:ascii="Times New Roman" w:eastAsia="Times New Roman" w:hAnsi="Times New Roman" w:cs="Times New Roman"/>
          <w:szCs w:val="20"/>
          <w:lang w:val="bg-BG"/>
        </w:rPr>
        <w:t xml:space="preserve"> Accord 1 mg таблетки</w:t>
      </w:r>
    </w:p>
    <w:p w14:paraId="184BF0D7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  <w:r w:rsidRPr="00920A7A">
        <w:rPr>
          <w:rFonts w:ascii="Times New Roman" w:eastAsia="Times New Roman" w:hAnsi="Times New Roman" w:cs="Times New Roman"/>
          <w:szCs w:val="20"/>
          <w:highlight w:val="lightGray"/>
          <w:lang w:val="bg-BG"/>
        </w:rPr>
        <w:t>акситиниб</w:t>
      </w:r>
    </w:p>
    <w:p w14:paraId="34633056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5C4230FA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725DC993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>2.</w:t>
      </w: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ab/>
        <w:t>ИМЕ НА ПРИТЕЖАТЕЛЯ НА РАЗРЕШЕНИЕТО ЗА УПОТРЕБА</w:t>
      </w:r>
    </w:p>
    <w:p w14:paraId="130AF5AE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267FCFA2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  <w:r w:rsidRPr="00920A7A">
        <w:rPr>
          <w:rFonts w:ascii="Times New Roman" w:eastAsia="TimesNewRoman" w:hAnsi="Times New Roman" w:cs="Times New Roman"/>
          <w:color w:val="000000"/>
          <w:highlight w:val="lightGray"/>
          <w:lang w:val="bg-BG"/>
        </w:rPr>
        <w:t>Accord</w:t>
      </w:r>
    </w:p>
    <w:p w14:paraId="104D2EE7" w14:textId="656E9280" w:rsid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5DF7236C" w14:textId="77777777" w:rsidR="0028072C" w:rsidRPr="009A4435" w:rsidRDefault="0028072C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7C0D1E78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>3.</w:t>
      </w: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ab/>
        <w:t>ДАТА НА ИЗТИЧАНЕ НА СРОКА НА ГОДНОСТ</w:t>
      </w:r>
    </w:p>
    <w:p w14:paraId="1E56D789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049752A7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szCs w:val="20"/>
          <w:lang w:val="bg-BG"/>
        </w:rPr>
        <w:t>EXP</w:t>
      </w:r>
    </w:p>
    <w:p w14:paraId="3C4A86C4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1220EC97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1421191A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>4.</w:t>
      </w: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ab/>
        <w:t>ПАРТИДЕН НОМЕР</w:t>
      </w:r>
    </w:p>
    <w:p w14:paraId="54CCAF6B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4B7285D2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szCs w:val="20"/>
          <w:lang w:val="bg-BG"/>
        </w:rPr>
        <w:t>Lot</w:t>
      </w:r>
    </w:p>
    <w:p w14:paraId="03849CFD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11874545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0D7913C1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>5.</w:t>
      </w: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ab/>
        <w:t>ДРУГО</w:t>
      </w:r>
    </w:p>
    <w:p w14:paraId="78F7829D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4A5AC762" w14:textId="3DFDEC08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  <w:r w:rsidRPr="00920A7A">
        <w:rPr>
          <w:rFonts w:ascii="Times New Roman" w:eastAsia="Times New Roman" w:hAnsi="Times New Roman" w:cs="Times New Roman"/>
          <w:noProof/>
          <w:highlight w:val="lightGray"/>
          <w:lang w:val="bg-BG"/>
        </w:rPr>
        <w:t>Пероралн</w:t>
      </w:r>
      <w:r w:rsidR="00C166D9">
        <w:rPr>
          <w:rFonts w:ascii="Times New Roman" w:eastAsia="Times New Roman" w:hAnsi="Times New Roman" w:cs="Times New Roman"/>
          <w:noProof/>
          <w:highlight w:val="lightGray"/>
          <w:lang w:val="bg-BG"/>
        </w:rPr>
        <w:t>о</w:t>
      </w:r>
      <w:r w:rsidRPr="00920A7A">
        <w:rPr>
          <w:rFonts w:ascii="Times New Roman" w:eastAsia="Times New Roman" w:hAnsi="Times New Roman" w:cs="Times New Roman"/>
          <w:noProof/>
          <w:highlight w:val="lightGray"/>
          <w:lang w:val="bg-BG"/>
        </w:rPr>
        <w:t xml:space="preserve"> </w:t>
      </w:r>
      <w:r w:rsidR="00C166D9">
        <w:rPr>
          <w:rFonts w:ascii="Times New Roman" w:eastAsia="Times New Roman" w:hAnsi="Times New Roman" w:cs="Times New Roman"/>
          <w:noProof/>
          <w:highlight w:val="lightGray"/>
          <w:lang w:val="bg-BG"/>
        </w:rPr>
        <w:t>приложение</w:t>
      </w:r>
    </w:p>
    <w:p w14:paraId="179FC84E" w14:textId="77777777" w:rsidR="009A4435" w:rsidRPr="009A4435" w:rsidRDefault="009A4435" w:rsidP="009B1E73">
      <w:pPr>
        <w:widowControl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br w:type="page"/>
      </w:r>
    </w:p>
    <w:p w14:paraId="67D419AC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lastRenderedPageBreak/>
        <w:t>МИНИМУМ ДАННИ, КОИТО ТРЯБВА ДА СЪДЪРЖАТ БЛИСТЕРИТЕ И ЛЕНТИТЕ</w:t>
      </w:r>
    </w:p>
    <w:p w14:paraId="4EE9C44F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791CE8F5" w14:textId="5154B1AB" w:rsidR="009A4435" w:rsidRPr="009A4435" w:rsidRDefault="009A4435" w:rsidP="009B1E7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b/>
          <w:bCs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szCs w:val="20"/>
          <w:lang w:val="bg-BG"/>
        </w:rPr>
        <w:t xml:space="preserve">ОПАКОВКА БЛИСТЕРИ </w:t>
      </w:r>
      <w:r w:rsidR="00C94DC9">
        <w:rPr>
          <w:rFonts w:ascii="Times New Roman" w:eastAsia="Times New Roman" w:hAnsi="Times New Roman" w:cs="Times New Roman"/>
          <w:b/>
          <w:bCs/>
          <w:szCs w:val="20"/>
          <w:lang w:val="bg-BG"/>
        </w:rPr>
        <w:t xml:space="preserve">С ЕДИНИЧНИ ДОЗИ </w:t>
      </w:r>
      <w:r w:rsidRPr="009A4435">
        <w:rPr>
          <w:rFonts w:ascii="Times New Roman" w:eastAsia="Times New Roman" w:hAnsi="Times New Roman" w:cs="Times New Roman"/>
          <w:b/>
          <w:bCs/>
          <w:szCs w:val="20"/>
          <w:lang w:val="bg-BG"/>
        </w:rPr>
        <w:t>(28 x 1 ТАБЛЕТКИ, 56 x 1 ТАБЛЕТКИ) ЗА 1 mg</w:t>
      </w:r>
    </w:p>
    <w:p w14:paraId="6521EC2C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616E46D9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5EA0DE21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>1.</w:t>
      </w: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ab/>
        <w:t>ИМЕ НА ЛЕКАРСТВЕНИЯ ПРОДУКТ</w:t>
      </w:r>
    </w:p>
    <w:p w14:paraId="5C767606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479A9C72" w14:textId="3930C0E4" w:rsidR="009A4435" w:rsidRPr="009A4435" w:rsidRDefault="009B1E73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  <w:r>
        <w:rPr>
          <w:rFonts w:ascii="Times New Roman" w:eastAsia="Times New Roman" w:hAnsi="Times New Roman" w:cs="Times New Roman"/>
          <w:szCs w:val="20"/>
          <w:lang w:val="bg-BG"/>
        </w:rPr>
        <w:t>Акситиниб</w:t>
      </w:r>
      <w:r w:rsidR="009A4435" w:rsidRPr="009A4435">
        <w:rPr>
          <w:rFonts w:ascii="Times New Roman" w:eastAsia="Times New Roman" w:hAnsi="Times New Roman" w:cs="Times New Roman"/>
          <w:szCs w:val="20"/>
          <w:lang w:val="bg-BG"/>
        </w:rPr>
        <w:t xml:space="preserve"> Accord 1 mg таблетки</w:t>
      </w:r>
    </w:p>
    <w:p w14:paraId="11709A35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  <w:r w:rsidRPr="00920A7A">
        <w:rPr>
          <w:rFonts w:ascii="Times New Roman" w:eastAsia="Times New Roman" w:hAnsi="Times New Roman" w:cs="Times New Roman"/>
          <w:szCs w:val="20"/>
          <w:highlight w:val="lightGray"/>
          <w:lang w:val="bg-BG"/>
        </w:rPr>
        <w:t>акситиниб</w:t>
      </w:r>
    </w:p>
    <w:p w14:paraId="27D8A019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3C82A571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7B11A907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>2.</w:t>
      </w: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ab/>
        <w:t>ИМЕ НА ПРИТЕЖАТЕЛЯ НА РАЗРЕШЕНИЕТО ЗА УПОТРЕБА</w:t>
      </w:r>
    </w:p>
    <w:p w14:paraId="6F8E6E99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4635C391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  <w:r w:rsidRPr="00920A7A">
        <w:rPr>
          <w:rFonts w:ascii="Times New Roman" w:eastAsia="TimesNewRoman" w:hAnsi="Times New Roman" w:cs="Times New Roman"/>
          <w:color w:val="000000"/>
          <w:highlight w:val="lightGray"/>
          <w:lang w:val="bg-BG"/>
        </w:rPr>
        <w:t>Accord</w:t>
      </w:r>
    </w:p>
    <w:p w14:paraId="179C5F61" w14:textId="19D1CF61" w:rsid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210D769C" w14:textId="77777777" w:rsidR="0028072C" w:rsidRPr="009A4435" w:rsidRDefault="0028072C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6503CD93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>3.</w:t>
      </w: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ab/>
        <w:t>ДАТА НА ИЗТИЧАНЕ НА СРОКА НА ГОДНОСТ</w:t>
      </w:r>
    </w:p>
    <w:p w14:paraId="5DF2693A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37BBB455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szCs w:val="20"/>
          <w:lang w:val="bg-BG"/>
        </w:rPr>
        <w:t>EXP</w:t>
      </w:r>
    </w:p>
    <w:p w14:paraId="3701E7B0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5F22175D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39E72F1D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>4.</w:t>
      </w: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ab/>
        <w:t>ПАРТИДЕН НОМЕР</w:t>
      </w:r>
    </w:p>
    <w:p w14:paraId="75074DB0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343C5731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szCs w:val="20"/>
          <w:lang w:val="bg-BG"/>
        </w:rPr>
        <w:t>Lot</w:t>
      </w:r>
    </w:p>
    <w:p w14:paraId="09E9CF31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69BE3CDA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42315DEC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>5.</w:t>
      </w: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ab/>
        <w:t>ДРУГО</w:t>
      </w:r>
    </w:p>
    <w:p w14:paraId="7AED01B2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7166F722" w14:textId="1B46E0E2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  <w:r w:rsidRPr="00920A7A">
        <w:rPr>
          <w:rFonts w:ascii="Times New Roman" w:eastAsia="Times New Roman" w:hAnsi="Times New Roman" w:cs="Times New Roman"/>
          <w:noProof/>
          <w:highlight w:val="lightGray"/>
          <w:lang w:val="bg-BG"/>
        </w:rPr>
        <w:t>Пероралн</w:t>
      </w:r>
      <w:r w:rsidR="00C166D9">
        <w:rPr>
          <w:rFonts w:ascii="Times New Roman" w:eastAsia="Times New Roman" w:hAnsi="Times New Roman" w:cs="Times New Roman"/>
          <w:noProof/>
          <w:highlight w:val="lightGray"/>
          <w:lang w:val="bg-BG"/>
        </w:rPr>
        <w:t>о</w:t>
      </w:r>
      <w:r w:rsidRPr="00920A7A">
        <w:rPr>
          <w:rFonts w:ascii="Times New Roman" w:eastAsia="Times New Roman" w:hAnsi="Times New Roman" w:cs="Times New Roman"/>
          <w:noProof/>
          <w:highlight w:val="lightGray"/>
          <w:lang w:val="bg-BG"/>
        </w:rPr>
        <w:t xml:space="preserve"> </w:t>
      </w:r>
      <w:r w:rsidR="00C166D9">
        <w:rPr>
          <w:rFonts w:ascii="Times New Roman" w:eastAsia="Times New Roman" w:hAnsi="Times New Roman" w:cs="Times New Roman"/>
          <w:noProof/>
          <w:highlight w:val="lightGray"/>
          <w:lang w:val="bg-BG"/>
        </w:rPr>
        <w:t>приложение</w:t>
      </w:r>
    </w:p>
    <w:p w14:paraId="1623BBBB" w14:textId="77777777" w:rsidR="009A4435" w:rsidRPr="009A4435" w:rsidRDefault="009A4435" w:rsidP="009B1E73">
      <w:pPr>
        <w:widowControl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br w:type="page"/>
      </w:r>
    </w:p>
    <w:p w14:paraId="73E5A975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lastRenderedPageBreak/>
        <w:t>ДАННИ, КОИТО ТРЯБВА ДА СЪДЪРЖА ПЪРВИЧНАТА ОПАКОВКА</w:t>
      </w:r>
    </w:p>
    <w:p w14:paraId="4CA2D401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1DAC16C9" w14:textId="77777777" w:rsidR="009A4435" w:rsidRPr="009A4435" w:rsidRDefault="009A4435" w:rsidP="009B1E7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szCs w:val="20"/>
          <w:lang w:val="bg-BG"/>
        </w:rPr>
        <w:t>КАРТОНЕНА ОПАКОВКА И ЕТИКЕТ ЗА БУТИЛКА ОТ HDPE ЗА 1 mg</w:t>
      </w:r>
    </w:p>
    <w:p w14:paraId="6DF2F07D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bookmarkEnd w:id="45"/>
    <w:bookmarkEnd w:id="46"/>
    <w:p w14:paraId="1C00D297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bg-BG"/>
        </w:rPr>
      </w:pPr>
    </w:p>
    <w:p w14:paraId="669BA2FA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 xml:space="preserve">ИМЕ НА ЛЕКАРСТВЕНИЯ ПРОДУКТ </w:t>
      </w:r>
    </w:p>
    <w:p w14:paraId="7BC82C87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496143D5" w14:textId="092DEDFC" w:rsidR="009A4435" w:rsidRPr="009A4435" w:rsidRDefault="009B1E73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lang w:val="bg-BG"/>
        </w:rPr>
      </w:pPr>
      <w:r>
        <w:rPr>
          <w:rFonts w:ascii="Times New Roman" w:eastAsia="Times New Roman" w:hAnsi="Times New Roman" w:cs="Times New Roman"/>
          <w:color w:val="000000"/>
          <w:lang w:val="bg-BG"/>
        </w:rPr>
        <w:t>Акситиниб</w:t>
      </w:r>
      <w:r w:rsidR="009A4435" w:rsidRPr="009A4435">
        <w:rPr>
          <w:rFonts w:ascii="Times New Roman" w:eastAsia="Times New Roman" w:hAnsi="Times New Roman" w:cs="Times New Roman"/>
          <w:color w:val="000000"/>
          <w:lang w:val="bg-BG"/>
        </w:rPr>
        <w:t xml:space="preserve"> Accord 1 mg филмирани таблетки</w:t>
      </w:r>
    </w:p>
    <w:p w14:paraId="337427E8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акситиниб</w:t>
      </w:r>
    </w:p>
    <w:p w14:paraId="0A2BCDD8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4D8493C9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72266853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2.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ОБЯВЯВАНЕ НА АКТИВНОТО(ИТЕ) ВЕЩЕСТВО(А)</w:t>
      </w:r>
    </w:p>
    <w:p w14:paraId="467D1DFB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48F3FA54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Всяка филмирана таблетка съдържа 1</w:t>
      </w:r>
      <w:r w:rsidRPr="009A4435">
        <w:rPr>
          <w:rFonts w:ascii="Times New Roman" w:eastAsia="Times New Roman" w:hAnsi="Times New Roman" w:cs="Times New Roman"/>
          <w:color w:val="000000"/>
          <w:lang w:val="bg-BG"/>
        </w:rPr>
        <w:t> </w:t>
      </w: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mg акситиниб.</w:t>
      </w:r>
    </w:p>
    <w:p w14:paraId="52D741AE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26FF8FE5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35401C4F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3.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СПИСЪК НА ПОМОЩНИТЕ ВЕЩЕСТВА</w:t>
      </w:r>
    </w:p>
    <w:p w14:paraId="778ACD8D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22FC85AC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Съдържа лактоза. За повече информация вижте листовката.</w:t>
      </w:r>
    </w:p>
    <w:p w14:paraId="4CA0DD3E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5254717C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0C927359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4.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 xml:space="preserve">ЛЕКАРСТВЕНА ФОРМА И КОЛИЧЕСТВО В ЕДНА ОПАКОВКА </w:t>
      </w:r>
    </w:p>
    <w:p w14:paraId="695FD3E1" w14:textId="77777777" w:rsidR="009A4435" w:rsidRPr="009A4435" w:rsidRDefault="009A4435" w:rsidP="009B1E73">
      <w:pPr>
        <w:widowControl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color w:val="000000"/>
          <w:lang w:val="bg-BG"/>
        </w:rPr>
      </w:pPr>
    </w:p>
    <w:p w14:paraId="1C504192" w14:textId="77777777" w:rsidR="009A4435" w:rsidRPr="009A4435" w:rsidRDefault="009A4435" w:rsidP="009B1E73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 w:rsidRPr="00920A7A">
        <w:rPr>
          <w:rFonts w:ascii="Times New Roman" w:eastAsia="Times New Roman" w:hAnsi="Times New Roman" w:cs="Times New Roman"/>
          <w:szCs w:val="20"/>
          <w:highlight w:val="lightGray"/>
          <w:lang w:val="bg-BG"/>
        </w:rPr>
        <w:t>Филмирана таблетка</w:t>
      </w:r>
    </w:p>
    <w:p w14:paraId="4DF047EB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180</w:t>
      </w:r>
      <w:r w:rsidRPr="009A4435">
        <w:rPr>
          <w:rFonts w:ascii="Times New Roman" w:eastAsia="Times New Roman" w:hAnsi="Times New Roman" w:cs="Times New Roman"/>
          <w:color w:val="000000"/>
          <w:lang w:val="bg-BG"/>
        </w:rPr>
        <w:t> филмирани таблетки</w:t>
      </w:r>
    </w:p>
    <w:p w14:paraId="1603DFF6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2DB38ED3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5C7AFFCE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5.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 xml:space="preserve">НАЧИН НА ПРИЛОЖЕНИЕ И ПЪТ(ИЩА) НА ВЪВЕЖДАНЕ </w:t>
      </w:r>
    </w:p>
    <w:p w14:paraId="75B462CA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243EE13C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Calibri" w:eastAsia="Calibri" w:hAnsi="Calibri" w:cs="Times New Roman"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highlight w:val="lightGray"/>
          <w:lang w:val="bg-BG"/>
        </w:rPr>
        <w:t>Преди употреба прочетете листовката.</w:t>
      </w:r>
    </w:p>
    <w:p w14:paraId="1B538C65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Перорално приложение</w:t>
      </w:r>
    </w:p>
    <w:p w14:paraId="6F3DD11C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318C17E2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667D048D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6.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СПЕЦИАЛНО ПРЕДУПРЕЖДЕНИЕ, ЧЕ ЛЕКАРСТВЕНИЯТ ПРОДУКТ ТРЯБВА ДА СЕ СЪХРАНЯВА НА МЯСТО, НЕДОСТЪПНО ЗА ДЕЦА</w:t>
      </w:r>
    </w:p>
    <w:p w14:paraId="6524920D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4703EE17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Да се съхранява на място, недостъпно за деца.</w:t>
      </w:r>
    </w:p>
    <w:p w14:paraId="7CD1BB5F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150E359C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5D2B4C28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7.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ДРУГИ СПЕЦИАЛНИ ПРЕДУПРЕЖДЕНИЯ, АКО Е НЕОБХОДИМО</w:t>
      </w:r>
    </w:p>
    <w:p w14:paraId="611573FE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0F0FD2D5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6D17FD02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8.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ДАТА НА ИЗТИЧАНЕ НА СРОКА НА ГОДНОСТ</w:t>
      </w:r>
    </w:p>
    <w:p w14:paraId="4C522871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06E6547D" w14:textId="77777777" w:rsid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en-GB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Годен до:</w:t>
      </w:r>
    </w:p>
    <w:p w14:paraId="531FBA71" w14:textId="77777777" w:rsidR="00D7747D" w:rsidRPr="00920A7A" w:rsidRDefault="00D7747D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en-GB"/>
        </w:rPr>
      </w:pPr>
    </w:p>
    <w:p w14:paraId="4D44064B" w14:textId="5769CA77" w:rsidR="009A4435" w:rsidRDefault="00D7747D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en-GB"/>
        </w:rPr>
      </w:pPr>
      <w:r w:rsidRPr="00D7747D">
        <w:rPr>
          <w:rFonts w:ascii="Times New Roman" w:eastAsia="Times New Roman" w:hAnsi="Times New Roman" w:cs="Times New Roman"/>
          <w:color w:val="000000"/>
          <w:szCs w:val="20"/>
          <w:lang w:val="bg-BG"/>
        </w:rPr>
        <w:t>След първо отваряне на бутилката: използвайте в рамките на 45 дни</w:t>
      </w:r>
    </w:p>
    <w:p w14:paraId="36CD5D0F" w14:textId="77777777" w:rsidR="00D7747D" w:rsidRPr="00920A7A" w:rsidRDefault="00D7747D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en-GB"/>
        </w:rPr>
      </w:pPr>
    </w:p>
    <w:p w14:paraId="45B23EA4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6219F9C9" w14:textId="77777777" w:rsidR="009A4435" w:rsidRPr="009A4435" w:rsidRDefault="009A4435" w:rsidP="00356C9B">
      <w:pPr>
        <w:keepNext/>
        <w:keepLines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9.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СПЕЦИАЛНИ УСЛОВИЯ НА СЪХРАНЕНИЕ</w:t>
      </w:r>
    </w:p>
    <w:p w14:paraId="1990768E" w14:textId="77777777" w:rsidR="009A4435" w:rsidRPr="009A4435" w:rsidRDefault="009A4435" w:rsidP="00356C9B">
      <w:pPr>
        <w:keepNext/>
        <w:keepLines/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5620D397" w14:textId="77777777" w:rsidR="009A4435" w:rsidRPr="00356C9B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highlight w:val="lightGray"/>
          <w:lang w:val="bg-BG"/>
        </w:rPr>
      </w:pPr>
      <w:r w:rsidRPr="00356C9B">
        <w:rPr>
          <w:rFonts w:ascii="Times New Roman" w:eastAsia="Times New Roman" w:hAnsi="Times New Roman" w:cs="Times New Roman"/>
          <w:color w:val="000000"/>
          <w:szCs w:val="20"/>
          <w:highlight w:val="lightGray"/>
          <w:lang w:val="bg-BG"/>
        </w:rPr>
        <w:t>Този лекарствен продукт не изисква специални температурни условия на съхранение.</w:t>
      </w:r>
    </w:p>
    <w:p w14:paraId="446235ED" w14:textId="6A79A353" w:rsidR="009A4435" w:rsidRPr="009A4435" w:rsidRDefault="0036086C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szCs w:val="20"/>
          <w:lang w:val="bg-BG"/>
        </w:rPr>
      </w:pPr>
      <w:r>
        <w:rPr>
          <w:rFonts w:ascii="Times New Roman" w:eastAsia="Times New Roman" w:hAnsi="Times New Roman" w:cs="Times New Roman"/>
          <w:szCs w:val="20"/>
          <w:lang w:val="bg-BG"/>
        </w:rPr>
        <w:t>Съхранявайте</w:t>
      </w:r>
      <w:r w:rsidRPr="009A4435">
        <w:rPr>
          <w:rFonts w:ascii="Times New Roman" w:eastAsia="Times New Roman" w:hAnsi="Times New Roman" w:cs="Times New Roman"/>
          <w:szCs w:val="20"/>
          <w:lang w:val="bg-BG"/>
        </w:rPr>
        <w:t xml:space="preserve"> </w:t>
      </w:r>
      <w:r w:rsidR="009A4435" w:rsidRPr="009A4435">
        <w:rPr>
          <w:rFonts w:ascii="Times New Roman" w:eastAsia="Times New Roman" w:hAnsi="Times New Roman" w:cs="Times New Roman"/>
          <w:szCs w:val="20"/>
          <w:lang w:val="bg-BG"/>
        </w:rPr>
        <w:t>бутилката плътно затворена</w:t>
      </w:r>
      <w:r w:rsidR="00694F4D">
        <w:rPr>
          <w:rFonts w:ascii="Times New Roman" w:eastAsia="Times New Roman" w:hAnsi="Times New Roman" w:cs="Times New Roman"/>
          <w:szCs w:val="20"/>
          <w:lang w:val="bg-BG"/>
        </w:rPr>
        <w:t>,</w:t>
      </w:r>
      <w:r w:rsidR="009A4435" w:rsidRPr="009A4435">
        <w:rPr>
          <w:rFonts w:ascii="Times New Roman" w:eastAsia="Times New Roman" w:hAnsi="Times New Roman" w:cs="Times New Roman"/>
          <w:szCs w:val="20"/>
          <w:lang w:val="bg-BG"/>
        </w:rPr>
        <w:t xml:space="preserve"> за </w:t>
      </w:r>
      <w:r w:rsidR="00694F4D">
        <w:rPr>
          <w:rFonts w:ascii="Times New Roman" w:eastAsia="Times New Roman" w:hAnsi="Times New Roman" w:cs="Times New Roman"/>
          <w:szCs w:val="20"/>
          <w:lang w:val="bg-BG"/>
        </w:rPr>
        <w:t>да се предпази</w:t>
      </w:r>
      <w:r w:rsidR="00694F4D" w:rsidRPr="009A4435">
        <w:rPr>
          <w:rFonts w:ascii="Times New Roman" w:eastAsia="Times New Roman" w:hAnsi="Times New Roman" w:cs="Times New Roman"/>
          <w:szCs w:val="20"/>
          <w:lang w:val="bg-BG"/>
        </w:rPr>
        <w:t xml:space="preserve"> </w:t>
      </w:r>
      <w:r w:rsidR="009A4435" w:rsidRPr="009A4435">
        <w:rPr>
          <w:rFonts w:ascii="Times New Roman" w:eastAsia="Times New Roman" w:hAnsi="Times New Roman" w:cs="Times New Roman"/>
          <w:szCs w:val="20"/>
          <w:lang w:val="bg-BG"/>
        </w:rPr>
        <w:t>от влага.</w:t>
      </w:r>
    </w:p>
    <w:p w14:paraId="06BB986C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szCs w:val="20"/>
          <w:lang w:val="bg-BG"/>
        </w:rPr>
      </w:pPr>
    </w:p>
    <w:p w14:paraId="65D31A1C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6E9D8AD2" w14:textId="77777777" w:rsidR="009A4435" w:rsidRPr="009A4435" w:rsidRDefault="009A4435" w:rsidP="00356C9B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lastRenderedPageBreak/>
        <w:t>10.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</w:r>
      <w:r w:rsidRPr="009A4435">
        <w:rPr>
          <w:rFonts w:ascii="Times New Roman" w:eastAsia="Times New Roman" w:hAnsi="Times New Roman" w:cs="Times New Roman"/>
          <w:b/>
          <w:spacing w:val="-1"/>
          <w:szCs w:val="20"/>
          <w:lang w:val="bg-BG"/>
        </w:rPr>
        <w:t>СПЕЦИАЛНИ</w:t>
      </w:r>
      <w:r w:rsidRPr="009A4435">
        <w:rPr>
          <w:rFonts w:ascii="Times New Roman" w:eastAsia="Times New Roman" w:hAnsi="Times New Roman" w:cs="Times New Roman"/>
          <w:b/>
          <w:spacing w:val="1"/>
          <w:szCs w:val="20"/>
          <w:lang w:val="bg-BG"/>
        </w:rPr>
        <w:t xml:space="preserve"> </w:t>
      </w: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>ПРЕДПАЗНИ МЕРКИ</w:t>
      </w:r>
      <w:r w:rsidRPr="009A4435">
        <w:rPr>
          <w:rFonts w:ascii="Times New Roman" w:eastAsia="Times New Roman" w:hAnsi="Times New Roman" w:cs="Times New Roman"/>
          <w:b/>
          <w:spacing w:val="1"/>
          <w:szCs w:val="20"/>
          <w:lang w:val="bg-BG"/>
        </w:rPr>
        <w:t xml:space="preserve"> </w:t>
      </w: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>ПРИ</w:t>
      </w:r>
      <w:r w:rsidRPr="009A4435">
        <w:rPr>
          <w:rFonts w:ascii="Times New Roman" w:eastAsia="Times New Roman" w:hAnsi="Times New Roman" w:cs="Times New Roman"/>
          <w:b/>
          <w:spacing w:val="1"/>
          <w:szCs w:val="20"/>
          <w:lang w:val="bg-BG"/>
        </w:rPr>
        <w:t xml:space="preserve"> </w:t>
      </w: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>ИЗХВЪРЛЯНЕ НА</w:t>
      </w:r>
      <w:r w:rsidRPr="009A4435">
        <w:rPr>
          <w:rFonts w:ascii="Times New Roman" w:eastAsia="Times New Roman" w:hAnsi="Times New Roman" w:cs="Times New Roman"/>
          <w:b/>
          <w:spacing w:val="-1"/>
          <w:szCs w:val="20"/>
          <w:lang w:val="bg-BG"/>
        </w:rPr>
        <w:t xml:space="preserve"> </w:t>
      </w: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>НЕИЗПОЛЗВАНА</w:t>
      </w:r>
      <w:r w:rsidRPr="009A4435">
        <w:rPr>
          <w:rFonts w:ascii="Times New Roman" w:eastAsia="Times New Roman" w:hAnsi="Times New Roman" w:cs="Times New Roman"/>
          <w:b/>
          <w:spacing w:val="29"/>
          <w:szCs w:val="20"/>
          <w:lang w:val="bg-BG"/>
        </w:rPr>
        <w:t xml:space="preserve"> </w:t>
      </w:r>
      <w:r w:rsidRPr="009A4435">
        <w:rPr>
          <w:rFonts w:ascii="Times New Roman" w:eastAsia="Times New Roman" w:hAnsi="Times New Roman" w:cs="Times New Roman"/>
          <w:b/>
          <w:spacing w:val="-1"/>
          <w:szCs w:val="20"/>
          <w:lang w:val="bg-BG"/>
        </w:rPr>
        <w:t xml:space="preserve">ЧАСТ ОТ </w:t>
      </w: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>ЛЕКАРСТВЕНИТЕ ПРОДУКТИ ИЛИ ОТПАДЪЧНИ МАТЕРИАЛИ ОТ</w:t>
      </w:r>
      <w:r w:rsidRPr="009A4435">
        <w:rPr>
          <w:rFonts w:ascii="Times New Roman" w:eastAsia="Times New Roman" w:hAnsi="Times New Roman" w:cs="Times New Roman"/>
          <w:b/>
          <w:spacing w:val="23"/>
          <w:szCs w:val="20"/>
          <w:lang w:val="bg-BG"/>
        </w:rPr>
        <w:t xml:space="preserve"> </w:t>
      </w: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>ТЯХ, АКО СЕ ИЗИСКВАТ ТАКИВА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 xml:space="preserve"> </w:t>
      </w:r>
    </w:p>
    <w:p w14:paraId="2CE394A6" w14:textId="77777777" w:rsidR="009A4435" w:rsidRPr="009A4435" w:rsidRDefault="009A4435" w:rsidP="00356C9B">
      <w:pPr>
        <w:keepNext/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31CA6F9C" w14:textId="77777777" w:rsidR="009A4435" w:rsidRPr="009A4435" w:rsidRDefault="009A4435" w:rsidP="00356C9B">
      <w:pPr>
        <w:keepNext/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3E287C34" w14:textId="77777777" w:rsidR="009A4435" w:rsidRPr="009A4435" w:rsidRDefault="009A4435" w:rsidP="00356C9B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11.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</w: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 xml:space="preserve">ИМЕ И АДРЕС НА </w:t>
      </w:r>
      <w:r w:rsidRPr="009A4435">
        <w:rPr>
          <w:rFonts w:ascii="Times New Roman" w:eastAsia="Times New Roman" w:hAnsi="Times New Roman" w:cs="Times New Roman"/>
          <w:b/>
          <w:spacing w:val="-1"/>
          <w:szCs w:val="20"/>
          <w:lang w:val="bg-BG"/>
        </w:rPr>
        <w:t>ПРИТЕЖАТЕЛЯ НА РАЗРЕШЕНИЕТО</w:t>
      </w: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 xml:space="preserve"> ЗА </w:t>
      </w:r>
      <w:r w:rsidRPr="009A4435">
        <w:rPr>
          <w:rFonts w:ascii="Times New Roman" w:eastAsia="Times New Roman" w:hAnsi="Times New Roman" w:cs="Times New Roman"/>
          <w:b/>
          <w:spacing w:val="-1"/>
          <w:szCs w:val="20"/>
          <w:lang w:val="bg-BG"/>
        </w:rPr>
        <w:t>УПОТРЕБА</w:t>
      </w:r>
    </w:p>
    <w:p w14:paraId="3231AA23" w14:textId="77777777" w:rsidR="009A4435" w:rsidRPr="009A4435" w:rsidRDefault="009A4435" w:rsidP="00356C9B">
      <w:pPr>
        <w:keepNext/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3658D2FD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NewRoman" w:hAnsi="Times New Roman" w:cs="Times New Roman"/>
          <w:color w:val="000000"/>
          <w:lang w:val="bg-BG"/>
        </w:rPr>
      </w:pPr>
      <w:r w:rsidRPr="009A4435">
        <w:rPr>
          <w:rFonts w:ascii="Times New Roman" w:eastAsia="TimesNewRoman" w:hAnsi="Times New Roman" w:cs="Times New Roman"/>
          <w:color w:val="000000"/>
          <w:lang w:val="bg-BG"/>
        </w:rPr>
        <w:t>Accord Healthcare S.L.U.</w:t>
      </w:r>
    </w:p>
    <w:p w14:paraId="08A2F853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NewRoman" w:hAnsi="Times New Roman" w:cs="Times New Roman"/>
          <w:color w:val="000000"/>
          <w:lang w:val="bg-BG"/>
        </w:rPr>
      </w:pPr>
      <w:r w:rsidRPr="009A4435">
        <w:rPr>
          <w:rFonts w:ascii="Times New Roman" w:eastAsia="TimesNewRoman" w:hAnsi="Times New Roman" w:cs="Times New Roman"/>
          <w:color w:val="000000"/>
          <w:lang w:val="bg-BG"/>
        </w:rPr>
        <w:t xml:space="preserve">World Trade Center, Moll de Barcelona s/n, Edifici Est, 6a Planta, </w:t>
      </w:r>
    </w:p>
    <w:p w14:paraId="6F1D3568" w14:textId="6AF4C304" w:rsidR="009A4435" w:rsidRPr="009A4435" w:rsidRDefault="002A5818" w:rsidP="00356C9B">
      <w:pPr>
        <w:widowControl/>
        <w:tabs>
          <w:tab w:val="left" w:pos="567"/>
        </w:tabs>
        <w:jc w:val="both"/>
        <w:rPr>
          <w:rFonts w:ascii="Times New Roman" w:eastAsia="TimesNewRoman" w:hAnsi="Times New Roman" w:cs="Times New Roman"/>
          <w:color w:val="000000"/>
          <w:lang w:val="bg-BG"/>
        </w:rPr>
      </w:pPr>
      <w:ins w:id="47" w:author="Author" w:date="2025-07-07T15:55:00Z">
        <w:r w:rsidRPr="009A4435">
          <w:rPr>
            <w:rFonts w:ascii="Times New Roman" w:eastAsia="TimesNewRoman" w:hAnsi="Times New Roman" w:cs="Times New Roman"/>
            <w:color w:val="000000"/>
            <w:lang w:val="bg-BG"/>
          </w:rPr>
          <w:t>08039</w:t>
        </w:r>
        <w:r>
          <w:rPr>
            <w:rFonts w:ascii="Times New Roman" w:eastAsia="TimesNewRoman" w:hAnsi="Times New Roman" w:cs="Times New Roman"/>
            <w:color w:val="000000"/>
          </w:rPr>
          <w:t xml:space="preserve"> </w:t>
        </w:r>
      </w:ins>
      <w:r w:rsidR="009A4435" w:rsidRPr="009A4435">
        <w:rPr>
          <w:rFonts w:ascii="Times New Roman" w:eastAsia="TimesNewRoman" w:hAnsi="Times New Roman" w:cs="Times New Roman"/>
          <w:color w:val="000000"/>
          <w:lang w:val="bg-BG"/>
        </w:rPr>
        <w:t xml:space="preserve">Barcelona, </w:t>
      </w:r>
      <w:del w:id="48" w:author="Author" w:date="2025-07-07T15:55:00Z">
        <w:r w:rsidR="009A4435" w:rsidRPr="009A4435" w:rsidDel="002A5818">
          <w:rPr>
            <w:rFonts w:ascii="Times New Roman" w:eastAsia="TimesNewRoman" w:hAnsi="Times New Roman" w:cs="Times New Roman"/>
            <w:color w:val="000000"/>
            <w:lang w:val="bg-BG"/>
          </w:rPr>
          <w:delText>08039</w:delText>
        </w:r>
      </w:del>
    </w:p>
    <w:p w14:paraId="4E96CBE5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  <w:r w:rsidRPr="009A4435">
        <w:rPr>
          <w:rFonts w:ascii="Times New Roman" w:eastAsia="TimesNewRoman" w:hAnsi="Times New Roman" w:cs="Times New Roman"/>
          <w:color w:val="000000"/>
          <w:lang w:val="bg-BG"/>
        </w:rPr>
        <w:t>Испания</w:t>
      </w:r>
    </w:p>
    <w:p w14:paraId="0A18E670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784D0CC8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3EF05A67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12.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</w: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>НОМЕР(А)</w:t>
      </w:r>
      <w:r w:rsidRPr="009A4435">
        <w:rPr>
          <w:rFonts w:ascii="Times New Roman" w:eastAsia="Times New Roman" w:hAnsi="Times New Roman" w:cs="Times New Roman"/>
          <w:b/>
          <w:spacing w:val="1"/>
          <w:szCs w:val="20"/>
          <w:lang w:val="bg-BG"/>
        </w:rPr>
        <w:t xml:space="preserve"> </w:t>
      </w: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>НА</w:t>
      </w:r>
      <w:r w:rsidRPr="009A4435">
        <w:rPr>
          <w:rFonts w:ascii="Times New Roman" w:eastAsia="Times New Roman" w:hAnsi="Times New Roman" w:cs="Times New Roman"/>
          <w:b/>
          <w:spacing w:val="-1"/>
          <w:szCs w:val="20"/>
          <w:lang w:val="bg-BG"/>
        </w:rPr>
        <w:t xml:space="preserve"> РАЗРЕШЕНИЕТО</w:t>
      </w: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 xml:space="preserve"> ЗА УПОТРЕБА</w:t>
      </w:r>
    </w:p>
    <w:p w14:paraId="25C9041A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2BAF1564" w14:textId="1FFF8B25" w:rsidR="009A4435" w:rsidRDefault="003E0A09" w:rsidP="009B1E73">
      <w:pPr>
        <w:jc w:val="both"/>
        <w:rPr>
          <w:rFonts w:ascii="Times New Roman" w:hAnsi="Times New Roman" w:cs="Times New Roman"/>
          <w:bCs/>
          <w:color w:val="000000"/>
        </w:rPr>
      </w:pPr>
      <w:r w:rsidRPr="00920A7A">
        <w:rPr>
          <w:rFonts w:ascii="Times New Roman" w:hAnsi="Times New Roman" w:cs="Times New Roman"/>
          <w:bCs/>
          <w:color w:val="000000"/>
        </w:rPr>
        <w:t>EU/1/24/1847/005</w:t>
      </w:r>
    </w:p>
    <w:p w14:paraId="10EF596B" w14:textId="77777777" w:rsidR="003E0A09" w:rsidRPr="00920A7A" w:rsidRDefault="003E0A09" w:rsidP="009B1E73">
      <w:pPr>
        <w:jc w:val="both"/>
        <w:rPr>
          <w:rFonts w:ascii="Times New Roman" w:hAnsi="Times New Roman" w:cs="Times New Roman"/>
          <w:bCs/>
          <w:color w:val="000000"/>
        </w:rPr>
      </w:pPr>
    </w:p>
    <w:p w14:paraId="24F611D6" w14:textId="77777777" w:rsidR="003E0A09" w:rsidRPr="00920A7A" w:rsidRDefault="003E0A09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</w:p>
    <w:p w14:paraId="76D45CCA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13.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 xml:space="preserve">ПАРТИДЕН НОМЕР </w:t>
      </w:r>
    </w:p>
    <w:p w14:paraId="4BF8ABD1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1DE44346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Партида:</w:t>
      </w:r>
    </w:p>
    <w:p w14:paraId="58F59FCE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620097B2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4BC87D27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14.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НАЧИН НА ОТПУСКАНЕ</w:t>
      </w:r>
    </w:p>
    <w:p w14:paraId="657613D0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7DE2F9CF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079685F2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15.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УКАЗАНИЯ ЗА УПОТРЕБА</w:t>
      </w:r>
    </w:p>
    <w:p w14:paraId="349D3F40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0F9045C8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2CD1C0BB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16.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ИНФОРМАЦИЯ НА БРАЙЛОВА АЗБУКА</w:t>
      </w:r>
    </w:p>
    <w:p w14:paraId="05DB8CD2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bg-BG"/>
        </w:rPr>
      </w:pPr>
    </w:p>
    <w:p w14:paraId="52B60152" w14:textId="577B89C2" w:rsidR="009A4435" w:rsidRPr="009A4435" w:rsidRDefault="009B1E73" w:rsidP="00356C9B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>
        <w:rPr>
          <w:rFonts w:ascii="Times New Roman" w:eastAsia="Times New Roman" w:hAnsi="Times New Roman" w:cs="Times New Roman"/>
          <w:color w:val="000000"/>
          <w:lang w:val="bg-BG"/>
        </w:rPr>
        <w:t>Акситиниб</w:t>
      </w:r>
      <w:r w:rsidR="009A4435" w:rsidRPr="009A4435">
        <w:rPr>
          <w:rFonts w:ascii="Times New Roman" w:eastAsia="Times New Roman" w:hAnsi="Times New Roman" w:cs="Times New Roman"/>
          <w:color w:val="000000"/>
          <w:lang w:val="bg-BG"/>
        </w:rPr>
        <w:t xml:space="preserve"> Accord </w:t>
      </w:r>
      <w:r w:rsidR="009A4435"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1</w:t>
      </w:r>
      <w:r w:rsidR="009A4435" w:rsidRPr="009A4435">
        <w:rPr>
          <w:rFonts w:ascii="Times New Roman" w:eastAsia="Times New Roman" w:hAnsi="Times New Roman" w:cs="Times New Roman"/>
          <w:color w:val="000000"/>
          <w:lang w:val="bg-BG"/>
        </w:rPr>
        <w:t> </w:t>
      </w:r>
      <w:r w:rsidR="009A4435"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mg</w:t>
      </w:r>
      <w:r w:rsidR="009A4435" w:rsidRPr="009A4435">
        <w:rPr>
          <w:rFonts w:ascii="Times New Roman" w:eastAsia="Times New Roman" w:hAnsi="Times New Roman" w:cs="Times New Roman"/>
          <w:color w:val="000000"/>
          <w:lang w:val="bg-BG"/>
        </w:rPr>
        <w:t xml:space="preserve"> </w:t>
      </w:r>
    </w:p>
    <w:p w14:paraId="2B5D8700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3E10C72B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val="bg-BG"/>
        </w:rPr>
      </w:pPr>
    </w:p>
    <w:p w14:paraId="24B590FE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>17.</w:t>
      </w: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ab/>
      </w:r>
      <w:r w:rsidRPr="009A4435">
        <w:rPr>
          <w:rFonts w:ascii="Times New Roman" w:eastAsia="Times New Roman" w:hAnsi="Times New Roman" w:cs="Times New Roman"/>
          <w:b/>
          <w:bCs/>
          <w:szCs w:val="20"/>
          <w:lang w:val="bg-BG"/>
        </w:rPr>
        <w:t xml:space="preserve">УНИКАЛЕН </w:t>
      </w:r>
      <w:r w:rsidRPr="009A4435">
        <w:rPr>
          <w:rFonts w:ascii="Times New Roman" w:eastAsia="Times New Roman" w:hAnsi="Times New Roman" w:cs="Times New Roman"/>
          <w:b/>
          <w:bCs/>
          <w:spacing w:val="-1"/>
          <w:szCs w:val="20"/>
          <w:lang w:val="bg-BG"/>
        </w:rPr>
        <w:t>ИДЕНТИФИКАТОР</w:t>
      </w:r>
      <w:r w:rsidRPr="009A4435">
        <w:rPr>
          <w:rFonts w:ascii="Times New Roman" w:eastAsia="Times New Roman" w:hAnsi="Times New Roman" w:cs="Times New Roman"/>
          <w:b/>
          <w:bCs/>
          <w:szCs w:val="20"/>
          <w:lang w:val="bg-BG"/>
        </w:rPr>
        <w:t xml:space="preserve"> — </w:t>
      </w:r>
      <w:r w:rsidRPr="009A4435">
        <w:rPr>
          <w:rFonts w:ascii="Times New Roman" w:eastAsia="Times New Roman" w:hAnsi="Times New Roman" w:cs="Times New Roman"/>
          <w:b/>
          <w:bCs/>
          <w:spacing w:val="-1"/>
          <w:szCs w:val="20"/>
          <w:lang w:val="bg-BG"/>
        </w:rPr>
        <w:t>ДВУИЗМЕРЕН БАРКОД</w:t>
      </w:r>
    </w:p>
    <w:p w14:paraId="648827FA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56729B81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spacing w:val="-1"/>
          <w:szCs w:val="20"/>
          <w:highlight w:val="lightGray"/>
          <w:lang w:val="bg-BG"/>
        </w:rPr>
        <w:t>Двуизмерен баркод</w:t>
      </w:r>
      <w:r w:rsidRPr="009A4435">
        <w:rPr>
          <w:rFonts w:ascii="Times New Roman" w:eastAsia="Times New Roman" w:hAnsi="Times New Roman" w:cs="Times New Roman"/>
          <w:szCs w:val="20"/>
          <w:highlight w:val="lightGray"/>
          <w:lang w:val="bg-BG"/>
        </w:rPr>
        <w:t xml:space="preserve"> с</w:t>
      </w:r>
      <w:r w:rsidRPr="009A4435">
        <w:rPr>
          <w:rFonts w:ascii="Times New Roman" w:eastAsia="Times New Roman" w:hAnsi="Times New Roman" w:cs="Times New Roman"/>
          <w:spacing w:val="-1"/>
          <w:szCs w:val="20"/>
          <w:highlight w:val="lightGray"/>
          <w:lang w:val="bg-BG"/>
        </w:rPr>
        <w:t xml:space="preserve"> включен уникален идентификатор</w:t>
      </w:r>
      <w:r w:rsidRPr="009A4435">
        <w:rPr>
          <w:rFonts w:ascii="Times New Roman" w:eastAsia="Times New Roman" w:hAnsi="Times New Roman" w:cs="Times New Roman"/>
          <w:noProof/>
          <w:highlight w:val="lightGray"/>
          <w:lang w:val="bg-BG"/>
        </w:rPr>
        <w:t>.</w:t>
      </w:r>
    </w:p>
    <w:p w14:paraId="05C47D1B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5E003518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4901D414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>18.</w:t>
      </w: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ab/>
      </w:r>
      <w:r w:rsidRPr="009A4435">
        <w:rPr>
          <w:rFonts w:ascii="Times New Roman" w:eastAsia="Times New Roman" w:hAnsi="Times New Roman" w:cs="Times New Roman"/>
          <w:b/>
          <w:bCs/>
          <w:szCs w:val="20"/>
          <w:lang w:val="bg-BG"/>
        </w:rPr>
        <w:t>УНИКАЛЕН ИДЕНТИФИКАТОР — ДАННИ ЗА ЧЕТЕНЕ ОТ ХОРА</w:t>
      </w:r>
    </w:p>
    <w:p w14:paraId="6631CE7E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1FCB9FB4" w14:textId="77777777" w:rsidR="009A4435" w:rsidRPr="009A4435" w:rsidRDefault="009A4435" w:rsidP="00356C9B">
      <w:pPr>
        <w:widowControl/>
        <w:tabs>
          <w:tab w:val="left" w:pos="567"/>
        </w:tabs>
        <w:rPr>
          <w:rFonts w:ascii="Calibri" w:eastAsia="Calibri" w:hAnsi="Calibri" w:cs="Times New Roman"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szCs w:val="20"/>
          <w:lang w:val="bg-BG"/>
        </w:rPr>
        <w:t>PC</w:t>
      </w:r>
    </w:p>
    <w:p w14:paraId="61BA6D64" w14:textId="77777777" w:rsidR="009A4435" w:rsidRPr="009A4435" w:rsidRDefault="009A4435" w:rsidP="00356C9B">
      <w:pPr>
        <w:widowControl/>
        <w:tabs>
          <w:tab w:val="left" w:pos="567"/>
        </w:tabs>
        <w:rPr>
          <w:rFonts w:ascii="Calibri" w:eastAsia="Calibri" w:hAnsi="Calibri" w:cs="Times New Roman"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szCs w:val="20"/>
          <w:lang w:val="bg-BG"/>
        </w:rPr>
        <w:t>SN</w:t>
      </w:r>
    </w:p>
    <w:p w14:paraId="48038D96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szCs w:val="20"/>
          <w:lang w:val="bg-BG"/>
        </w:rPr>
        <w:t>NN</w:t>
      </w:r>
      <w:r w:rsidRPr="009A4435">
        <w:rPr>
          <w:rFonts w:ascii="Times New Roman" w:eastAsia="Times New Roman" w:hAnsi="Times New Roman" w:cs="Times New Roman"/>
          <w:szCs w:val="20"/>
          <w:lang w:val="bg-BG"/>
        </w:rPr>
        <w:br w:type="page"/>
      </w:r>
    </w:p>
    <w:p w14:paraId="4B5BA1C9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spacing w:val="-1"/>
          <w:szCs w:val="20"/>
          <w:lang w:val="bg-BG"/>
        </w:rPr>
        <w:lastRenderedPageBreak/>
        <w:t>ДАННИ,</w:t>
      </w:r>
      <w:r w:rsidRPr="009A4435">
        <w:rPr>
          <w:rFonts w:ascii="Times New Roman" w:eastAsia="Times New Roman" w:hAnsi="Times New Roman" w:cs="Times New Roman"/>
          <w:b/>
          <w:spacing w:val="1"/>
          <w:szCs w:val="20"/>
          <w:lang w:val="bg-BG"/>
        </w:rPr>
        <w:t xml:space="preserve"> </w:t>
      </w: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>КОИТО</w:t>
      </w:r>
      <w:r w:rsidRPr="009A4435">
        <w:rPr>
          <w:rFonts w:ascii="Times New Roman" w:eastAsia="Times New Roman" w:hAnsi="Times New Roman" w:cs="Times New Roman"/>
          <w:b/>
          <w:spacing w:val="1"/>
          <w:szCs w:val="20"/>
          <w:lang w:val="bg-BG"/>
        </w:rPr>
        <w:t xml:space="preserve"> </w:t>
      </w:r>
      <w:r w:rsidRPr="009A4435">
        <w:rPr>
          <w:rFonts w:ascii="Times New Roman" w:eastAsia="Times New Roman" w:hAnsi="Times New Roman" w:cs="Times New Roman"/>
          <w:b/>
          <w:spacing w:val="-1"/>
          <w:szCs w:val="20"/>
          <w:lang w:val="bg-BG"/>
        </w:rPr>
        <w:t>ТРЯБВА ДА СЪДЪРЖА ВТОРИЧНАТА ОПАКОВКА</w:t>
      </w:r>
    </w:p>
    <w:p w14:paraId="155A843F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4C9031C3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szCs w:val="20"/>
          <w:lang w:val="bg-BG"/>
        </w:rPr>
        <w:t xml:space="preserve">КАРТОНЕНА ОПАКОВКА ЗА </w:t>
      </w:r>
      <w:r w:rsidRPr="009A4435">
        <w:rPr>
          <w:rFonts w:ascii="Times New Roman" w:eastAsia="Times New Roman" w:hAnsi="Times New Roman" w:cs="Times New Roman"/>
          <w:b/>
          <w:color w:val="000000"/>
          <w:szCs w:val="20"/>
          <w:lang w:val="bg-BG"/>
        </w:rPr>
        <w:t>3 mg</w:t>
      </w:r>
    </w:p>
    <w:p w14:paraId="52D1ED9D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bg-BG"/>
        </w:rPr>
      </w:pPr>
    </w:p>
    <w:p w14:paraId="5A958FD4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bg-BG"/>
        </w:rPr>
      </w:pPr>
    </w:p>
    <w:p w14:paraId="36BB9228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 xml:space="preserve">ИМЕ НА ЛЕКАРСТВЕНИЯ ПРОДУКТ </w:t>
      </w:r>
    </w:p>
    <w:p w14:paraId="54E2CFB6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1C476863" w14:textId="3960B2D1" w:rsidR="009A4435" w:rsidRPr="009A4435" w:rsidRDefault="009B1E73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lang w:val="bg-BG"/>
        </w:rPr>
      </w:pPr>
      <w:r>
        <w:rPr>
          <w:rFonts w:ascii="Times New Roman" w:eastAsia="Times New Roman" w:hAnsi="Times New Roman" w:cs="Times New Roman"/>
          <w:color w:val="000000"/>
          <w:lang w:val="bg-BG"/>
        </w:rPr>
        <w:t>Акситиниб</w:t>
      </w:r>
      <w:r w:rsidR="009A4435" w:rsidRPr="009A4435">
        <w:rPr>
          <w:rFonts w:ascii="Times New Roman" w:eastAsia="Times New Roman" w:hAnsi="Times New Roman" w:cs="Times New Roman"/>
          <w:color w:val="000000"/>
          <w:lang w:val="bg-BG"/>
        </w:rPr>
        <w:t xml:space="preserve"> Accord 3 </w:t>
      </w:r>
      <w:r w:rsidR="009A4435" w:rsidRPr="009A4435">
        <w:rPr>
          <w:rFonts w:ascii="Times New Roman" w:eastAsia="Times New Roman" w:hAnsi="Times New Roman" w:cs="Times New Roman"/>
          <w:color w:val="000000"/>
        </w:rPr>
        <w:t>mg</w:t>
      </w:r>
      <w:r w:rsidR="009A4435" w:rsidRPr="009A4435">
        <w:rPr>
          <w:rFonts w:ascii="Times New Roman" w:eastAsia="Times New Roman" w:hAnsi="Times New Roman" w:cs="Times New Roman"/>
          <w:color w:val="000000"/>
          <w:lang w:val="bg-BG"/>
        </w:rPr>
        <w:t> филмирани таблетки</w:t>
      </w:r>
    </w:p>
    <w:p w14:paraId="7A7C6DAF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акситиниб</w:t>
      </w:r>
    </w:p>
    <w:p w14:paraId="1288DCF8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2791DC74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21C3171F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2.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ОБЯВЯВАНЕ НА АКТИВНОТО(ИТЕ)ВЕЩЕСТВО(А)</w:t>
      </w:r>
    </w:p>
    <w:p w14:paraId="545AD6F4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</w:p>
    <w:p w14:paraId="3BF52E8D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Всяка филмирана таблетка съдържа 3</w:t>
      </w:r>
      <w:r w:rsidRPr="009A4435">
        <w:rPr>
          <w:rFonts w:ascii="Times New Roman" w:eastAsia="Times New Roman" w:hAnsi="Times New Roman" w:cs="Times New Roman"/>
          <w:color w:val="000000"/>
          <w:lang w:val="bg-BG"/>
        </w:rPr>
        <w:t> </w:t>
      </w: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mg акситиниб.</w:t>
      </w:r>
    </w:p>
    <w:p w14:paraId="48079DE1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6740A597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361D7E6D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3.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СПИСЪК НА ПОМОЩНИТЕ ВЕЩЕСТВА</w:t>
      </w:r>
    </w:p>
    <w:p w14:paraId="2487FD02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1001EE4D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Съдържа лактоза. За повече информация вижте листовката.</w:t>
      </w:r>
    </w:p>
    <w:p w14:paraId="351FB8C5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1D002B45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2A88B768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4.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 xml:space="preserve">ЛЕКАРСТВЕНА ФОРМА И КОЛИЧЕСТВО В ЕДНА ОПАКОВКА </w:t>
      </w:r>
    </w:p>
    <w:p w14:paraId="59F0D33E" w14:textId="77777777" w:rsidR="009A4435" w:rsidRPr="009A4435" w:rsidRDefault="009A4435" w:rsidP="009B1E73">
      <w:pPr>
        <w:widowControl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color w:val="000000"/>
          <w:lang w:val="bg-BG"/>
        </w:rPr>
      </w:pPr>
    </w:p>
    <w:p w14:paraId="06E4CFC9" w14:textId="77777777" w:rsidR="009A4435" w:rsidRPr="009A4435" w:rsidRDefault="009A4435" w:rsidP="009B1E73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 w:rsidRPr="00920A7A">
        <w:rPr>
          <w:rFonts w:ascii="Times New Roman" w:eastAsia="Times New Roman" w:hAnsi="Times New Roman" w:cs="Times New Roman"/>
          <w:szCs w:val="20"/>
          <w:highlight w:val="lightGray"/>
          <w:lang w:val="bg-BG"/>
        </w:rPr>
        <w:t>Филмирана таблетка</w:t>
      </w:r>
    </w:p>
    <w:p w14:paraId="130418D4" w14:textId="43F51E5E" w:rsidR="009A4435" w:rsidRDefault="009A4435" w:rsidP="009B1E73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 xml:space="preserve">28 </w:t>
      </w:r>
      <w:r w:rsidRPr="009A4435">
        <w:rPr>
          <w:rFonts w:ascii="Times New Roman" w:eastAsia="Times New Roman" w:hAnsi="Times New Roman" w:cs="Times New Roman"/>
          <w:szCs w:val="20"/>
          <w:lang w:val="bg-BG"/>
        </w:rPr>
        <w:t>филмирани таблетки</w:t>
      </w:r>
    </w:p>
    <w:p w14:paraId="5D8ECECB" w14:textId="77777777" w:rsidR="00013A8F" w:rsidRPr="003D47F9" w:rsidRDefault="00013A8F" w:rsidP="009B1E73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highlight w:val="lightGray"/>
          <w:lang w:val="bg-BG"/>
        </w:rPr>
      </w:pPr>
      <w:r w:rsidRPr="003D47F9">
        <w:rPr>
          <w:rFonts w:ascii="Times New Roman" w:eastAsia="Times New Roman" w:hAnsi="Times New Roman" w:cs="Times New Roman"/>
          <w:szCs w:val="20"/>
          <w:highlight w:val="lightGray"/>
          <w:lang w:val="bg-BG"/>
        </w:rPr>
        <w:t xml:space="preserve">28 x 1 </w:t>
      </w:r>
      <w:r w:rsidRPr="00920A7A">
        <w:rPr>
          <w:rFonts w:ascii="Times New Roman" w:eastAsia="Times New Roman" w:hAnsi="Times New Roman" w:cs="Times New Roman"/>
          <w:szCs w:val="20"/>
          <w:highlight w:val="lightGray"/>
          <w:lang w:val="bg-BG"/>
        </w:rPr>
        <w:t>филмирани таблетки</w:t>
      </w:r>
    </w:p>
    <w:p w14:paraId="1F394972" w14:textId="77777777" w:rsidR="009A4435" w:rsidRPr="00920A7A" w:rsidRDefault="009A4435" w:rsidP="009B1E73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highlight w:val="lightGray"/>
          <w:lang w:val="bg-BG"/>
        </w:rPr>
      </w:pPr>
      <w:r w:rsidRPr="003D47F9">
        <w:rPr>
          <w:rFonts w:ascii="Times New Roman" w:eastAsia="Times New Roman" w:hAnsi="Times New Roman" w:cs="Times New Roman"/>
          <w:color w:val="000000"/>
          <w:szCs w:val="20"/>
          <w:highlight w:val="lightGray"/>
          <w:lang w:val="bg-BG"/>
        </w:rPr>
        <w:t xml:space="preserve">56 </w:t>
      </w:r>
      <w:r w:rsidRPr="00920A7A">
        <w:rPr>
          <w:rFonts w:ascii="Times New Roman" w:eastAsia="Times New Roman" w:hAnsi="Times New Roman" w:cs="Times New Roman"/>
          <w:szCs w:val="20"/>
          <w:highlight w:val="lightGray"/>
          <w:lang w:val="bg-BG"/>
        </w:rPr>
        <w:t>филмирани таблетки</w:t>
      </w:r>
    </w:p>
    <w:p w14:paraId="28226365" w14:textId="77777777" w:rsidR="009A4435" w:rsidRPr="003D47F9" w:rsidRDefault="009A4435" w:rsidP="009B1E73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highlight w:val="lightGray"/>
          <w:lang w:val="bg-BG"/>
        </w:rPr>
      </w:pPr>
      <w:r w:rsidRPr="003D47F9">
        <w:rPr>
          <w:rFonts w:ascii="Times New Roman" w:eastAsia="Times New Roman" w:hAnsi="Times New Roman" w:cs="Times New Roman"/>
          <w:szCs w:val="20"/>
          <w:highlight w:val="lightGray"/>
          <w:lang w:val="bg-BG"/>
        </w:rPr>
        <w:t xml:space="preserve">56 x 1 </w:t>
      </w:r>
      <w:r w:rsidRPr="00920A7A">
        <w:rPr>
          <w:rFonts w:ascii="Times New Roman" w:eastAsia="Times New Roman" w:hAnsi="Times New Roman" w:cs="Times New Roman"/>
          <w:szCs w:val="20"/>
          <w:highlight w:val="lightGray"/>
          <w:lang w:val="bg-BG"/>
        </w:rPr>
        <w:t>филмирани таблетки</w:t>
      </w:r>
    </w:p>
    <w:p w14:paraId="4A4BF1BB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lang w:val="bg-BG"/>
        </w:rPr>
      </w:pPr>
    </w:p>
    <w:p w14:paraId="5E857D2E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42203D48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5.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 xml:space="preserve">НАЧИН НА ПРИЛОЖЕНИЕ И ПЪТ(ИЩА) НА ВЪВЕЖДАНЕ </w:t>
      </w:r>
    </w:p>
    <w:p w14:paraId="69DBB863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2D3DA7E0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Calibri" w:eastAsia="Calibri" w:hAnsi="Calibri" w:cs="Times New Roman"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highlight w:val="lightGray"/>
          <w:lang w:val="bg-BG"/>
        </w:rPr>
        <w:t>Преди употреба прочетете листовката.</w:t>
      </w:r>
    </w:p>
    <w:p w14:paraId="315E0428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Перорално приложение.</w:t>
      </w:r>
    </w:p>
    <w:p w14:paraId="7ED24CD1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64D9E968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16DC21CF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6.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СПЕЦИАЛНО ПРЕДУПРЕЖДЕНИЕ, ЧЕ ЛЕКАРСТВЕНИЯТ ПРОДУКТ ТРЯБВА ДА СЕ СЪХРАНЯВА НА МЯСТО, НЕДОСТЪПНО ЗА ДЕЦА</w:t>
      </w:r>
    </w:p>
    <w:p w14:paraId="1609D2AD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11E3ED79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Да се съхранява на място, недостъпно за деца.</w:t>
      </w:r>
    </w:p>
    <w:p w14:paraId="7019FE64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30412E73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4F9FCFD0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7.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ДРУГИ СПЕЦИАЛНИ ПРЕДУПРЕЖДЕНИЯ, АКО Е НЕОБХОДИМО</w:t>
      </w:r>
    </w:p>
    <w:p w14:paraId="40F436D4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73E83BCE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2F4B310B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8.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ДАТА НА ИЗТИЧАНЕ НА СРОКА НА ГОДНОСТ</w:t>
      </w:r>
    </w:p>
    <w:p w14:paraId="72A5395A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4796210A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Годен до:</w:t>
      </w:r>
    </w:p>
    <w:p w14:paraId="657E5379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3A5536CD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72243B40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9.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СПЕЦИАЛНИ УСЛОВИЯ НА СЪХРАНЕНИЕ</w:t>
      </w:r>
    </w:p>
    <w:p w14:paraId="7301EBDA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2BC1EFBA" w14:textId="77777777" w:rsidR="009A4435" w:rsidRPr="009A4435" w:rsidRDefault="009A4435" w:rsidP="009B1E73">
      <w:pPr>
        <w:widowControl/>
        <w:rPr>
          <w:rFonts w:ascii="Times New Roman" w:eastAsia="Times New Roman" w:hAnsi="Times New Roman" w:cs="Times New Roman"/>
          <w:szCs w:val="20"/>
          <w:lang w:val="bg-BG"/>
        </w:rPr>
      </w:pPr>
      <w:r w:rsidRPr="00920A7A">
        <w:rPr>
          <w:rFonts w:ascii="Times New Roman" w:eastAsia="Times New Roman" w:hAnsi="Times New Roman" w:cs="Times New Roman"/>
          <w:szCs w:val="20"/>
          <w:highlight w:val="lightGray"/>
          <w:lang w:val="bg-BG"/>
        </w:rPr>
        <w:t>Този лекарствен продукт не изисква специални температурни условия на съхранение.</w:t>
      </w:r>
    </w:p>
    <w:p w14:paraId="4A166AD7" w14:textId="4DB8BF83" w:rsidR="009A4435" w:rsidRPr="009A4435" w:rsidRDefault="00C166D9" w:rsidP="009B1E73">
      <w:pPr>
        <w:widowControl/>
        <w:rPr>
          <w:rFonts w:ascii="Times New Roman" w:eastAsia="Times New Roman" w:hAnsi="Times New Roman" w:cs="Times New Roman"/>
          <w:szCs w:val="20"/>
          <w:lang w:val="bg-BG"/>
        </w:rPr>
      </w:pPr>
      <w:r w:rsidRPr="00C166D9">
        <w:rPr>
          <w:rFonts w:ascii="Times New Roman" w:eastAsia="Times New Roman" w:hAnsi="Times New Roman" w:cs="Times New Roman"/>
          <w:szCs w:val="20"/>
          <w:lang w:val="bg-BG"/>
        </w:rPr>
        <w:t>Да се съхранява в оригиналната опаковка, за да се предпази от влага</w:t>
      </w:r>
      <w:r w:rsidR="009A4435" w:rsidRPr="009A4435">
        <w:rPr>
          <w:rFonts w:ascii="Times New Roman" w:eastAsia="Times New Roman" w:hAnsi="Times New Roman" w:cs="Times New Roman"/>
          <w:szCs w:val="20"/>
          <w:lang w:val="bg-BG"/>
        </w:rPr>
        <w:t>.</w:t>
      </w:r>
    </w:p>
    <w:p w14:paraId="590DA3C1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7B50014B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474EA6D0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10.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СПЕЦИАЛНИ ПРЕДПАЗНИ МЕРКИ ПРИ ИЗХВЪРЛЯНЕ НА НЕИЗПОЛЗВАНА ЧАСТ ОТ ЛЕКАРСТВЕНИТЕ ПРОДУКТИ ИЛИ ОТПАДЪЧНИ МАТЕРИАЛИ ОТ ТЯХ, АКО СЕ ИЗИСКВАТ ТАКИВА</w:t>
      </w:r>
    </w:p>
    <w:p w14:paraId="2F624A1D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68C1F820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7458C94D" w14:textId="77777777" w:rsidR="009A4435" w:rsidRPr="009A4435" w:rsidRDefault="009A4435" w:rsidP="00356C9B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11.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ИМЕ И АДРЕС НА ПРИТЕЖАТЕЛЯ НА РАЗРЕШЕНИЕТО ЗА УПОТРЕБА</w:t>
      </w:r>
    </w:p>
    <w:p w14:paraId="0D2F7B79" w14:textId="77777777" w:rsidR="009A4435" w:rsidRPr="009A4435" w:rsidRDefault="009A4435" w:rsidP="00356C9B">
      <w:pPr>
        <w:keepNext/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71A08508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NewRoman" w:hAnsi="Times New Roman" w:cs="Times New Roman"/>
          <w:color w:val="000000"/>
          <w:lang w:val="bg-BG"/>
        </w:rPr>
      </w:pPr>
      <w:r w:rsidRPr="009A4435">
        <w:rPr>
          <w:rFonts w:ascii="Times New Roman" w:eastAsia="TimesNewRoman" w:hAnsi="Times New Roman" w:cs="Times New Roman"/>
          <w:color w:val="000000"/>
          <w:lang w:val="bg-BG"/>
        </w:rPr>
        <w:t>Accord Healthcare S.L.U.</w:t>
      </w:r>
    </w:p>
    <w:p w14:paraId="361C66F6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NewRoman" w:hAnsi="Times New Roman" w:cs="Times New Roman"/>
          <w:color w:val="000000"/>
          <w:lang w:val="bg-BG"/>
        </w:rPr>
      </w:pPr>
      <w:r w:rsidRPr="009A4435">
        <w:rPr>
          <w:rFonts w:ascii="Times New Roman" w:eastAsia="TimesNewRoman" w:hAnsi="Times New Roman" w:cs="Times New Roman"/>
          <w:color w:val="000000"/>
          <w:lang w:val="bg-BG"/>
        </w:rPr>
        <w:t xml:space="preserve">World Trade Center, Moll de Barcelona s/n, Edifici Est, 6a Planta, </w:t>
      </w:r>
    </w:p>
    <w:p w14:paraId="7AA6CA4C" w14:textId="3D28D2AB" w:rsidR="009A4435" w:rsidRPr="009A4435" w:rsidRDefault="002A5818" w:rsidP="00356C9B">
      <w:pPr>
        <w:widowControl/>
        <w:tabs>
          <w:tab w:val="left" w:pos="567"/>
        </w:tabs>
        <w:jc w:val="both"/>
        <w:rPr>
          <w:rFonts w:ascii="Times New Roman" w:eastAsia="TimesNewRoman" w:hAnsi="Times New Roman" w:cs="Times New Roman"/>
          <w:color w:val="000000"/>
          <w:lang w:val="bg-BG"/>
        </w:rPr>
      </w:pPr>
      <w:ins w:id="49" w:author="Author" w:date="2025-07-07T15:55:00Z">
        <w:r w:rsidRPr="009A4435">
          <w:rPr>
            <w:rFonts w:ascii="Times New Roman" w:eastAsia="TimesNewRoman" w:hAnsi="Times New Roman" w:cs="Times New Roman"/>
            <w:color w:val="000000"/>
            <w:lang w:val="bg-BG"/>
          </w:rPr>
          <w:t>08039</w:t>
        </w:r>
        <w:r>
          <w:rPr>
            <w:rFonts w:ascii="Times New Roman" w:eastAsia="TimesNewRoman" w:hAnsi="Times New Roman" w:cs="Times New Roman"/>
            <w:color w:val="000000"/>
          </w:rPr>
          <w:t xml:space="preserve"> </w:t>
        </w:r>
      </w:ins>
      <w:r w:rsidR="009A4435" w:rsidRPr="009A4435">
        <w:rPr>
          <w:rFonts w:ascii="Times New Roman" w:eastAsia="TimesNewRoman" w:hAnsi="Times New Roman" w:cs="Times New Roman"/>
          <w:color w:val="000000"/>
          <w:lang w:val="bg-BG"/>
        </w:rPr>
        <w:t xml:space="preserve">Barcelona, </w:t>
      </w:r>
      <w:del w:id="50" w:author="Author" w:date="2025-07-07T15:55:00Z">
        <w:r w:rsidR="009A4435" w:rsidRPr="009A4435" w:rsidDel="002A5818">
          <w:rPr>
            <w:rFonts w:ascii="Times New Roman" w:eastAsia="TimesNewRoman" w:hAnsi="Times New Roman" w:cs="Times New Roman"/>
            <w:color w:val="000000"/>
            <w:lang w:val="bg-BG"/>
          </w:rPr>
          <w:delText>08039</w:delText>
        </w:r>
      </w:del>
    </w:p>
    <w:p w14:paraId="6BABCB21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NewRoman" w:hAnsi="Times New Roman" w:cs="Times New Roman"/>
          <w:color w:val="000000"/>
          <w:lang w:val="bg-BG"/>
        </w:rPr>
        <w:t>Испания</w:t>
      </w:r>
    </w:p>
    <w:p w14:paraId="389CA534" w14:textId="423B6F11" w:rsid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7D20A5E8" w14:textId="77777777" w:rsidR="0028072C" w:rsidRPr="009A4435" w:rsidRDefault="0028072C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6C7A8B3D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12.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НОМЕР(А) НА РАЗРЕШЕНИЕТО ЗА УПОТРЕБА</w:t>
      </w:r>
    </w:p>
    <w:p w14:paraId="343C8AB6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4216273E" w14:textId="77777777" w:rsidR="00374D32" w:rsidRPr="00374D32" w:rsidRDefault="00374D32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374D32">
        <w:rPr>
          <w:rFonts w:ascii="Times New Roman" w:eastAsia="Times New Roman" w:hAnsi="Times New Roman" w:cs="Times New Roman"/>
          <w:bCs/>
          <w:color w:val="000000"/>
          <w:lang w:val="en-GB"/>
        </w:rPr>
        <w:t>EU/1/24/1847/006</w:t>
      </w:r>
    </w:p>
    <w:p w14:paraId="66EC5701" w14:textId="77777777" w:rsidR="00374D32" w:rsidRPr="00374D32" w:rsidRDefault="00374D32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374D32">
        <w:rPr>
          <w:rFonts w:ascii="Times New Roman" w:eastAsia="Times New Roman" w:hAnsi="Times New Roman" w:cs="Times New Roman"/>
          <w:bCs/>
          <w:color w:val="000000"/>
          <w:lang w:val="en-GB"/>
        </w:rPr>
        <w:t>EU/1/24/1847/007</w:t>
      </w:r>
    </w:p>
    <w:p w14:paraId="13D2A745" w14:textId="77777777" w:rsidR="00374D32" w:rsidRPr="00374D32" w:rsidRDefault="00374D32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374D32">
        <w:rPr>
          <w:rFonts w:ascii="Times New Roman" w:eastAsia="Times New Roman" w:hAnsi="Times New Roman" w:cs="Times New Roman"/>
          <w:bCs/>
          <w:color w:val="000000"/>
          <w:lang w:val="en-GB"/>
        </w:rPr>
        <w:t>EU/1/24/1847/008</w:t>
      </w:r>
    </w:p>
    <w:p w14:paraId="11A24329" w14:textId="1367B6BE" w:rsidR="009A4435" w:rsidRDefault="00374D32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374D32">
        <w:rPr>
          <w:rFonts w:ascii="Times New Roman" w:eastAsia="Times New Roman" w:hAnsi="Times New Roman" w:cs="Times New Roman"/>
          <w:bCs/>
          <w:color w:val="000000"/>
          <w:lang w:val="en-GB"/>
        </w:rPr>
        <w:t>EU/1/24/1847/009</w:t>
      </w:r>
    </w:p>
    <w:p w14:paraId="6314124D" w14:textId="77777777" w:rsidR="00374D32" w:rsidRDefault="00374D32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</w:p>
    <w:p w14:paraId="25B0B410" w14:textId="77777777" w:rsidR="00374D32" w:rsidRPr="00920A7A" w:rsidRDefault="00374D32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</w:p>
    <w:p w14:paraId="18F7239C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13.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 xml:space="preserve">ПАРТИДЕН НОМЕР </w:t>
      </w:r>
    </w:p>
    <w:p w14:paraId="5C1DD57D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7F93F0A0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Партида:</w:t>
      </w:r>
    </w:p>
    <w:p w14:paraId="6983309E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68ED1F66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6BDA6B83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14.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НАЧИН НА ОТПУСКАНЕ</w:t>
      </w:r>
    </w:p>
    <w:p w14:paraId="355B6A2A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0F04A48D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40298027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15.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УКАЗАНИЯ ЗА УПОТРЕБА</w:t>
      </w:r>
    </w:p>
    <w:p w14:paraId="13262439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39486032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289F2E90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16.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ИНФОРМАЦИЯ НА БРАЙЛОВА АЗБУКА</w:t>
      </w:r>
    </w:p>
    <w:p w14:paraId="7DCA2054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bg-BG"/>
        </w:rPr>
      </w:pPr>
    </w:p>
    <w:p w14:paraId="4E47246F" w14:textId="4397D849" w:rsidR="009A4435" w:rsidRPr="009A4435" w:rsidRDefault="009B1E73" w:rsidP="00356C9B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>
        <w:rPr>
          <w:rFonts w:ascii="Times New Roman" w:eastAsia="Times New Roman" w:hAnsi="Times New Roman" w:cs="Times New Roman"/>
          <w:color w:val="000000"/>
          <w:lang w:val="bg-BG"/>
        </w:rPr>
        <w:t>Акситиниб</w:t>
      </w:r>
      <w:r w:rsidR="009A4435" w:rsidRPr="009A4435">
        <w:rPr>
          <w:rFonts w:ascii="Times New Roman" w:eastAsia="Times New Roman" w:hAnsi="Times New Roman" w:cs="Times New Roman"/>
          <w:color w:val="000000"/>
          <w:lang w:val="bg-BG"/>
        </w:rPr>
        <w:t xml:space="preserve"> Accord</w:t>
      </w:r>
      <w:r w:rsidR="009A4435"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 xml:space="preserve"> 3</w:t>
      </w:r>
      <w:r w:rsidR="009A4435" w:rsidRPr="009A4435">
        <w:rPr>
          <w:rFonts w:ascii="Times New Roman" w:eastAsia="Times New Roman" w:hAnsi="Times New Roman" w:cs="Times New Roman"/>
          <w:color w:val="000000"/>
          <w:lang w:val="bg-BG"/>
        </w:rPr>
        <w:t> </w:t>
      </w:r>
      <w:r w:rsidR="009A4435"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mg</w:t>
      </w:r>
      <w:r w:rsidR="009A4435" w:rsidRPr="009A4435">
        <w:rPr>
          <w:rFonts w:ascii="Times New Roman" w:eastAsia="Times New Roman" w:hAnsi="Times New Roman" w:cs="Times New Roman"/>
          <w:color w:val="000000"/>
          <w:lang w:val="bg-BG"/>
        </w:rPr>
        <w:t xml:space="preserve"> </w:t>
      </w:r>
    </w:p>
    <w:p w14:paraId="1A4DA226" w14:textId="453289E9" w:rsid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3EE193E6" w14:textId="77777777" w:rsidR="0028072C" w:rsidRPr="009A4435" w:rsidRDefault="0028072C" w:rsidP="00356C9B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2F524DE5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>17.</w:t>
      </w: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ab/>
        <w:t>УНИКАЛЕН ИДЕНТИФИКАТОР – ДВУИЗМЕРЕН БАРКОД</w:t>
      </w:r>
    </w:p>
    <w:p w14:paraId="0383059D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547B0D15" w14:textId="6F01C284" w:rsid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  <w:r w:rsidRPr="00920A7A">
        <w:rPr>
          <w:rFonts w:ascii="Times New Roman" w:eastAsia="Times New Roman" w:hAnsi="Times New Roman" w:cs="Times New Roman"/>
          <w:noProof/>
          <w:highlight w:val="lightGray"/>
          <w:lang w:val="bg-BG"/>
        </w:rPr>
        <w:t>Двуизмерен баркод с включен уникален идентификатор</w:t>
      </w:r>
      <w:r w:rsidRPr="00920A7A">
        <w:rPr>
          <w:rFonts w:ascii="Times New Roman" w:eastAsia="Times New Roman" w:hAnsi="Times New Roman" w:cs="Times New Roman"/>
          <w:szCs w:val="20"/>
          <w:highlight w:val="lightGray"/>
          <w:lang w:val="bg-BG"/>
        </w:rPr>
        <w:t>.</w:t>
      </w:r>
    </w:p>
    <w:p w14:paraId="31903A97" w14:textId="77777777" w:rsidR="0028072C" w:rsidRPr="009A4435" w:rsidRDefault="0028072C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shd w:val="clear" w:color="auto" w:fill="CCCCCC"/>
          <w:lang w:val="bg-BG"/>
        </w:rPr>
      </w:pPr>
    </w:p>
    <w:p w14:paraId="0FB1CF8D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3373FD6F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>18.</w:t>
      </w: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ab/>
        <w:t>УНИКАЛЕН ИДЕНТИФИКАТОР – ДАННИ ЗА ЧЕТЕНЕ ОТ ХОРА</w:t>
      </w:r>
    </w:p>
    <w:p w14:paraId="03CE616C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1F7C1466" w14:textId="77777777" w:rsidR="009A4435" w:rsidRPr="009A4435" w:rsidRDefault="009A4435" w:rsidP="00356C9B">
      <w:pPr>
        <w:widowControl/>
        <w:tabs>
          <w:tab w:val="left" w:pos="567"/>
        </w:tabs>
        <w:rPr>
          <w:rFonts w:ascii="Calibri" w:eastAsia="Calibri" w:hAnsi="Calibri" w:cs="Times New Roman"/>
          <w:lang w:val="bg-BG"/>
        </w:rPr>
      </w:pPr>
      <w:r w:rsidRPr="009A4435">
        <w:rPr>
          <w:rFonts w:ascii="Times New Roman" w:eastAsia="Times New Roman" w:hAnsi="Times New Roman" w:cs="Times New Roman"/>
          <w:szCs w:val="20"/>
          <w:lang w:val="bg-BG"/>
        </w:rPr>
        <w:t>PC</w:t>
      </w:r>
    </w:p>
    <w:p w14:paraId="76274E50" w14:textId="77777777" w:rsidR="009A4435" w:rsidRPr="009A4435" w:rsidRDefault="009A4435" w:rsidP="00356C9B">
      <w:pPr>
        <w:widowControl/>
        <w:tabs>
          <w:tab w:val="left" w:pos="567"/>
        </w:tabs>
        <w:rPr>
          <w:rFonts w:ascii="Calibri" w:eastAsia="Calibri" w:hAnsi="Calibri" w:cs="Times New Roman"/>
          <w:lang w:val="bg-BG"/>
        </w:rPr>
      </w:pPr>
      <w:r w:rsidRPr="009A4435">
        <w:rPr>
          <w:rFonts w:ascii="Times New Roman" w:eastAsia="Times New Roman" w:hAnsi="Times New Roman" w:cs="Times New Roman"/>
          <w:szCs w:val="20"/>
          <w:lang w:val="bg-BG"/>
        </w:rPr>
        <w:t>SN</w:t>
      </w:r>
    </w:p>
    <w:p w14:paraId="5CF45B48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lang w:val="bg-BG"/>
        </w:rPr>
      </w:pPr>
      <w:r w:rsidRPr="009A4435">
        <w:rPr>
          <w:rFonts w:ascii="Times New Roman" w:eastAsia="Times New Roman" w:hAnsi="Times New Roman" w:cs="Times New Roman"/>
          <w:szCs w:val="20"/>
          <w:lang w:val="bg-BG"/>
        </w:rPr>
        <w:t>NN</w:t>
      </w:r>
    </w:p>
    <w:p w14:paraId="255EBBB0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highlight w:val="lightGray"/>
          <w:lang w:val="bg-BG"/>
        </w:rPr>
      </w:pPr>
      <w:r w:rsidRPr="009A4435">
        <w:rPr>
          <w:rFonts w:ascii="Times New Roman" w:eastAsia="Times New Roman" w:hAnsi="Times New Roman" w:cs="Times New Roman"/>
          <w:lang w:val="bg-BG"/>
        </w:rPr>
        <w:br w:type="page"/>
      </w:r>
    </w:p>
    <w:p w14:paraId="3E53234F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lastRenderedPageBreak/>
        <w:t>МИНИМУМ ДАННИ, КОИТО ТРЯБВА ДА СЪДЪРЖАТ БЛИСТЕРИТЕ И ЛЕНТИТЕ</w:t>
      </w:r>
    </w:p>
    <w:p w14:paraId="167E5569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079F4A1B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>БЛИСТЕР ЗА</w:t>
      </w: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 xml:space="preserve"> 3 mg</w:t>
      </w:r>
    </w:p>
    <w:p w14:paraId="04EAA0B0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3823403A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3B63C511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>1.</w:t>
      </w: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ab/>
        <w:t>ИМЕ НА ЛЕКАРСТВЕНИЯ ПРОДУКТ</w:t>
      </w:r>
    </w:p>
    <w:p w14:paraId="7D8BE866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7B5F9F57" w14:textId="33513E3D" w:rsidR="009A4435" w:rsidRPr="009A4435" w:rsidRDefault="009B1E73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  <w:r>
        <w:rPr>
          <w:rFonts w:ascii="Times New Roman" w:eastAsia="Times New Roman" w:hAnsi="Times New Roman" w:cs="Times New Roman"/>
          <w:szCs w:val="20"/>
          <w:lang w:val="bg-BG"/>
        </w:rPr>
        <w:t>Акситиниб</w:t>
      </w:r>
      <w:r w:rsidR="009A4435" w:rsidRPr="009A4435">
        <w:rPr>
          <w:rFonts w:ascii="Times New Roman" w:eastAsia="Times New Roman" w:hAnsi="Times New Roman" w:cs="Times New Roman"/>
          <w:szCs w:val="20"/>
          <w:lang w:val="bg-BG"/>
        </w:rPr>
        <w:t xml:space="preserve"> Accord 3 mg таблетки</w:t>
      </w:r>
    </w:p>
    <w:p w14:paraId="1E70CA6A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  <w:r w:rsidRPr="00920A7A">
        <w:rPr>
          <w:rFonts w:ascii="Times New Roman" w:eastAsia="Times New Roman" w:hAnsi="Times New Roman" w:cs="Times New Roman"/>
          <w:szCs w:val="20"/>
          <w:highlight w:val="lightGray"/>
          <w:lang w:val="bg-BG"/>
        </w:rPr>
        <w:t>акситиниб</w:t>
      </w:r>
    </w:p>
    <w:p w14:paraId="6811F715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1440D1C6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15BC570C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>2.</w:t>
      </w: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ab/>
        <w:t>ИМЕ НА ПРИТЕЖАТЕЛЯ НА РАЗРЕШЕНИЕТО ЗА УПОТРЕБА</w:t>
      </w:r>
    </w:p>
    <w:p w14:paraId="75643116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1FBC0F02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  <w:r w:rsidRPr="00920A7A">
        <w:rPr>
          <w:rFonts w:ascii="Times New Roman" w:eastAsia="TimesNewRoman" w:hAnsi="Times New Roman" w:cs="Times New Roman"/>
          <w:color w:val="000000"/>
          <w:highlight w:val="lightGray"/>
          <w:lang w:val="bg-BG"/>
        </w:rPr>
        <w:t>Accord</w:t>
      </w:r>
    </w:p>
    <w:p w14:paraId="0C987681" w14:textId="320E91B5" w:rsid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73F89655" w14:textId="77777777" w:rsidR="0028072C" w:rsidRPr="009A4435" w:rsidRDefault="0028072C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5006DDDF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>3.</w:t>
      </w: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ab/>
        <w:t>ДАТА НА ИЗТИЧАНЕ НА СРОКА НА ГОДНОСТ</w:t>
      </w:r>
    </w:p>
    <w:p w14:paraId="327A97E4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2421E48A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szCs w:val="20"/>
          <w:lang w:val="bg-BG"/>
        </w:rPr>
        <w:t>EXP</w:t>
      </w:r>
    </w:p>
    <w:p w14:paraId="43494C63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6E044C07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35E58F1F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>4.</w:t>
      </w: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ab/>
        <w:t>ПАРТИДЕН НОМЕР</w:t>
      </w:r>
    </w:p>
    <w:p w14:paraId="42B0655D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042D771B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szCs w:val="20"/>
          <w:lang w:val="bg-BG"/>
        </w:rPr>
        <w:t>Lot</w:t>
      </w:r>
    </w:p>
    <w:p w14:paraId="5F3F03E0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0F8483A4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69BAE731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>5.</w:t>
      </w: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ab/>
        <w:t>ДРУГО</w:t>
      </w:r>
    </w:p>
    <w:p w14:paraId="424440FB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4F7DB287" w14:textId="3C22D31F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  <w:r w:rsidRPr="00920A7A">
        <w:rPr>
          <w:rFonts w:ascii="Times New Roman" w:eastAsia="Times New Roman" w:hAnsi="Times New Roman" w:cs="Times New Roman"/>
          <w:noProof/>
          <w:highlight w:val="lightGray"/>
          <w:lang w:val="bg-BG"/>
        </w:rPr>
        <w:t>Пероралн</w:t>
      </w:r>
      <w:r w:rsidR="00C166D9">
        <w:rPr>
          <w:rFonts w:ascii="Times New Roman" w:eastAsia="Times New Roman" w:hAnsi="Times New Roman" w:cs="Times New Roman"/>
          <w:noProof/>
          <w:highlight w:val="lightGray"/>
          <w:lang w:val="bg-BG"/>
        </w:rPr>
        <w:t>о</w:t>
      </w:r>
      <w:r w:rsidRPr="00920A7A">
        <w:rPr>
          <w:rFonts w:ascii="Times New Roman" w:eastAsia="Times New Roman" w:hAnsi="Times New Roman" w:cs="Times New Roman"/>
          <w:noProof/>
          <w:highlight w:val="lightGray"/>
          <w:lang w:val="bg-BG"/>
        </w:rPr>
        <w:t xml:space="preserve"> </w:t>
      </w:r>
      <w:r w:rsidR="00C166D9">
        <w:rPr>
          <w:rFonts w:ascii="Times New Roman" w:eastAsia="Times New Roman" w:hAnsi="Times New Roman" w:cs="Times New Roman"/>
          <w:noProof/>
          <w:highlight w:val="lightGray"/>
          <w:lang w:val="bg-BG"/>
        </w:rPr>
        <w:t>приложение</w:t>
      </w:r>
    </w:p>
    <w:p w14:paraId="2436BA9D" w14:textId="77777777" w:rsidR="009A4435" w:rsidRPr="009A4435" w:rsidRDefault="009A4435" w:rsidP="009B1E73">
      <w:pPr>
        <w:widowControl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br w:type="page"/>
      </w:r>
    </w:p>
    <w:p w14:paraId="62A1DD25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lastRenderedPageBreak/>
        <w:t>МИНИМУМ ДАННИ, КОИТО ТРЯБВА ДА СЪДЪРЖАТ БЛИСТЕРИТЕ И ЛЕНТИТЕ</w:t>
      </w:r>
    </w:p>
    <w:p w14:paraId="76ADB28C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00A7AA76" w14:textId="1F0A2C3F" w:rsidR="009A4435" w:rsidRPr="009A4435" w:rsidRDefault="009A4435" w:rsidP="009B1E7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b/>
          <w:bCs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szCs w:val="20"/>
          <w:lang w:val="bg-BG"/>
        </w:rPr>
        <w:t xml:space="preserve">ОПАКОВКА БЛИСТЕРИ </w:t>
      </w:r>
      <w:r w:rsidR="00C94DC9">
        <w:rPr>
          <w:rFonts w:ascii="Times New Roman" w:eastAsia="Times New Roman" w:hAnsi="Times New Roman" w:cs="Times New Roman"/>
          <w:b/>
          <w:bCs/>
          <w:szCs w:val="20"/>
          <w:lang w:val="bg-BG"/>
        </w:rPr>
        <w:t xml:space="preserve">С ЕДИНИЧНИ ДОЗИ </w:t>
      </w:r>
      <w:r w:rsidRPr="009A4435">
        <w:rPr>
          <w:rFonts w:ascii="Times New Roman" w:eastAsia="Times New Roman" w:hAnsi="Times New Roman" w:cs="Times New Roman"/>
          <w:b/>
          <w:bCs/>
          <w:szCs w:val="20"/>
          <w:lang w:val="bg-BG"/>
        </w:rPr>
        <w:t>(28 x 1 ТАБЛЕТКИ, 56 x 1 ТАБЛЕТКИ) ЗА 3 mg</w:t>
      </w:r>
    </w:p>
    <w:p w14:paraId="3B431F40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19129E70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7A54F8DD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>1.</w:t>
      </w: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ab/>
        <w:t>ИМЕ НА ЛЕКАРСТВЕНИЯ ПРОДУКТ</w:t>
      </w:r>
    </w:p>
    <w:p w14:paraId="28DC2FBF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222076CC" w14:textId="64503A83" w:rsidR="009A4435" w:rsidRPr="009A4435" w:rsidRDefault="009B1E73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  <w:r>
        <w:rPr>
          <w:rFonts w:ascii="Times New Roman" w:eastAsia="Times New Roman" w:hAnsi="Times New Roman" w:cs="Times New Roman"/>
          <w:szCs w:val="20"/>
          <w:lang w:val="bg-BG"/>
        </w:rPr>
        <w:t>Акситиниб</w:t>
      </w:r>
      <w:r w:rsidR="009A4435" w:rsidRPr="009A4435">
        <w:rPr>
          <w:rFonts w:ascii="Times New Roman" w:eastAsia="Times New Roman" w:hAnsi="Times New Roman" w:cs="Times New Roman"/>
          <w:szCs w:val="20"/>
          <w:lang w:val="bg-BG"/>
        </w:rPr>
        <w:t xml:space="preserve"> Accord 3 mg таблетки</w:t>
      </w:r>
    </w:p>
    <w:p w14:paraId="527A43BB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  <w:r w:rsidRPr="00920A7A">
        <w:rPr>
          <w:rFonts w:ascii="Times New Roman" w:eastAsia="Times New Roman" w:hAnsi="Times New Roman" w:cs="Times New Roman"/>
          <w:szCs w:val="20"/>
          <w:highlight w:val="lightGray"/>
          <w:lang w:val="bg-BG"/>
        </w:rPr>
        <w:t>акситиниб</w:t>
      </w:r>
    </w:p>
    <w:p w14:paraId="37852BAF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0AE9AEBF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41E18484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>2.</w:t>
      </w: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ab/>
        <w:t>ИМЕ НА ПРИТЕЖАТЕЛЯ НА РАЗРЕШЕНИЕТО ЗА УПОТРЕБА</w:t>
      </w:r>
    </w:p>
    <w:p w14:paraId="03A59F76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03E32DBD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  <w:r w:rsidRPr="00920A7A">
        <w:rPr>
          <w:rFonts w:ascii="Times New Roman" w:eastAsia="TimesNewRoman" w:hAnsi="Times New Roman" w:cs="Times New Roman"/>
          <w:color w:val="000000"/>
          <w:highlight w:val="lightGray"/>
          <w:lang w:val="bg-BG"/>
        </w:rPr>
        <w:t>Accord</w:t>
      </w:r>
    </w:p>
    <w:p w14:paraId="3D5E6428" w14:textId="566E7E82" w:rsid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67F81E10" w14:textId="77777777" w:rsidR="0028072C" w:rsidRPr="009A4435" w:rsidRDefault="0028072C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69352AB8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>3.</w:t>
      </w: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ab/>
        <w:t>ДАТА НА ИЗТИЧАНЕ НА СРОКА НА ГОДНОСТ</w:t>
      </w:r>
    </w:p>
    <w:p w14:paraId="37B4CD08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2E2A6CDF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szCs w:val="20"/>
          <w:lang w:val="bg-BG"/>
        </w:rPr>
        <w:t>EXP</w:t>
      </w:r>
    </w:p>
    <w:p w14:paraId="2C9F6CFF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7B253F23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5EF40D03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>4.</w:t>
      </w: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ab/>
        <w:t>ПАРТИДЕН НОМЕР</w:t>
      </w:r>
    </w:p>
    <w:p w14:paraId="53A40A20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572545E4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szCs w:val="20"/>
          <w:lang w:val="bg-BG"/>
        </w:rPr>
        <w:t>Lot</w:t>
      </w:r>
    </w:p>
    <w:p w14:paraId="4BF7149E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60DED49A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5F8F04AA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>5.</w:t>
      </w: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ab/>
        <w:t>ДРУГО</w:t>
      </w:r>
    </w:p>
    <w:p w14:paraId="0CB2DD1B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44D90523" w14:textId="74E19452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  <w:r w:rsidRPr="00920A7A">
        <w:rPr>
          <w:rFonts w:ascii="Times New Roman" w:eastAsia="Times New Roman" w:hAnsi="Times New Roman" w:cs="Times New Roman"/>
          <w:noProof/>
          <w:highlight w:val="lightGray"/>
          <w:lang w:val="bg-BG"/>
        </w:rPr>
        <w:t>Пероралн</w:t>
      </w:r>
      <w:r w:rsidR="00314800">
        <w:rPr>
          <w:rFonts w:ascii="Times New Roman" w:eastAsia="Times New Roman" w:hAnsi="Times New Roman" w:cs="Times New Roman"/>
          <w:noProof/>
          <w:highlight w:val="lightGray"/>
          <w:lang w:val="bg-BG"/>
        </w:rPr>
        <w:t>о приложение</w:t>
      </w:r>
    </w:p>
    <w:p w14:paraId="54A6EF9F" w14:textId="77777777" w:rsidR="009A4435" w:rsidRPr="009A4435" w:rsidRDefault="009A4435" w:rsidP="009B1E73">
      <w:pPr>
        <w:widowControl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br w:type="page"/>
      </w:r>
    </w:p>
    <w:p w14:paraId="234393C9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lastRenderedPageBreak/>
        <w:t>ДАННИ, КОИТО ТРЯБВА ДА СЪДЪРЖА ПЪРВИЧНАТА ОПАКОВКА</w:t>
      </w:r>
    </w:p>
    <w:p w14:paraId="72894482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17161BCD" w14:textId="77777777" w:rsidR="009A4435" w:rsidRPr="009A4435" w:rsidRDefault="009A4435" w:rsidP="009B1E7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szCs w:val="20"/>
          <w:lang w:val="bg-BG"/>
        </w:rPr>
        <w:t>КАРТОНЕНА ОПАКОВКА И ЕТИКЕТ ЗА БУТИЛКА ОТ HDPE ЗА 3 mg</w:t>
      </w:r>
    </w:p>
    <w:p w14:paraId="46354297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044880C3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bg-BG"/>
        </w:rPr>
      </w:pPr>
    </w:p>
    <w:p w14:paraId="6C806D83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 xml:space="preserve">ИМЕ НА ЛЕКАРСТВЕНИЯ ПРОДУКТ </w:t>
      </w:r>
    </w:p>
    <w:p w14:paraId="15F62F08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207703E0" w14:textId="0D03FABD" w:rsidR="009A4435" w:rsidRPr="009A4435" w:rsidRDefault="009B1E73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lang w:val="bg-BG"/>
        </w:rPr>
      </w:pPr>
      <w:r>
        <w:rPr>
          <w:rFonts w:ascii="Times New Roman" w:eastAsia="Times New Roman" w:hAnsi="Times New Roman" w:cs="Times New Roman"/>
          <w:color w:val="000000"/>
          <w:lang w:val="bg-BG"/>
        </w:rPr>
        <w:t>Акситиниб</w:t>
      </w:r>
      <w:r w:rsidR="009A4435" w:rsidRPr="009A4435">
        <w:rPr>
          <w:rFonts w:ascii="Times New Roman" w:eastAsia="Times New Roman" w:hAnsi="Times New Roman" w:cs="Times New Roman"/>
          <w:color w:val="000000"/>
          <w:lang w:val="bg-BG"/>
        </w:rPr>
        <w:t xml:space="preserve"> Accord 3 mg филмирани таблетки</w:t>
      </w:r>
    </w:p>
    <w:p w14:paraId="10DC642C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акситиниб</w:t>
      </w:r>
    </w:p>
    <w:p w14:paraId="71FB9D82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5CD686E6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2D021D5E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2.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ОБЯВЯВАНЕ НА АКТИВНОТО(ИТЕ) ВЕЩЕСТВО(А)</w:t>
      </w:r>
    </w:p>
    <w:p w14:paraId="452D63A2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79541870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Всяка филмирана таблетка съдържа 1</w:t>
      </w:r>
      <w:r w:rsidRPr="009A4435">
        <w:rPr>
          <w:rFonts w:ascii="Times New Roman" w:eastAsia="Times New Roman" w:hAnsi="Times New Roman" w:cs="Times New Roman"/>
          <w:color w:val="000000"/>
          <w:lang w:val="bg-BG"/>
        </w:rPr>
        <w:t> </w:t>
      </w: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mg акситиниб.</w:t>
      </w:r>
    </w:p>
    <w:p w14:paraId="2A3A71AE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1F27F6C1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5B321C15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3.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СПИСЪК НА ПОМОЩНИТЕ ВЕЩЕСТВА</w:t>
      </w:r>
    </w:p>
    <w:p w14:paraId="2C6C46E5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50E87CEE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Съдържа лактоза. За повече информация вижте листовката.</w:t>
      </w:r>
    </w:p>
    <w:p w14:paraId="020DAA14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61427F28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4F14FCB9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4.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 xml:space="preserve">ЛЕКАРСТВЕНА ФОРМА И КОЛИЧЕСТВО В ЕДНА ОПАКОВКА </w:t>
      </w:r>
    </w:p>
    <w:p w14:paraId="733011DB" w14:textId="77777777" w:rsidR="009A4435" w:rsidRPr="009A4435" w:rsidRDefault="009A4435" w:rsidP="009B1E73">
      <w:pPr>
        <w:widowControl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color w:val="000000"/>
          <w:lang w:val="bg-BG"/>
        </w:rPr>
      </w:pPr>
    </w:p>
    <w:p w14:paraId="1629F7CC" w14:textId="77777777" w:rsidR="009A4435" w:rsidRPr="009A4435" w:rsidRDefault="009A4435" w:rsidP="009B1E73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 w:rsidRPr="00920A7A">
        <w:rPr>
          <w:rFonts w:ascii="Times New Roman" w:eastAsia="Times New Roman" w:hAnsi="Times New Roman" w:cs="Times New Roman"/>
          <w:szCs w:val="20"/>
          <w:highlight w:val="lightGray"/>
          <w:lang w:val="bg-BG"/>
        </w:rPr>
        <w:t>Филмирана таблетка</w:t>
      </w:r>
    </w:p>
    <w:p w14:paraId="6313FCB0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60</w:t>
      </w:r>
      <w:r w:rsidRPr="009A4435">
        <w:rPr>
          <w:rFonts w:ascii="Times New Roman" w:eastAsia="Times New Roman" w:hAnsi="Times New Roman" w:cs="Times New Roman"/>
          <w:color w:val="000000"/>
          <w:lang w:val="bg-BG"/>
        </w:rPr>
        <w:t> филмирани таблетки</w:t>
      </w:r>
    </w:p>
    <w:p w14:paraId="10D1D2E4" w14:textId="11CADE15" w:rsid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2EB69523" w14:textId="77777777" w:rsidR="0028072C" w:rsidRPr="009A4435" w:rsidRDefault="0028072C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5C943E55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5.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 xml:space="preserve">НАЧИН НА ПРИЛОЖЕНИЕ И ПЪТ(ИЩА) НА ВЪВЕЖДАНЕ </w:t>
      </w:r>
    </w:p>
    <w:p w14:paraId="3E2823FD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24F963F9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Calibri" w:eastAsia="Calibri" w:hAnsi="Calibri" w:cs="Times New Roman"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highlight w:val="lightGray"/>
          <w:lang w:val="bg-BG"/>
        </w:rPr>
        <w:t>Преди употреба прочетете листовката.</w:t>
      </w:r>
    </w:p>
    <w:p w14:paraId="0E7D10BE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Перорално приложение</w:t>
      </w:r>
    </w:p>
    <w:p w14:paraId="6EF7EEDC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389363B6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09650547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6.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СПЕЦИАЛНО ПРЕДУПРЕЖДЕНИЕ, ЧЕ ЛЕКАРСТВЕНИЯТ ПРОДУКТ ТРЯБВА ДА СЕ СЪХРАНЯВА НА МЯСТО, НЕДОСТЪПНО ЗА ДЕЦА</w:t>
      </w:r>
    </w:p>
    <w:p w14:paraId="03882533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1907D60B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Да се съхранява на място, недостъпно за деца.</w:t>
      </w:r>
    </w:p>
    <w:p w14:paraId="5CAB2688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2CF214A3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5E0E73E6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7.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ДРУГИ СПЕЦИАЛНИ ПРЕДУПРЕЖДЕНИЯ, АКО Е НЕОБХОДИМО</w:t>
      </w:r>
    </w:p>
    <w:p w14:paraId="6B8131B8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565D40A6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52861438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8.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ДАТА НА ИЗТИЧАНЕ НА СРОКА НА ГОДНОСТ</w:t>
      </w:r>
    </w:p>
    <w:p w14:paraId="7CC2821B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4D0636E0" w14:textId="77777777" w:rsid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en-GB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Годен до:</w:t>
      </w:r>
    </w:p>
    <w:p w14:paraId="53D272F3" w14:textId="77777777" w:rsidR="00A67525" w:rsidRDefault="00A6752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en-GB"/>
        </w:rPr>
      </w:pPr>
    </w:p>
    <w:p w14:paraId="1FB488F9" w14:textId="7A002B54" w:rsidR="00A67525" w:rsidRPr="00920A7A" w:rsidRDefault="00A6752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en-GB"/>
        </w:rPr>
      </w:pPr>
      <w:proofErr w:type="spellStart"/>
      <w:r w:rsidRPr="00A67525">
        <w:rPr>
          <w:rFonts w:ascii="Times New Roman" w:eastAsia="Times New Roman" w:hAnsi="Times New Roman" w:cs="Times New Roman"/>
          <w:color w:val="000000"/>
          <w:szCs w:val="20"/>
          <w:lang w:val="en-GB"/>
        </w:rPr>
        <w:t>След</w:t>
      </w:r>
      <w:proofErr w:type="spellEnd"/>
      <w:r w:rsidRPr="00A67525">
        <w:rPr>
          <w:rFonts w:ascii="Times New Roman" w:eastAsia="Times New Roman" w:hAnsi="Times New Roman" w:cs="Times New Roman"/>
          <w:color w:val="000000"/>
          <w:szCs w:val="20"/>
          <w:lang w:val="en-GB"/>
        </w:rPr>
        <w:t xml:space="preserve"> </w:t>
      </w:r>
      <w:proofErr w:type="spellStart"/>
      <w:r w:rsidRPr="00A67525">
        <w:rPr>
          <w:rFonts w:ascii="Times New Roman" w:eastAsia="Times New Roman" w:hAnsi="Times New Roman" w:cs="Times New Roman"/>
          <w:color w:val="000000"/>
          <w:szCs w:val="20"/>
          <w:lang w:val="en-GB"/>
        </w:rPr>
        <w:t>първо</w:t>
      </w:r>
      <w:proofErr w:type="spellEnd"/>
      <w:r w:rsidRPr="00A67525">
        <w:rPr>
          <w:rFonts w:ascii="Times New Roman" w:eastAsia="Times New Roman" w:hAnsi="Times New Roman" w:cs="Times New Roman"/>
          <w:color w:val="000000"/>
          <w:szCs w:val="20"/>
          <w:lang w:val="en-GB"/>
        </w:rPr>
        <w:t xml:space="preserve"> </w:t>
      </w:r>
      <w:proofErr w:type="spellStart"/>
      <w:r w:rsidRPr="00A67525">
        <w:rPr>
          <w:rFonts w:ascii="Times New Roman" w:eastAsia="Times New Roman" w:hAnsi="Times New Roman" w:cs="Times New Roman"/>
          <w:color w:val="000000"/>
          <w:szCs w:val="20"/>
          <w:lang w:val="en-GB"/>
        </w:rPr>
        <w:t>отваряне</w:t>
      </w:r>
      <w:proofErr w:type="spellEnd"/>
      <w:r w:rsidRPr="00A67525">
        <w:rPr>
          <w:rFonts w:ascii="Times New Roman" w:eastAsia="Times New Roman" w:hAnsi="Times New Roman" w:cs="Times New Roman"/>
          <w:color w:val="000000"/>
          <w:szCs w:val="20"/>
          <w:lang w:val="en-GB"/>
        </w:rPr>
        <w:t xml:space="preserve"> </w:t>
      </w:r>
      <w:proofErr w:type="spellStart"/>
      <w:r w:rsidRPr="00A67525">
        <w:rPr>
          <w:rFonts w:ascii="Times New Roman" w:eastAsia="Times New Roman" w:hAnsi="Times New Roman" w:cs="Times New Roman"/>
          <w:color w:val="000000"/>
          <w:szCs w:val="20"/>
          <w:lang w:val="en-GB"/>
        </w:rPr>
        <w:t>на</w:t>
      </w:r>
      <w:proofErr w:type="spellEnd"/>
      <w:r w:rsidRPr="00A67525">
        <w:rPr>
          <w:rFonts w:ascii="Times New Roman" w:eastAsia="Times New Roman" w:hAnsi="Times New Roman" w:cs="Times New Roman"/>
          <w:color w:val="000000"/>
          <w:szCs w:val="20"/>
          <w:lang w:val="en-GB"/>
        </w:rPr>
        <w:t xml:space="preserve"> </w:t>
      </w:r>
      <w:r w:rsidRPr="00920A7A">
        <w:rPr>
          <w:rFonts w:ascii="Times New Roman" w:eastAsia="Times New Roman" w:hAnsi="Times New Roman" w:cs="Times New Roman"/>
          <w:color w:val="000000"/>
          <w:szCs w:val="20"/>
          <w:lang w:val="bg-BG"/>
        </w:rPr>
        <w:t xml:space="preserve">бутилката: използвайте </w:t>
      </w:r>
      <w:r w:rsidRPr="00A67525">
        <w:rPr>
          <w:rFonts w:ascii="Times New Roman" w:eastAsia="Times New Roman" w:hAnsi="Times New Roman" w:cs="Times New Roman"/>
          <w:color w:val="000000"/>
          <w:szCs w:val="20"/>
          <w:lang w:val="en-GB"/>
        </w:rPr>
        <w:t xml:space="preserve">в </w:t>
      </w:r>
      <w:proofErr w:type="spellStart"/>
      <w:r w:rsidRPr="00A67525">
        <w:rPr>
          <w:rFonts w:ascii="Times New Roman" w:eastAsia="Times New Roman" w:hAnsi="Times New Roman" w:cs="Times New Roman"/>
          <w:color w:val="000000"/>
          <w:szCs w:val="20"/>
          <w:lang w:val="en-GB"/>
        </w:rPr>
        <w:t>рамките</w:t>
      </w:r>
      <w:proofErr w:type="spellEnd"/>
      <w:r w:rsidRPr="00A67525">
        <w:rPr>
          <w:rFonts w:ascii="Times New Roman" w:eastAsia="Times New Roman" w:hAnsi="Times New Roman" w:cs="Times New Roman"/>
          <w:color w:val="000000"/>
          <w:szCs w:val="20"/>
          <w:lang w:val="en-GB"/>
        </w:rPr>
        <w:t xml:space="preserve"> </w:t>
      </w:r>
      <w:proofErr w:type="spellStart"/>
      <w:r w:rsidRPr="00A67525">
        <w:rPr>
          <w:rFonts w:ascii="Times New Roman" w:eastAsia="Times New Roman" w:hAnsi="Times New Roman" w:cs="Times New Roman"/>
          <w:color w:val="000000"/>
          <w:szCs w:val="20"/>
          <w:lang w:val="en-GB"/>
        </w:rPr>
        <w:t>на</w:t>
      </w:r>
      <w:proofErr w:type="spellEnd"/>
      <w:r w:rsidRPr="00A67525">
        <w:rPr>
          <w:rFonts w:ascii="Times New Roman" w:eastAsia="Times New Roman" w:hAnsi="Times New Roman" w:cs="Times New Roman"/>
          <w:color w:val="000000"/>
          <w:szCs w:val="20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val="en-GB"/>
        </w:rPr>
        <w:t>30</w:t>
      </w:r>
      <w:r w:rsidRPr="00A67525">
        <w:rPr>
          <w:rFonts w:ascii="Times New Roman" w:eastAsia="Times New Roman" w:hAnsi="Times New Roman" w:cs="Times New Roman"/>
          <w:color w:val="000000"/>
          <w:szCs w:val="20"/>
          <w:lang w:val="en-GB"/>
        </w:rPr>
        <w:t xml:space="preserve"> </w:t>
      </w:r>
      <w:proofErr w:type="spellStart"/>
      <w:r w:rsidRPr="00A67525">
        <w:rPr>
          <w:rFonts w:ascii="Times New Roman" w:eastAsia="Times New Roman" w:hAnsi="Times New Roman" w:cs="Times New Roman"/>
          <w:color w:val="000000"/>
          <w:szCs w:val="20"/>
          <w:lang w:val="en-GB"/>
        </w:rPr>
        <w:t>дни</w:t>
      </w:r>
      <w:proofErr w:type="spellEnd"/>
    </w:p>
    <w:p w14:paraId="02740CF7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39220E30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6A871297" w14:textId="77777777" w:rsidR="009A4435" w:rsidRPr="009A4435" w:rsidRDefault="009A4435" w:rsidP="00356C9B">
      <w:pPr>
        <w:keepNext/>
        <w:keepLines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9.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СПЕЦИАЛНИ УСЛОВИЯ НА СЪХРАНЕНИЕ</w:t>
      </w:r>
    </w:p>
    <w:p w14:paraId="5AE122D0" w14:textId="77777777" w:rsidR="009A4435" w:rsidRPr="009A4435" w:rsidRDefault="009A4435" w:rsidP="00356C9B">
      <w:pPr>
        <w:keepNext/>
        <w:keepLines/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0A017E5A" w14:textId="77777777" w:rsidR="009A4435" w:rsidRPr="009A4435" w:rsidRDefault="009A4435" w:rsidP="009B1E73">
      <w:pPr>
        <w:widowControl/>
        <w:rPr>
          <w:rFonts w:ascii="Times New Roman" w:eastAsia="Times New Roman" w:hAnsi="Times New Roman" w:cs="Times New Roman"/>
          <w:szCs w:val="20"/>
          <w:lang w:val="bg-BG"/>
        </w:rPr>
      </w:pPr>
      <w:r w:rsidRPr="00920A7A">
        <w:rPr>
          <w:rFonts w:ascii="Times New Roman" w:eastAsia="Times New Roman" w:hAnsi="Times New Roman" w:cs="Times New Roman"/>
          <w:szCs w:val="20"/>
          <w:highlight w:val="lightGray"/>
          <w:lang w:val="bg-BG"/>
        </w:rPr>
        <w:t>Този лекарствен продукт не изисква специални температурни условия на съхранение.</w:t>
      </w:r>
    </w:p>
    <w:p w14:paraId="7658EEAD" w14:textId="3E2F8125" w:rsidR="009A4435" w:rsidRPr="009A4435" w:rsidRDefault="00C166D9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szCs w:val="20"/>
          <w:lang w:val="bg-BG"/>
        </w:rPr>
      </w:pPr>
      <w:r w:rsidRPr="00C166D9">
        <w:rPr>
          <w:rFonts w:ascii="Times New Roman" w:eastAsia="Times New Roman" w:hAnsi="Times New Roman" w:cs="Times New Roman"/>
          <w:szCs w:val="20"/>
          <w:lang w:val="bg-BG"/>
        </w:rPr>
        <w:t>Съхранявайте</w:t>
      </w:r>
      <w:r w:rsidR="009A4435" w:rsidRPr="009A4435">
        <w:rPr>
          <w:rFonts w:ascii="Times New Roman" w:eastAsia="Times New Roman" w:hAnsi="Times New Roman" w:cs="Times New Roman"/>
          <w:szCs w:val="20"/>
          <w:lang w:val="bg-BG"/>
        </w:rPr>
        <w:t xml:space="preserve"> бутилката плътно затворена</w:t>
      </w:r>
      <w:r w:rsidRPr="00C166D9">
        <w:rPr>
          <w:rFonts w:ascii="Times New Roman" w:eastAsia="Times New Roman" w:hAnsi="Times New Roman" w:cs="Times New Roman"/>
          <w:szCs w:val="20"/>
          <w:lang w:val="bg-BG"/>
        </w:rPr>
        <w:t xml:space="preserve">, за да се предпази </w:t>
      </w:r>
      <w:r w:rsidR="009A4435" w:rsidRPr="009A4435">
        <w:rPr>
          <w:rFonts w:ascii="Times New Roman" w:eastAsia="Times New Roman" w:hAnsi="Times New Roman" w:cs="Times New Roman"/>
          <w:szCs w:val="20"/>
          <w:lang w:val="bg-BG"/>
        </w:rPr>
        <w:t>от влага.</w:t>
      </w:r>
    </w:p>
    <w:p w14:paraId="4CC95497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szCs w:val="20"/>
          <w:lang w:val="bg-BG"/>
        </w:rPr>
      </w:pPr>
    </w:p>
    <w:p w14:paraId="62BEF481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52B6D5EC" w14:textId="77777777" w:rsidR="009A4435" w:rsidRPr="009A4435" w:rsidRDefault="009A4435" w:rsidP="00356C9B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lastRenderedPageBreak/>
        <w:t>10.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</w:r>
      <w:r w:rsidRPr="009A4435">
        <w:rPr>
          <w:rFonts w:ascii="Times New Roman" w:eastAsia="Times New Roman" w:hAnsi="Times New Roman" w:cs="Times New Roman"/>
          <w:b/>
          <w:spacing w:val="-1"/>
          <w:szCs w:val="20"/>
          <w:lang w:val="bg-BG"/>
        </w:rPr>
        <w:t>СПЕЦИАЛНИ</w:t>
      </w:r>
      <w:r w:rsidRPr="009A4435">
        <w:rPr>
          <w:rFonts w:ascii="Times New Roman" w:eastAsia="Times New Roman" w:hAnsi="Times New Roman" w:cs="Times New Roman"/>
          <w:b/>
          <w:spacing w:val="1"/>
          <w:szCs w:val="20"/>
          <w:lang w:val="bg-BG"/>
        </w:rPr>
        <w:t xml:space="preserve"> </w:t>
      </w: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>ПРЕДПАЗНИ МЕРКИ</w:t>
      </w:r>
      <w:r w:rsidRPr="009A4435">
        <w:rPr>
          <w:rFonts w:ascii="Times New Roman" w:eastAsia="Times New Roman" w:hAnsi="Times New Roman" w:cs="Times New Roman"/>
          <w:b/>
          <w:spacing w:val="1"/>
          <w:szCs w:val="20"/>
          <w:lang w:val="bg-BG"/>
        </w:rPr>
        <w:t xml:space="preserve"> </w:t>
      </w: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>ПРИ</w:t>
      </w:r>
      <w:r w:rsidRPr="009A4435">
        <w:rPr>
          <w:rFonts w:ascii="Times New Roman" w:eastAsia="Times New Roman" w:hAnsi="Times New Roman" w:cs="Times New Roman"/>
          <w:b/>
          <w:spacing w:val="1"/>
          <w:szCs w:val="20"/>
          <w:lang w:val="bg-BG"/>
        </w:rPr>
        <w:t xml:space="preserve"> </w:t>
      </w: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>ИЗХВЪРЛЯНЕ НА</w:t>
      </w:r>
      <w:r w:rsidRPr="009A4435">
        <w:rPr>
          <w:rFonts w:ascii="Times New Roman" w:eastAsia="Times New Roman" w:hAnsi="Times New Roman" w:cs="Times New Roman"/>
          <w:b/>
          <w:spacing w:val="-1"/>
          <w:szCs w:val="20"/>
          <w:lang w:val="bg-BG"/>
        </w:rPr>
        <w:t xml:space="preserve"> </w:t>
      </w: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>НЕИЗПОЛЗВАНА</w:t>
      </w:r>
      <w:r w:rsidRPr="009A4435">
        <w:rPr>
          <w:rFonts w:ascii="Times New Roman" w:eastAsia="Times New Roman" w:hAnsi="Times New Roman" w:cs="Times New Roman"/>
          <w:b/>
          <w:spacing w:val="29"/>
          <w:szCs w:val="20"/>
          <w:lang w:val="bg-BG"/>
        </w:rPr>
        <w:t xml:space="preserve"> </w:t>
      </w:r>
      <w:r w:rsidRPr="009A4435">
        <w:rPr>
          <w:rFonts w:ascii="Times New Roman" w:eastAsia="Times New Roman" w:hAnsi="Times New Roman" w:cs="Times New Roman"/>
          <w:b/>
          <w:spacing w:val="-1"/>
          <w:szCs w:val="20"/>
          <w:lang w:val="bg-BG"/>
        </w:rPr>
        <w:t xml:space="preserve">ЧАСТ ОТ </w:t>
      </w: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>ЛЕКАРСТВЕНИТЕ ПРОДУКТИ ИЛИ ОТПАДЪЧНИ МАТЕРИАЛИ ОТ</w:t>
      </w:r>
      <w:r w:rsidRPr="009A4435">
        <w:rPr>
          <w:rFonts w:ascii="Times New Roman" w:eastAsia="Times New Roman" w:hAnsi="Times New Roman" w:cs="Times New Roman"/>
          <w:b/>
          <w:spacing w:val="23"/>
          <w:szCs w:val="20"/>
          <w:lang w:val="bg-BG"/>
        </w:rPr>
        <w:t xml:space="preserve"> </w:t>
      </w: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>ТЯХ, АКО СЕ ИЗИСКВАТ ТАКИВА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 xml:space="preserve"> </w:t>
      </w:r>
    </w:p>
    <w:p w14:paraId="4B39AF80" w14:textId="77777777" w:rsidR="009A4435" w:rsidRPr="009A4435" w:rsidRDefault="009A4435" w:rsidP="00356C9B">
      <w:pPr>
        <w:keepNext/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7F0EA97F" w14:textId="77777777" w:rsidR="009A4435" w:rsidRPr="009A4435" w:rsidRDefault="009A4435" w:rsidP="00356C9B">
      <w:pPr>
        <w:keepNext/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708971D5" w14:textId="77777777" w:rsidR="009A4435" w:rsidRPr="009A4435" w:rsidRDefault="009A4435" w:rsidP="00356C9B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11.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</w: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 xml:space="preserve">ИМЕ И АДРЕС НА </w:t>
      </w:r>
      <w:r w:rsidRPr="009A4435">
        <w:rPr>
          <w:rFonts w:ascii="Times New Roman" w:eastAsia="Times New Roman" w:hAnsi="Times New Roman" w:cs="Times New Roman"/>
          <w:b/>
          <w:spacing w:val="-1"/>
          <w:szCs w:val="20"/>
          <w:lang w:val="bg-BG"/>
        </w:rPr>
        <w:t>ПРИТЕЖАТЕЛЯ НА РАЗРЕШЕНИЕТО</w:t>
      </w: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 xml:space="preserve"> ЗА </w:t>
      </w:r>
      <w:r w:rsidRPr="009A4435">
        <w:rPr>
          <w:rFonts w:ascii="Times New Roman" w:eastAsia="Times New Roman" w:hAnsi="Times New Roman" w:cs="Times New Roman"/>
          <w:b/>
          <w:spacing w:val="-1"/>
          <w:szCs w:val="20"/>
          <w:lang w:val="bg-BG"/>
        </w:rPr>
        <w:t>УПОТРЕБА</w:t>
      </w:r>
    </w:p>
    <w:p w14:paraId="63E0EC97" w14:textId="77777777" w:rsidR="009A4435" w:rsidRPr="009A4435" w:rsidRDefault="009A4435" w:rsidP="00356C9B">
      <w:pPr>
        <w:keepNext/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46E15291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NewRoman" w:hAnsi="Times New Roman" w:cs="Times New Roman"/>
          <w:color w:val="000000"/>
          <w:lang w:val="bg-BG"/>
        </w:rPr>
      </w:pPr>
      <w:r w:rsidRPr="009A4435">
        <w:rPr>
          <w:rFonts w:ascii="Times New Roman" w:eastAsia="TimesNewRoman" w:hAnsi="Times New Roman" w:cs="Times New Roman"/>
          <w:color w:val="000000"/>
          <w:lang w:val="bg-BG"/>
        </w:rPr>
        <w:t>Accord Healthcare S.L.U.</w:t>
      </w:r>
    </w:p>
    <w:p w14:paraId="4D296C3A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NewRoman" w:hAnsi="Times New Roman" w:cs="Times New Roman"/>
          <w:color w:val="000000"/>
          <w:lang w:val="bg-BG"/>
        </w:rPr>
      </w:pPr>
      <w:r w:rsidRPr="009A4435">
        <w:rPr>
          <w:rFonts w:ascii="Times New Roman" w:eastAsia="TimesNewRoman" w:hAnsi="Times New Roman" w:cs="Times New Roman"/>
          <w:color w:val="000000"/>
          <w:lang w:val="bg-BG"/>
        </w:rPr>
        <w:t xml:space="preserve">World Trade Center, Moll de Barcelona s/n, Edifici Est, 6a Planta, </w:t>
      </w:r>
    </w:p>
    <w:p w14:paraId="4929C7F5" w14:textId="4F99B5B1" w:rsidR="009A4435" w:rsidRPr="009A4435" w:rsidRDefault="002A5818" w:rsidP="00356C9B">
      <w:pPr>
        <w:widowControl/>
        <w:tabs>
          <w:tab w:val="left" w:pos="567"/>
        </w:tabs>
        <w:jc w:val="both"/>
        <w:rPr>
          <w:rFonts w:ascii="Times New Roman" w:eastAsia="TimesNewRoman" w:hAnsi="Times New Roman" w:cs="Times New Roman"/>
          <w:color w:val="000000"/>
          <w:lang w:val="bg-BG"/>
        </w:rPr>
      </w:pPr>
      <w:ins w:id="51" w:author="Author" w:date="2025-07-07T15:55:00Z">
        <w:r w:rsidRPr="009A4435">
          <w:rPr>
            <w:rFonts w:ascii="Times New Roman" w:eastAsia="TimesNewRoman" w:hAnsi="Times New Roman" w:cs="Times New Roman"/>
            <w:color w:val="000000"/>
            <w:lang w:val="bg-BG"/>
          </w:rPr>
          <w:t>08039</w:t>
        </w:r>
        <w:r>
          <w:rPr>
            <w:rFonts w:ascii="Times New Roman" w:eastAsia="TimesNewRoman" w:hAnsi="Times New Roman" w:cs="Times New Roman"/>
            <w:color w:val="000000"/>
          </w:rPr>
          <w:t xml:space="preserve"> </w:t>
        </w:r>
      </w:ins>
      <w:r w:rsidR="009A4435" w:rsidRPr="009A4435">
        <w:rPr>
          <w:rFonts w:ascii="Times New Roman" w:eastAsia="TimesNewRoman" w:hAnsi="Times New Roman" w:cs="Times New Roman"/>
          <w:color w:val="000000"/>
          <w:lang w:val="bg-BG"/>
        </w:rPr>
        <w:t xml:space="preserve">Barcelona, </w:t>
      </w:r>
      <w:del w:id="52" w:author="Author" w:date="2025-07-07T15:55:00Z">
        <w:r w:rsidR="009A4435" w:rsidRPr="009A4435" w:rsidDel="002A5818">
          <w:rPr>
            <w:rFonts w:ascii="Times New Roman" w:eastAsia="TimesNewRoman" w:hAnsi="Times New Roman" w:cs="Times New Roman"/>
            <w:color w:val="000000"/>
            <w:lang w:val="bg-BG"/>
          </w:rPr>
          <w:delText>08039</w:delText>
        </w:r>
      </w:del>
    </w:p>
    <w:p w14:paraId="62E8E881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  <w:r w:rsidRPr="009A4435">
        <w:rPr>
          <w:rFonts w:ascii="Times New Roman" w:eastAsia="TimesNewRoman" w:hAnsi="Times New Roman" w:cs="Times New Roman"/>
          <w:color w:val="000000"/>
          <w:lang w:val="bg-BG"/>
        </w:rPr>
        <w:t>Испания</w:t>
      </w:r>
    </w:p>
    <w:p w14:paraId="1C2C8949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739B88FD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30E33916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12.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</w: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>НОМЕР(А)</w:t>
      </w:r>
      <w:r w:rsidRPr="009A4435">
        <w:rPr>
          <w:rFonts w:ascii="Times New Roman" w:eastAsia="Times New Roman" w:hAnsi="Times New Roman" w:cs="Times New Roman"/>
          <w:b/>
          <w:spacing w:val="1"/>
          <w:szCs w:val="20"/>
          <w:lang w:val="bg-BG"/>
        </w:rPr>
        <w:t xml:space="preserve"> </w:t>
      </w: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>НА</w:t>
      </w:r>
      <w:r w:rsidRPr="009A4435">
        <w:rPr>
          <w:rFonts w:ascii="Times New Roman" w:eastAsia="Times New Roman" w:hAnsi="Times New Roman" w:cs="Times New Roman"/>
          <w:b/>
          <w:spacing w:val="-1"/>
          <w:szCs w:val="20"/>
          <w:lang w:val="bg-BG"/>
        </w:rPr>
        <w:t xml:space="preserve"> РАЗРЕШЕНИЕТО</w:t>
      </w: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 xml:space="preserve"> ЗА УПОТРЕБА</w:t>
      </w:r>
    </w:p>
    <w:p w14:paraId="1811DF7B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00B72709" w14:textId="605DA28C" w:rsidR="009A4435" w:rsidRDefault="001D4467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1D4467">
        <w:rPr>
          <w:rFonts w:ascii="Times New Roman" w:eastAsia="Times New Roman" w:hAnsi="Times New Roman" w:cs="Times New Roman"/>
          <w:bCs/>
          <w:color w:val="000000"/>
          <w:lang w:val="en-GB"/>
        </w:rPr>
        <w:t>EU/1/24/1847/010</w:t>
      </w:r>
    </w:p>
    <w:p w14:paraId="1D31410D" w14:textId="77777777" w:rsidR="001D4467" w:rsidRDefault="001D4467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</w:p>
    <w:p w14:paraId="478237F4" w14:textId="77777777" w:rsidR="001D4467" w:rsidRPr="00920A7A" w:rsidRDefault="001D4467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</w:p>
    <w:p w14:paraId="0D614456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13.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 xml:space="preserve">ПАРТИДЕН НОМЕР </w:t>
      </w:r>
    </w:p>
    <w:p w14:paraId="67875655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4E07DDF9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Партида:</w:t>
      </w:r>
    </w:p>
    <w:p w14:paraId="1EDB6895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6247EEC6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7CA0092D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14.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НАЧИН НА ОТПУСКАНЕ</w:t>
      </w:r>
    </w:p>
    <w:p w14:paraId="228D0F17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1888B60E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4FBD029D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15.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УКАЗАНИЯ ЗА УПОТРЕБА</w:t>
      </w:r>
    </w:p>
    <w:p w14:paraId="211A1E79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020FCED8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337EE180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16.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ИНФОРМАЦИЯ НА БРАЙЛОВА АЗБУКА</w:t>
      </w:r>
    </w:p>
    <w:p w14:paraId="259DCBB6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bg-BG"/>
        </w:rPr>
      </w:pPr>
    </w:p>
    <w:p w14:paraId="319CD84A" w14:textId="3F7A4162" w:rsidR="009A4435" w:rsidRPr="009A4435" w:rsidRDefault="009B1E73" w:rsidP="00356C9B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>
        <w:rPr>
          <w:rFonts w:ascii="Times New Roman" w:eastAsia="Times New Roman" w:hAnsi="Times New Roman" w:cs="Times New Roman"/>
          <w:color w:val="000000"/>
          <w:lang w:val="bg-BG"/>
        </w:rPr>
        <w:t>Акситиниб</w:t>
      </w:r>
      <w:r w:rsidR="009A4435" w:rsidRPr="009A4435">
        <w:rPr>
          <w:rFonts w:ascii="Times New Roman" w:eastAsia="Times New Roman" w:hAnsi="Times New Roman" w:cs="Times New Roman"/>
          <w:color w:val="000000"/>
          <w:lang w:val="bg-BG"/>
        </w:rPr>
        <w:t xml:space="preserve"> Accord </w:t>
      </w:r>
      <w:r w:rsidR="009A4435"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3</w:t>
      </w:r>
      <w:r w:rsidR="009A4435" w:rsidRPr="009A4435">
        <w:rPr>
          <w:rFonts w:ascii="Times New Roman" w:eastAsia="Times New Roman" w:hAnsi="Times New Roman" w:cs="Times New Roman"/>
          <w:color w:val="000000"/>
          <w:lang w:val="bg-BG"/>
        </w:rPr>
        <w:t> </w:t>
      </w:r>
      <w:r w:rsidR="009A4435"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mg</w:t>
      </w:r>
      <w:r w:rsidR="009A4435" w:rsidRPr="009A4435">
        <w:rPr>
          <w:rFonts w:ascii="Times New Roman" w:eastAsia="Times New Roman" w:hAnsi="Times New Roman" w:cs="Times New Roman"/>
          <w:color w:val="000000"/>
          <w:lang w:val="bg-BG"/>
        </w:rPr>
        <w:t xml:space="preserve"> </w:t>
      </w:r>
    </w:p>
    <w:p w14:paraId="69225A2F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65EAABF7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val="bg-BG"/>
        </w:rPr>
      </w:pPr>
    </w:p>
    <w:p w14:paraId="76D41C56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>17.</w:t>
      </w: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ab/>
      </w:r>
      <w:r w:rsidRPr="009A4435">
        <w:rPr>
          <w:rFonts w:ascii="Times New Roman" w:eastAsia="Times New Roman" w:hAnsi="Times New Roman" w:cs="Times New Roman"/>
          <w:b/>
          <w:bCs/>
          <w:szCs w:val="20"/>
          <w:lang w:val="bg-BG"/>
        </w:rPr>
        <w:t xml:space="preserve">УНИКАЛЕН </w:t>
      </w:r>
      <w:r w:rsidRPr="009A4435">
        <w:rPr>
          <w:rFonts w:ascii="Times New Roman" w:eastAsia="Times New Roman" w:hAnsi="Times New Roman" w:cs="Times New Roman"/>
          <w:b/>
          <w:bCs/>
          <w:spacing w:val="-1"/>
          <w:szCs w:val="20"/>
          <w:lang w:val="bg-BG"/>
        </w:rPr>
        <w:t>ИДЕНТИФИКАТОР</w:t>
      </w:r>
      <w:r w:rsidRPr="009A4435">
        <w:rPr>
          <w:rFonts w:ascii="Times New Roman" w:eastAsia="Times New Roman" w:hAnsi="Times New Roman" w:cs="Times New Roman"/>
          <w:b/>
          <w:bCs/>
          <w:szCs w:val="20"/>
          <w:lang w:val="bg-BG"/>
        </w:rPr>
        <w:t xml:space="preserve"> — </w:t>
      </w:r>
      <w:r w:rsidRPr="009A4435">
        <w:rPr>
          <w:rFonts w:ascii="Times New Roman" w:eastAsia="Times New Roman" w:hAnsi="Times New Roman" w:cs="Times New Roman"/>
          <w:b/>
          <w:bCs/>
          <w:spacing w:val="-1"/>
          <w:szCs w:val="20"/>
          <w:lang w:val="bg-BG"/>
        </w:rPr>
        <w:t>ДВУИЗМЕРЕН БАРКОД</w:t>
      </w:r>
    </w:p>
    <w:p w14:paraId="425007E0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134B074D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spacing w:val="-1"/>
          <w:szCs w:val="20"/>
          <w:highlight w:val="lightGray"/>
          <w:lang w:val="bg-BG"/>
        </w:rPr>
        <w:t>Двуизмерен баркод</w:t>
      </w:r>
      <w:r w:rsidRPr="009A4435">
        <w:rPr>
          <w:rFonts w:ascii="Times New Roman" w:eastAsia="Times New Roman" w:hAnsi="Times New Roman" w:cs="Times New Roman"/>
          <w:szCs w:val="20"/>
          <w:highlight w:val="lightGray"/>
          <w:lang w:val="bg-BG"/>
        </w:rPr>
        <w:t xml:space="preserve"> с</w:t>
      </w:r>
      <w:r w:rsidRPr="009A4435">
        <w:rPr>
          <w:rFonts w:ascii="Times New Roman" w:eastAsia="Times New Roman" w:hAnsi="Times New Roman" w:cs="Times New Roman"/>
          <w:spacing w:val="-1"/>
          <w:szCs w:val="20"/>
          <w:highlight w:val="lightGray"/>
          <w:lang w:val="bg-BG"/>
        </w:rPr>
        <w:t xml:space="preserve"> включен уникален идентификатор</w:t>
      </w:r>
      <w:r w:rsidRPr="009A4435">
        <w:rPr>
          <w:rFonts w:ascii="Times New Roman" w:eastAsia="Times New Roman" w:hAnsi="Times New Roman" w:cs="Times New Roman"/>
          <w:noProof/>
          <w:highlight w:val="lightGray"/>
          <w:lang w:val="bg-BG"/>
        </w:rPr>
        <w:t>.</w:t>
      </w:r>
    </w:p>
    <w:p w14:paraId="4063D02B" w14:textId="007322D0" w:rsid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5C0B294E" w14:textId="77777777" w:rsidR="0028072C" w:rsidRPr="009A4435" w:rsidRDefault="0028072C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5035C821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>18.</w:t>
      </w: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ab/>
      </w:r>
      <w:r w:rsidRPr="009A4435">
        <w:rPr>
          <w:rFonts w:ascii="Times New Roman" w:eastAsia="Times New Roman" w:hAnsi="Times New Roman" w:cs="Times New Roman"/>
          <w:b/>
          <w:bCs/>
          <w:szCs w:val="20"/>
          <w:lang w:val="bg-BG"/>
        </w:rPr>
        <w:t>УНИКАЛЕН ИДЕНТИФИКАТОР — ДАННИ ЗА ЧЕТЕНЕ ОТ ХОРА</w:t>
      </w:r>
    </w:p>
    <w:p w14:paraId="3A4B70E8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7B3742BA" w14:textId="77777777" w:rsidR="009A4435" w:rsidRPr="009A4435" w:rsidRDefault="009A4435" w:rsidP="00356C9B">
      <w:pPr>
        <w:widowControl/>
        <w:tabs>
          <w:tab w:val="left" w:pos="567"/>
        </w:tabs>
        <w:rPr>
          <w:rFonts w:ascii="Calibri" w:eastAsia="Calibri" w:hAnsi="Calibri" w:cs="Times New Roman"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szCs w:val="20"/>
          <w:lang w:val="bg-BG"/>
        </w:rPr>
        <w:t>PC</w:t>
      </w:r>
    </w:p>
    <w:p w14:paraId="1207E098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szCs w:val="20"/>
          <w:lang w:val="bg-BG"/>
        </w:rPr>
        <w:t>SN</w:t>
      </w:r>
    </w:p>
    <w:p w14:paraId="533FE6FB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szCs w:val="20"/>
        </w:rPr>
        <w:t>NN</w:t>
      </w:r>
    </w:p>
    <w:p w14:paraId="558D1B20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szCs w:val="20"/>
          <w:lang w:val="bg-BG"/>
        </w:rPr>
        <w:br w:type="page"/>
      </w:r>
      <w:r w:rsidRPr="009A4435">
        <w:rPr>
          <w:rFonts w:ascii="Times New Roman" w:eastAsia="Times New Roman" w:hAnsi="Times New Roman" w:cs="Times New Roman"/>
          <w:b/>
          <w:spacing w:val="-1"/>
          <w:szCs w:val="20"/>
          <w:lang w:val="bg-BG"/>
        </w:rPr>
        <w:lastRenderedPageBreak/>
        <w:t>ДАННИ,</w:t>
      </w:r>
      <w:r w:rsidRPr="009A4435">
        <w:rPr>
          <w:rFonts w:ascii="Times New Roman" w:eastAsia="Times New Roman" w:hAnsi="Times New Roman" w:cs="Times New Roman"/>
          <w:b/>
          <w:spacing w:val="1"/>
          <w:szCs w:val="20"/>
          <w:lang w:val="bg-BG"/>
        </w:rPr>
        <w:t xml:space="preserve"> </w:t>
      </w: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>КОИТО</w:t>
      </w:r>
      <w:r w:rsidRPr="009A4435">
        <w:rPr>
          <w:rFonts w:ascii="Times New Roman" w:eastAsia="Times New Roman" w:hAnsi="Times New Roman" w:cs="Times New Roman"/>
          <w:b/>
          <w:spacing w:val="1"/>
          <w:szCs w:val="20"/>
          <w:lang w:val="bg-BG"/>
        </w:rPr>
        <w:t xml:space="preserve"> </w:t>
      </w:r>
      <w:r w:rsidRPr="009A4435">
        <w:rPr>
          <w:rFonts w:ascii="Times New Roman" w:eastAsia="Times New Roman" w:hAnsi="Times New Roman" w:cs="Times New Roman"/>
          <w:b/>
          <w:spacing w:val="-1"/>
          <w:szCs w:val="20"/>
          <w:lang w:val="bg-BG"/>
        </w:rPr>
        <w:t>ТРЯБВА ДА СЪДЪРЖА ВТОРИЧНАТА ОПАКОВКА</w:t>
      </w:r>
    </w:p>
    <w:p w14:paraId="215682B4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0EE0F255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szCs w:val="20"/>
          <w:lang w:val="bg-BG"/>
        </w:rPr>
        <w:t xml:space="preserve">КАРТОНЕНА ОПАКОВКА ЗА </w:t>
      </w:r>
      <w:r w:rsidRPr="009A4435">
        <w:rPr>
          <w:rFonts w:ascii="Times New Roman" w:eastAsia="Times New Roman" w:hAnsi="Times New Roman" w:cs="Times New Roman"/>
          <w:b/>
          <w:color w:val="000000"/>
          <w:szCs w:val="20"/>
          <w:lang w:val="bg-BG"/>
        </w:rPr>
        <w:t>5 mg</w:t>
      </w:r>
    </w:p>
    <w:p w14:paraId="66BD7088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bg-BG"/>
        </w:rPr>
      </w:pPr>
    </w:p>
    <w:p w14:paraId="0C930074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bg-BG"/>
        </w:rPr>
      </w:pPr>
    </w:p>
    <w:p w14:paraId="7E851CF5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 xml:space="preserve">ИМЕ НА ЛЕКАРСТВЕНИЯ ПРОДУКТ </w:t>
      </w:r>
    </w:p>
    <w:p w14:paraId="53B4D365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5B1EB536" w14:textId="502B1761" w:rsidR="009A4435" w:rsidRPr="009A4435" w:rsidRDefault="009B1E73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lang w:val="bg-BG"/>
        </w:rPr>
      </w:pPr>
      <w:r>
        <w:rPr>
          <w:rFonts w:ascii="Times New Roman" w:eastAsia="Times New Roman" w:hAnsi="Times New Roman" w:cs="Times New Roman"/>
          <w:color w:val="000000"/>
          <w:lang w:val="bg-BG"/>
        </w:rPr>
        <w:t>Акситиниб</w:t>
      </w:r>
      <w:r w:rsidR="009A4435" w:rsidRPr="009A4435">
        <w:rPr>
          <w:rFonts w:ascii="Times New Roman" w:eastAsia="Times New Roman" w:hAnsi="Times New Roman" w:cs="Times New Roman"/>
          <w:color w:val="000000"/>
          <w:lang w:val="bg-BG"/>
        </w:rPr>
        <w:t xml:space="preserve"> Accord 5 </w:t>
      </w:r>
      <w:r w:rsidR="009A4435" w:rsidRPr="009A4435">
        <w:rPr>
          <w:rFonts w:ascii="Times New Roman" w:eastAsia="Times New Roman" w:hAnsi="Times New Roman" w:cs="Times New Roman"/>
          <w:color w:val="000000"/>
        </w:rPr>
        <w:t xml:space="preserve">mg </w:t>
      </w:r>
      <w:r w:rsidR="009A4435" w:rsidRPr="009A4435">
        <w:rPr>
          <w:rFonts w:ascii="Times New Roman" w:eastAsia="Times New Roman" w:hAnsi="Times New Roman" w:cs="Times New Roman"/>
          <w:color w:val="000000"/>
          <w:lang w:val="bg-BG"/>
        </w:rPr>
        <w:t>филмирани таблетки</w:t>
      </w:r>
    </w:p>
    <w:p w14:paraId="441ACB8F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акситиниб</w:t>
      </w:r>
    </w:p>
    <w:p w14:paraId="52FFF8DA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40FA9D1C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696A13CF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2.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ОБЯВЯВАНЕ НА АКТИВНОТО(ИТЕ)ВЕЩЕСТВО(А)</w:t>
      </w:r>
    </w:p>
    <w:p w14:paraId="2586E7D5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</w:p>
    <w:p w14:paraId="4378A4FB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Всяка филмирана таблетка съдържа 5</w:t>
      </w:r>
      <w:r w:rsidRPr="009A4435">
        <w:rPr>
          <w:rFonts w:ascii="Times New Roman" w:eastAsia="Times New Roman" w:hAnsi="Times New Roman" w:cs="Times New Roman"/>
          <w:color w:val="000000"/>
          <w:lang w:val="bg-BG"/>
        </w:rPr>
        <w:t> </w:t>
      </w: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mg акситиниб.</w:t>
      </w:r>
    </w:p>
    <w:p w14:paraId="065DF96B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5E36353E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60A56E47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3.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СПИСЪК НА ПОМОЩНИТЕ ВЕЩЕСТВА</w:t>
      </w:r>
    </w:p>
    <w:p w14:paraId="45848311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07A504E3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Съдържа лактоза. За повече информация вижте листовката.</w:t>
      </w:r>
    </w:p>
    <w:p w14:paraId="60B9268B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3A089789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76AA31F7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4.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 xml:space="preserve">ЛЕКАРСТВЕНА ФОРМА И КОЛИЧЕСТВО В ЕДНА ОПАКОВКА </w:t>
      </w:r>
    </w:p>
    <w:p w14:paraId="7A4BD0B4" w14:textId="77777777" w:rsidR="009A4435" w:rsidRPr="009A4435" w:rsidRDefault="009A4435" w:rsidP="009B1E73">
      <w:pPr>
        <w:widowControl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color w:val="000000"/>
          <w:lang w:val="bg-BG"/>
        </w:rPr>
      </w:pPr>
    </w:p>
    <w:p w14:paraId="499292E2" w14:textId="77777777" w:rsidR="009A4435" w:rsidRPr="009A4435" w:rsidRDefault="009A4435" w:rsidP="009B1E73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 w:rsidRPr="00920A7A">
        <w:rPr>
          <w:rFonts w:ascii="Times New Roman" w:eastAsia="Times New Roman" w:hAnsi="Times New Roman" w:cs="Times New Roman"/>
          <w:szCs w:val="20"/>
          <w:highlight w:val="lightGray"/>
          <w:lang w:val="bg-BG"/>
        </w:rPr>
        <w:t>Филмирана таблетка</w:t>
      </w:r>
    </w:p>
    <w:p w14:paraId="1719CDEF" w14:textId="50BF73E4" w:rsidR="009A4435" w:rsidRDefault="009A4435" w:rsidP="009B1E73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 xml:space="preserve">28 </w:t>
      </w:r>
      <w:r w:rsidRPr="009A4435">
        <w:rPr>
          <w:rFonts w:ascii="Times New Roman" w:eastAsia="Times New Roman" w:hAnsi="Times New Roman" w:cs="Times New Roman"/>
          <w:szCs w:val="20"/>
          <w:lang w:val="bg-BG"/>
        </w:rPr>
        <w:t>филмирани таблетки</w:t>
      </w:r>
    </w:p>
    <w:p w14:paraId="4CA75DD9" w14:textId="77777777" w:rsidR="00013A8F" w:rsidRPr="003D47F9" w:rsidRDefault="00013A8F" w:rsidP="009B1E73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highlight w:val="lightGray"/>
          <w:lang w:val="bg-BG"/>
        </w:rPr>
      </w:pPr>
      <w:r w:rsidRPr="003D47F9">
        <w:rPr>
          <w:rFonts w:ascii="Times New Roman" w:eastAsia="Times New Roman" w:hAnsi="Times New Roman" w:cs="Times New Roman"/>
          <w:szCs w:val="20"/>
          <w:highlight w:val="lightGray"/>
          <w:lang w:val="bg-BG"/>
        </w:rPr>
        <w:t xml:space="preserve">28 x 1 </w:t>
      </w:r>
      <w:r w:rsidRPr="00920A7A">
        <w:rPr>
          <w:rFonts w:ascii="Times New Roman" w:eastAsia="Times New Roman" w:hAnsi="Times New Roman" w:cs="Times New Roman"/>
          <w:szCs w:val="20"/>
          <w:highlight w:val="lightGray"/>
          <w:lang w:val="bg-BG"/>
        </w:rPr>
        <w:t>филмирани таблетки</w:t>
      </w:r>
    </w:p>
    <w:p w14:paraId="53FDF788" w14:textId="77777777" w:rsidR="009A4435" w:rsidRPr="00920A7A" w:rsidRDefault="009A4435" w:rsidP="009B1E73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highlight w:val="lightGray"/>
          <w:lang w:val="bg-BG"/>
        </w:rPr>
      </w:pPr>
      <w:r w:rsidRPr="003D47F9">
        <w:rPr>
          <w:rFonts w:ascii="Times New Roman" w:eastAsia="Times New Roman" w:hAnsi="Times New Roman" w:cs="Times New Roman"/>
          <w:color w:val="000000"/>
          <w:szCs w:val="20"/>
          <w:highlight w:val="lightGray"/>
          <w:lang w:val="bg-BG"/>
        </w:rPr>
        <w:t xml:space="preserve">56 </w:t>
      </w:r>
      <w:r w:rsidRPr="00920A7A">
        <w:rPr>
          <w:rFonts w:ascii="Times New Roman" w:eastAsia="Times New Roman" w:hAnsi="Times New Roman" w:cs="Times New Roman"/>
          <w:szCs w:val="20"/>
          <w:highlight w:val="lightGray"/>
          <w:lang w:val="bg-BG"/>
        </w:rPr>
        <w:t>филмирани таблетки</w:t>
      </w:r>
    </w:p>
    <w:p w14:paraId="1E876DC1" w14:textId="77777777" w:rsidR="009A4435" w:rsidRPr="003D47F9" w:rsidRDefault="009A4435" w:rsidP="009B1E73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highlight w:val="lightGray"/>
          <w:lang w:val="bg-BG"/>
        </w:rPr>
      </w:pPr>
      <w:r w:rsidRPr="003D47F9">
        <w:rPr>
          <w:rFonts w:ascii="Times New Roman" w:eastAsia="Times New Roman" w:hAnsi="Times New Roman" w:cs="Times New Roman"/>
          <w:szCs w:val="20"/>
          <w:highlight w:val="lightGray"/>
          <w:lang w:val="bg-BG"/>
        </w:rPr>
        <w:t xml:space="preserve">56 x 1 </w:t>
      </w:r>
      <w:r w:rsidRPr="00920A7A">
        <w:rPr>
          <w:rFonts w:ascii="Times New Roman" w:eastAsia="Times New Roman" w:hAnsi="Times New Roman" w:cs="Times New Roman"/>
          <w:szCs w:val="20"/>
          <w:highlight w:val="lightGray"/>
          <w:lang w:val="bg-BG"/>
        </w:rPr>
        <w:t>филмирани таблетки</w:t>
      </w:r>
    </w:p>
    <w:p w14:paraId="4C8A367E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lang w:val="bg-BG"/>
        </w:rPr>
      </w:pPr>
    </w:p>
    <w:p w14:paraId="6D594E25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1617E17F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5.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 xml:space="preserve">НАЧИН НА ПРИЛОЖЕНИЕ И ПЪТ(ИЩА) НА ВЪВЕЖДАНЕ </w:t>
      </w:r>
    </w:p>
    <w:p w14:paraId="2D3288F3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06BC9485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Calibri" w:eastAsia="Calibri" w:hAnsi="Calibri" w:cs="Times New Roman"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highlight w:val="lightGray"/>
          <w:lang w:val="bg-BG"/>
        </w:rPr>
        <w:t>Преди употреба прочетете листовката.</w:t>
      </w:r>
    </w:p>
    <w:p w14:paraId="0B9A5550" w14:textId="202CC8B8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Перорално приложение</w:t>
      </w:r>
    </w:p>
    <w:p w14:paraId="3AC78ADF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14275851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4473E3F5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6.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СПЕЦИАЛНО ПРЕДУПРЕЖДЕНИЕ, ЧЕ ЛЕКАРСТВЕНИЯТ ПРОДУКТ ТРЯБВА ДА СЕ СЪХРАНЯВА НА МЯСТО, НЕДОСТЪПНО ЗА ДЕЦА</w:t>
      </w:r>
    </w:p>
    <w:p w14:paraId="2CFD0140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0125C687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Да се съхранява на място, недостъпно за деца.</w:t>
      </w:r>
    </w:p>
    <w:p w14:paraId="213DC717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5A0B90FA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08C5A113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7.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ДРУГИ СПЕЦИАЛНИ ПРЕДУПРЕЖДЕНИЯ, АКО Е НЕОБХОДИМО</w:t>
      </w:r>
    </w:p>
    <w:p w14:paraId="20C11465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2A382CE7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481F54F6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8.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ДАТА НА ИЗТИЧАНЕ НА СРОКА НА ГОДНОСТ</w:t>
      </w:r>
    </w:p>
    <w:p w14:paraId="750B404C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4BAEA922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Годен до:</w:t>
      </w:r>
    </w:p>
    <w:p w14:paraId="069B4B35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0EA0D92B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4BB800D7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9.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СПЕЦИАЛНИ УСЛОВИЯ НА СЪХРАНЕНИЕ</w:t>
      </w:r>
    </w:p>
    <w:p w14:paraId="6D05171D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775499A9" w14:textId="77777777" w:rsidR="009A4435" w:rsidRPr="009A4435" w:rsidRDefault="009A4435" w:rsidP="009B1E73">
      <w:pPr>
        <w:widowControl/>
        <w:rPr>
          <w:rFonts w:ascii="Times New Roman" w:eastAsia="Times New Roman" w:hAnsi="Times New Roman" w:cs="Times New Roman"/>
          <w:szCs w:val="20"/>
          <w:lang w:val="bg-BG"/>
        </w:rPr>
      </w:pPr>
      <w:r w:rsidRPr="00920A7A">
        <w:rPr>
          <w:rFonts w:ascii="Times New Roman" w:eastAsia="Times New Roman" w:hAnsi="Times New Roman" w:cs="Times New Roman"/>
          <w:szCs w:val="20"/>
          <w:highlight w:val="lightGray"/>
          <w:lang w:val="bg-BG"/>
        </w:rPr>
        <w:t>Този лекарствен продукт не изисква специални температурни условия на съхранение.</w:t>
      </w:r>
    </w:p>
    <w:p w14:paraId="0397D86B" w14:textId="5A5D0EDB" w:rsidR="009A4435" w:rsidRPr="009A4435" w:rsidRDefault="00F3294C" w:rsidP="009B1E73">
      <w:pPr>
        <w:widowControl/>
        <w:rPr>
          <w:rFonts w:ascii="Times New Roman" w:eastAsia="Times New Roman" w:hAnsi="Times New Roman" w:cs="Times New Roman"/>
          <w:szCs w:val="20"/>
          <w:lang w:val="bg-BG"/>
        </w:rPr>
      </w:pPr>
      <w:r w:rsidRPr="00F3294C">
        <w:rPr>
          <w:rFonts w:ascii="Times New Roman" w:eastAsia="Times New Roman" w:hAnsi="Times New Roman" w:cs="Times New Roman"/>
          <w:szCs w:val="20"/>
          <w:lang w:val="bg-BG"/>
        </w:rPr>
        <w:t>Да се с</w:t>
      </w:r>
      <w:r w:rsidR="009A4435" w:rsidRPr="009A4435">
        <w:rPr>
          <w:rFonts w:ascii="Times New Roman" w:eastAsia="Times New Roman" w:hAnsi="Times New Roman" w:cs="Times New Roman"/>
          <w:szCs w:val="20"/>
          <w:lang w:val="bg-BG"/>
        </w:rPr>
        <w:t>ъхранява в оригиналната опаковка</w:t>
      </w:r>
      <w:r>
        <w:rPr>
          <w:rFonts w:ascii="Times New Roman" w:eastAsia="Times New Roman" w:hAnsi="Times New Roman" w:cs="Times New Roman"/>
          <w:szCs w:val="20"/>
          <w:lang w:val="bg-BG"/>
        </w:rPr>
        <w:t>,</w:t>
      </w:r>
      <w:r w:rsidR="009A4435" w:rsidRPr="009A4435">
        <w:rPr>
          <w:rFonts w:ascii="Times New Roman" w:eastAsia="Times New Roman" w:hAnsi="Times New Roman" w:cs="Times New Roman"/>
          <w:szCs w:val="20"/>
          <w:lang w:val="bg-BG"/>
        </w:rPr>
        <w:t xml:space="preserve"> за </w:t>
      </w:r>
      <w:r w:rsidRPr="00F3294C">
        <w:rPr>
          <w:rFonts w:ascii="Times New Roman" w:eastAsia="Times New Roman" w:hAnsi="Times New Roman" w:cs="Times New Roman"/>
          <w:szCs w:val="20"/>
          <w:lang w:val="bg-BG"/>
        </w:rPr>
        <w:t>да се предпази</w:t>
      </w:r>
      <w:r w:rsidR="009A4435" w:rsidRPr="009A4435">
        <w:rPr>
          <w:rFonts w:ascii="Times New Roman" w:eastAsia="Times New Roman" w:hAnsi="Times New Roman" w:cs="Times New Roman"/>
          <w:szCs w:val="20"/>
          <w:lang w:val="bg-BG"/>
        </w:rPr>
        <w:t xml:space="preserve"> от влага.</w:t>
      </w:r>
    </w:p>
    <w:p w14:paraId="73562343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4A93A97D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1DDA0CD5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10.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СПЕЦИАЛНИ ПРЕДПАЗНИ МЕРКИ ПРИ ИЗХВЪРЛЯНЕ НА НЕИЗПОЛЗВАНА ЧАСТ ОТ ЛЕКАРСТВЕНИТЕ ПРОДУКТИ ИЛИ ОТПАДЪЧНИ МАТЕРИАЛИ ОТ ТЯХ, АКО СЕ ИЗИСКВАТ ТАКИВА</w:t>
      </w:r>
    </w:p>
    <w:p w14:paraId="512B1AD9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7DB1DE01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2B9ED123" w14:textId="77777777" w:rsidR="009A4435" w:rsidRPr="009A4435" w:rsidRDefault="009A4435" w:rsidP="00356C9B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11.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ИМЕ И АДРЕС НА ПРИТЕЖАТЕЛЯ НА РАЗРЕШЕНИЕТО ЗА УПОТРЕБА</w:t>
      </w:r>
    </w:p>
    <w:p w14:paraId="06CA0076" w14:textId="77777777" w:rsidR="009A4435" w:rsidRPr="009A4435" w:rsidRDefault="009A4435" w:rsidP="00356C9B">
      <w:pPr>
        <w:keepNext/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0E80730E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NewRoman" w:hAnsi="Times New Roman" w:cs="Times New Roman"/>
          <w:color w:val="000000"/>
          <w:lang w:val="bg-BG"/>
        </w:rPr>
      </w:pPr>
      <w:r w:rsidRPr="009A4435">
        <w:rPr>
          <w:rFonts w:ascii="Times New Roman" w:eastAsia="TimesNewRoman" w:hAnsi="Times New Roman" w:cs="Times New Roman"/>
          <w:color w:val="000000"/>
          <w:lang w:val="bg-BG"/>
        </w:rPr>
        <w:t>Accord Healthcare S.L.U.</w:t>
      </w:r>
    </w:p>
    <w:p w14:paraId="70CA9ECC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NewRoman" w:hAnsi="Times New Roman" w:cs="Times New Roman"/>
          <w:color w:val="000000"/>
          <w:lang w:val="bg-BG"/>
        </w:rPr>
      </w:pPr>
      <w:r w:rsidRPr="009A4435">
        <w:rPr>
          <w:rFonts w:ascii="Times New Roman" w:eastAsia="TimesNewRoman" w:hAnsi="Times New Roman" w:cs="Times New Roman"/>
          <w:color w:val="000000"/>
          <w:lang w:val="bg-BG"/>
        </w:rPr>
        <w:t xml:space="preserve">World Trade Center, Moll de Barcelona s/n, Edifici Est, 6a Planta, </w:t>
      </w:r>
    </w:p>
    <w:p w14:paraId="283AF996" w14:textId="483BF602" w:rsidR="009A4435" w:rsidRPr="009A4435" w:rsidRDefault="002A5818" w:rsidP="00356C9B">
      <w:pPr>
        <w:widowControl/>
        <w:tabs>
          <w:tab w:val="left" w:pos="567"/>
        </w:tabs>
        <w:jc w:val="both"/>
        <w:rPr>
          <w:rFonts w:ascii="Times New Roman" w:eastAsia="TimesNewRoman" w:hAnsi="Times New Roman" w:cs="Times New Roman"/>
          <w:color w:val="000000"/>
          <w:lang w:val="bg-BG"/>
        </w:rPr>
      </w:pPr>
      <w:ins w:id="53" w:author="Author" w:date="2025-07-07T15:55:00Z">
        <w:r w:rsidRPr="009A4435">
          <w:rPr>
            <w:rFonts w:ascii="Times New Roman" w:eastAsia="TimesNewRoman" w:hAnsi="Times New Roman" w:cs="Times New Roman"/>
            <w:color w:val="000000"/>
            <w:lang w:val="bg-BG"/>
          </w:rPr>
          <w:t>08039</w:t>
        </w:r>
        <w:r>
          <w:rPr>
            <w:rFonts w:ascii="Times New Roman" w:eastAsia="TimesNewRoman" w:hAnsi="Times New Roman" w:cs="Times New Roman"/>
            <w:color w:val="000000"/>
          </w:rPr>
          <w:t xml:space="preserve"> </w:t>
        </w:r>
      </w:ins>
      <w:r w:rsidR="009A4435" w:rsidRPr="009A4435">
        <w:rPr>
          <w:rFonts w:ascii="Times New Roman" w:eastAsia="TimesNewRoman" w:hAnsi="Times New Roman" w:cs="Times New Roman"/>
          <w:color w:val="000000"/>
          <w:lang w:val="bg-BG"/>
        </w:rPr>
        <w:t xml:space="preserve">Barcelona, </w:t>
      </w:r>
      <w:del w:id="54" w:author="Author" w:date="2025-07-07T15:55:00Z">
        <w:r w:rsidR="009A4435" w:rsidRPr="009A4435" w:rsidDel="002A5818">
          <w:rPr>
            <w:rFonts w:ascii="Times New Roman" w:eastAsia="TimesNewRoman" w:hAnsi="Times New Roman" w:cs="Times New Roman"/>
            <w:color w:val="000000"/>
            <w:lang w:val="bg-BG"/>
          </w:rPr>
          <w:delText>08039</w:delText>
        </w:r>
      </w:del>
    </w:p>
    <w:p w14:paraId="7985C488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NewRoman" w:hAnsi="Times New Roman" w:cs="Times New Roman"/>
          <w:color w:val="000000"/>
          <w:lang w:val="bg-BG"/>
        </w:rPr>
        <w:t>Испания</w:t>
      </w:r>
    </w:p>
    <w:p w14:paraId="1BD19BD5" w14:textId="4DACB222" w:rsid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753A8E07" w14:textId="77777777" w:rsidR="0028072C" w:rsidRPr="009A4435" w:rsidRDefault="0028072C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5353E8C2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12.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НОМЕР(А) НА РАЗРЕШЕНИЕТО ЗА УПОТРЕБА</w:t>
      </w:r>
    </w:p>
    <w:p w14:paraId="55154506" w14:textId="77777777" w:rsid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</w:p>
    <w:p w14:paraId="6A9D2943" w14:textId="77777777" w:rsidR="00FC3267" w:rsidRPr="00FC3267" w:rsidRDefault="00FC3267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FC3267">
        <w:rPr>
          <w:rFonts w:ascii="Times New Roman" w:eastAsia="Times New Roman" w:hAnsi="Times New Roman" w:cs="Times New Roman"/>
          <w:bCs/>
          <w:color w:val="000000"/>
          <w:lang w:val="en-GB"/>
        </w:rPr>
        <w:t>EU/1/24/1847/011</w:t>
      </w:r>
    </w:p>
    <w:p w14:paraId="2A44DAA4" w14:textId="77777777" w:rsidR="00FC3267" w:rsidRPr="00FC3267" w:rsidRDefault="00FC3267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FC3267">
        <w:rPr>
          <w:rFonts w:ascii="Times New Roman" w:eastAsia="Times New Roman" w:hAnsi="Times New Roman" w:cs="Times New Roman"/>
          <w:bCs/>
          <w:color w:val="000000"/>
          <w:lang w:val="en-GB"/>
        </w:rPr>
        <w:t>EU/1/24/1847/012</w:t>
      </w:r>
    </w:p>
    <w:p w14:paraId="2E847D40" w14:textId="77777777" w:rsidR="00FC3267" w:rsidRPr="00FC3267" w:rsidRDefault="00FC3267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FC3267">
        <w:rPr>
          <w:rFonts w:ascii="Times New Roman" w:eastAsia="Times New Roman" w:hAnsi="Times New Roman" w:cs="Times New Roman"/>
          <w:bCs/>
          <w:color w:val="000000"/>
          <w:lang w:val="en-GB"/>
        </w:rPr>
        <w:t>EU/1/24/1847/013</w:t>
      </w:r>
    </w:p>
    <w:p w14:paraId="3DA7B746" w14:textId="2BC5D884" w:rsidR="00FC3267" w:rsidRDefault="00FC3267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FC3267">
        <w:rPr>
          <w:rFonts w:ascii="Times New Roman" w:eastAsia="Times New Roman" w:hAnsi="Times New Roman" w:cs="Times New Roman"/>
          <w:bCs/>
          <w:color w:val="000000"/>
          <w:lang w:val="en-GB"/>
        </w:rPr>
        <w:t>EU/1/24/1847/014</w:t>
      </w:r>
    </w:p>
    <w:p w14:paraId="39C25262" w14:textId="77777777" w:rsidR="00FC3267" w:rsidRPr="00920A7A" w:rsidRDefault="00FC3267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</w:p>
    <w:p w14:paraId="2C05DC42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77DFAB16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13.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 xml:space="preserve">ПАРТИДЕН НОМЕР </w:t>
      </w:r>
    </w:p>
    <w:p w14:paraId="5AB36666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2F6C3730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Партида:</w:t>
      </w:r>
    </w:p>
    <w:p w14:paraId="658E07FF" w14:textId="3B00205B" w:rsid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0EE6284A" w14:textId="77777777" w:rsidR="0028072C" w:rsidRPr="009A4435" w:rsidRDefault="0028072C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14D5C07E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14.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НАЧИН НА ОТПУСКАНЕ</w:t>
      </w:r>
    </w:p>
    <w:p w14:paraId="6746691A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133B07A7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5AA15926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15.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УКАЗАНИЯ ЗА УПОТРЕБА</w:t>
      </w:r>
    </w:p>
    <w:p w14:paraId="7AE5EB94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618B98BB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436F2376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16.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ИНФОРМАЦИЯ НА БРАЙЛОВА АЗБУКА</w:t>
      </w:r>
    </w:p>
    <w:p w14:paraId="19B0446E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bg-BG"/>
        </w:rPr>
      </w:pPr>
    </w:p>
    <w:p w14:paraId="1A3DEC48" w14:textId="3F0FDF4C" w:rsidR="009A4435" w:rsidRPr="009A4435" w:rsidRDefault="009B1E73" w:rsidP="00356C9B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>
        <w:rPr>
          <w:rFonts w:ascii="Times New Roman" w:eastAsia="Times New Roman" w:hAnsi="Times New Roman" w:cs="Times New Roman"/>
          <w:color w:val="000000"/>
          <w:lang w:val="bg-BG"/>
        </w:rPr>
        <w:t>Акситиниб</w:t>
      </w:r>
      <w:r w:rsidR="009A4435" w:rsidRPr="009A4435">
        <w:rPr>
          <w:rFonts w:ascii="Times New Roman" w:eastAsia="Times New Roman" w:hAnsi="Times New Roman" w:cs="Times New Roman"/>
          <w:color w:val="000000"/>
          <w:lang w:val="bg-BG"/>
        </w:rPr>
        <w:t xml:space="preserve"> Accord</w:t>
      </w:r>
      <w:r w:rsidR="009A4435"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 xml:space="preserve"> 5</w:t>
      </w:r>
      <w:r w:rsidR="009A4435" w:rsidRPr="009A4435">
        <w:rPr>
          <w:rFonts w:ascii="Times New Roman" w:eastAsia="Times New Roman" w:hAnsi="Times New Roman" w:cs="Times New Roman"/>
          <w:color w:val="000000"/>
          <w:lang w:val="bg-BG"/>
        </w:rPr>
        <w:t> </w:t>
      </w:r>
      <w:r w:rsidR="009A4435"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mg</w:t>
      </w:r>
      <w:r w:rsidR="009A4435" w:rsidRPr="009A4435">
        <w:rPr>
          <w:rFonts w:ascii="Times New Roman" w:eastAsia="Times New Roman" w:hAnsi="Times New Roman" w:cs="Times New Roman"/>
          <w:color w:val="000000"/>
          <w:lang w:val="bg-BG"/>
        </w:rPr>
        <w:t xml:space="preserve"> </w:t>
      </w:r>
    </w:p>
    <w:p w14:paraId="549E4219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565A9EE9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6D8F24B6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>17.</w:t>
      </w: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ab/>
        <w:t>УНИКАЛЕН ИДЕНТИФИКАТОР – ДВУИЗМЕРЕН БАРКОД</w:t>
      </w:r>
    </w:p>
    <w:p w14:paraId="278052AE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00F09ABB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shd w:val="clear" w:color="auto" w:fill="CCCCCC"/>
          <w:lang w:val="bg-BG"/>
        </w:rPr>
      </w:pPr>
      <w:r w:rsidRPr="00920A7A">
        <w:rPr>
          <w:rFonts w:ascii="Times New Roman" w:eastAsia="Times New Roman" w:hAnsi="Times New Roman" w:cs="Times New Roman"/>
          <w:noProof/>
          <w:highlight w:val="lightGray"/>
          <w:lang w:val="bg-BG"/>
        </w:rPr>
        <w:t>Двуизмерен баркод с включен уникален идентификатор</w:t>
      </w:r>
      <w:r w:rsidRPr="00920A7A">
        <w:rPr>
          <w:rFonts w:ascii="Times New Roman" w:eastAsia="Times New Roman" w:hAnsi="Times New Roman" w:cs="Times New Roman"/>
          <w:szCs w:val="20"/>
          <w:highlight w:val="lightGray"/>
          <w:lang w:val="bg-BG"/>
        </w:rPr>
        <w:t>.</w:t>
      </w:r>
    </w:p>
    <w:p w14:paraId="296CB048" w14:textId="71707A05" w:rsid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0305FD7E" w14:textId="77777777" w:rsidR="0028072C" w:rsidRPr="009A4435" w:rsidRDefault="0028072C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49B38469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>18.</w:t>
      </w: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ab/>
        <w:t>УНИКАЛЕН ИДЕНТИФИКАТОР – ДАННИ ЗА ЧЕТЕНЕ ОТ ХОРА</w:t>
      </w:r>
    </w:p>
    <w:p w14:paraId="06EB95B7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16DB35F2" w14:textId="77777777" w:rsidR="009A4435" w:rsidRPr="009A4435" w:rsidRDefault="009A4435" w:rsidP="00356C9B">
      <w:pPr>
        <w:widowControl/>
        <w:tabs>
          <w:tab w:val="left" w:pos="567"/>
        </w:tabs>
        <w:rPr>
          <w:rFonts w:ascii="Calibri" w:eastAsia="Calibri" w:hAnsi="Calibri" w:cs="Times New Roman"/>
          <w:lang w:val="bg-BG"/>
        </w:rPr>
      </w:pPr>
      <w:r w:rsidRPr="009A4435">
        <w:rPr>
          <w:rFonts w:ascii="Times New Roman" w:eastAsia="Times New Roman" w:hAnsi="Times New Roman" w:cs="Times New Roman"/>
          <w:szCs w:val="20"/>
          <w:lang w:val="bg-BG"/>
        </w:rPr>
        <w:t>PC</w:t>
      </w:r>
    </w:p>
    <w:p w14:paraId="72B13BAF" w14:textId="77777777" w:rsidR="009A4435" w:rsidRPr="009A4435" w:rsidRDefault="009A4435" w:rsidP="00356C9B">
      <w:pPr>
        <w:widowControl/>
        <w:tabs>
          <w:tab w:val="left" w:pos="567"/>
        </w:tabs>
        <w:rPr>
          <w:rFonts w:ascii="Calibri" w:eastAsia="Calibri" w:hAnsi="Calibri" w:cs="Times New Roman"/>
          <w:lang w:val="bg-BG"/>
        </w:rPr>
      </w:pPr>
      <w:r w:rsidRPr="009A4435">
        <w:rPr>
          <w:rFonts w:ascii="Times New Roman" w:eastAsia="Times New Roman" w:hAnsi="Times New Roman" w:cs="Times New Roman"/>
          <w:szCs w:val="20"/>
          <w:lang w:val="bg-BG"/>
        </w:rPr>
        <w:t>SN</w:t>
      </w:r>
    </w:p>
    <w:p w14:paraId="144BA050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lang w:val="bg-BG"/>
        </w:rPr>
      </w:pPr>
      <w:r w:rsidRPr="009A4435">
        <w:rPr>
          <w:rFonts w:ascii="Times New Roman" w:eastAsia="Times New Roman" w:hAnsi="Times New Roman" w:cs="Times New Roman"/>
          <w:szCs w:val="20"/>
          <w:lang w:val="bg-BG"/>
        </w:rPr>
        <w:t>NN</w:t>
      </w:r>
    </w:p>
    <w:p w14:paraId="3451DABB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highlight w:val="lightGray"/>
          <w:lang w:val="bg-BG"/>
        </w:rPr>
      </w:pPr>
      <w:r w:rsidRPr="009A4435">
        <w:rPr>
          <w:rFonts w:ascii="Times New Roman" w:eastAsia="Times New Roman" w:hAnsi="Times New Roman" w:cs="Times New Roman"/>
          <w:lang w:val="bg-BG"/>
        </w:rPr>
        <w:br w:type="page"/>
      </w:r>
    </w:p>
    <w:p w14:paraId="4340FE37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lastRenderedPageBreak/>
        <w:t>МИНИМУМ ДАННИ, КОИТО ТРЯБВА ДА СЪДЪРЖАТ БЛИСТЕРИТЕ И ЛЕНТИТЕ</w:t>
      </w:r>
    </w:p>
    <w:p w14:paraId="2F656C5B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60FAB9DF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>БЛИСТЕР ЗА</w:t>
      </w: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 xml:space="preserve"> 5 mg</w:t>
      </w:r>
    </w:p>
    <w:p w14:paraId="0DB97F8C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205EE80A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73F89ABA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>1.</w:t>
      </w: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ab/>
        <w:t>ИМЕ НА ЛЕКАРСТВЕНИЯ ПРОДУКТ</w:t>
      </w:r>
    </w:p>
    <w:p w14:paraId="2354BC45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04C76FB9" w14:textId="5EF62F97" w:rsidR="009A4435" w:rsidRPr="009A4435" w:rsidRDefault="009B1E73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  <w:r>
        <w:rPr>
          <w:rFonts w:ascii="Times New Roman" w:eastAsia="Times New Roman" w:hAnsi="Times New Roman" w:cs="Times New Roman"/>
          <w:szCs w:val="20"/>
          <w:lang w:val="bg-BG"/>
        </w:rPr>
        <w:t>Акситиниб</w:t>
      </w:r>
      <w:r w:rsidR="009A4435" w:rsidRPr="009A4435">
        <w:rPr>
          <w:rFonts w:ascii="Times New Roman" w:eastAsia="Times New Roman" w:hAnsi="Times New Roman" w:cs="Times New Roman"/>
          <w:szCs w:val="20"/>
          <w:lang w:val="bg-BG"/>
        </w:rPr>
        <w:t xml:space="preserve"> Accord 5 mg таблетки</w:t>
      </w:r>
    </w:p>
    <w:p w14:paraId="7215B8B6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  <w:r w:rsidRPr="00920A7A">
        <w:rPr>
          <w:rFonts w:ascii="Times New Roman" w:eastAsia="Times New Roman" w:hAnsi="Times New Roman" w:cs="Times New Roman"/>
          <w:szCs w:val="20"/>
          <w:highlight w:val="lightGray"/>
          <w:lang w:val="bg-BG"/>
        </w:rPr>
        <w:t>акситиниб</w:t>
      </w:r>
    </w:p>
    <w:p w14:paraId="465C1A46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5668C885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0CE16F09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>2.</w:t>
      </w: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ab/>
        <w:t>ИМЕ НА ПРИТЕЖАТЕЛЯ НА РАЗРЕШЕНИЕТО ЗА УПОТРЕБА</w:t>
      </w:r>
    </w:p>
    <w:p w14:paraId="3F6D6225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625AEFEB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  <w:r w:rsidRPr="00920A7A">
        <w:rPr>
          <w:rFonts w:ascii="Times New Roman" w:eastAsia="TimesNewRoman" w:hAnsi="Times New Roman" w:cs="Times New Roman"/>
          <w:color w:val="000000"/>
          <w:highlight w:val="lightGray"/>
          <w:lang w:val="bg-BG"/>
        </w:rPr>
        <w:t>Accord</w:t>
      </w:r>
    </w:p>
    <w:p w14:paraId="55B2F957" w14:textId="3235F96A" w:rsid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5BAE2D26" w14:textId="77777777" w:rsidR="0028072C" w:rsidRPr="009A4435" w:rsidRDefault="0028072C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4E1458D2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>3.</w:t>
      </w: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ab/>
        <w:t>ДАТА НА ИЗТИЧАНЕ НА СРОКА НА ГОДНОСТ</w:t>
      </w:r>
    </w:p>
    <w:p w14:paraId="7DA03E70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078839D7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szCs w:val="20"/>
          <w:lang w:val="bg-BG"/>
        </w:rPr>
        <w:t>EXP</w:t>
      </w:r>
    </w:p>
    <w:p w14:paraId="101F96FE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26F0565B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6D2DB0DB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>4.</w:t>
      </w: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ab/>
        <w:t>ПАРТИДЕН НОМЕР</w:t>
      </w:r>
    </w:p>
    <w:p w14:paraId="0CE6AC8F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0876AC1D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szCs w:val="20"/>
          <w:lang w:val="bg-BG"/>
        </w:rPr>
        <w:t>Lot</w:t>
      </w:r>
    </w:p>
    <w:p w14:paraId="4BB596EC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106BB307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0EBFDE79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>5.</w:t>
      </w: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ab/>
        <w:t>ДРУГО</w:t>
      </w:r>
    </w:p>
    <w:p w14:paraId="71C69402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6A28F893" w14:textId="1BABFCC5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  <w:r w:rsidRPr="00920A7A">
        <w:rPr>
          <w:rFonts w:ascii="Times New Roman" w:eastAsia="Times New Roman" w:hAnsi="Times New Roman" w:cs="Times New Roman"/>
          <w:noProof/>
          <w:highlight w:val="lightGray"/>
          <w:lang w:val="bg-BG"/>
        </w:rPr>
        <w:t>Пероралн</w:t>
      </w:r>
      <w:r w:rsidR="00F3294C">
        <w:rPr>
          <w:rFonts w:ascii="Times New Roman" w:eastAsia="Times New Roman" w:hAnsi="Times New Roman" w:cs="Times New Roman"/>
          <w:noProof/>
          <w:highlight w:val="lightGray"/>
          <w:lang w:val="bg-BG"/>
        </w:rPr>
        <w:t>о</w:t>
      </w:r>
      <w:r w:rsidRPr="00920A7A">
        <w:rPr>
          <w:rFonts w:ascii="Times New Roman" w:eastAsia="Times New Roman" w:hAnsi="Times New Roman" w:cs="Times New Roman"/>
          <w:noProof/>
          <w:highlight w:val="lightGray"/>
          <w:lang w:val="bg-BG"/>
        </w:rPr>
        <w:t xml:space="preserve"> </w:t>
      </w:r>
      <w:r w:rsidR="00F3294C" w:rsidRPr="00356C9B">
        <w:rPr>
          <w:rFonts w:ascii="Times New Roman" w:eastAsia="Times New Roman" w:hAnsi="Times New Roman" w:cs="Times New Roman"/>
          <w:noProof/>
          <w:highlight w:val="lightGray"/>
          <w:lang w:val="bg-BG"/>
        </w:rPr>
        <w:t>приложение</w:t>
      </w:r>
    </w:p>
    <w:p w14:paraId="40D51650" w14:textId="77777777" w:rsidR="009A4435" w:rsidRPr="009A4435" w:rsidRDefault="009A4435" w:rsidP="009B1E73">
      <w:pPr>
        <w:widowControl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br w:type="page"/>
      </w:r>
    </w:p>
    <w:p w14:paraId="49C5DF04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b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lastRenderedPageBreak/>
        <w:t>МИНИМУМ ДАННИ, КОИТО ТРЯБВА ДА СЪДЪРЖАТ БЛИСТЕРИТЕ И ЛЕНТИТЕ</w:t>
      </w:r>
    </w:p>
    <w:p w14:paraId="47098221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52D2187C" w14:textId="300CD83A" w:rsidR="009A4435" w:rsidRPr="009A4435" w:rsidRDefault="009A4435" w:rsidP="009B1E7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b/>
          <w:bCs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szCs w:val="20"/>
          <w:lang w:val="bg-BG"/>
        </w:rPr>
        <w:t xml:space="preserve">ОПАКОВКА БЛИСТЕРИ </w:t>
      </w:r>
      <w:r w:rsidR="00C94DC9">
        <w:rPr>
          <w:rFonts w:ascii="Times New Roman" w:eastAsia="Times New Roman" w:hAnsi="Times New Roman" w:cs="Times New Roman"/>
          <w:b/>
          <w:bCs/>
          <w:szCs w:val="20"/>
          <w:lang w:val="bg-BG"/>
        </w:rPr>
        <w:t xml:space="preserve">С ЕДИНИЧНИ ДОЗИ </w:t>
      </w:r>
      <w:r w:rsidRPr="009A4435">
        <w:rPr>
          <w:rFonts w:ascii="Times New Roman" w:eastAsia="Times New Roman" w:hAnsi="Times New Roman" w:cs="Times New Roman"/>
          <w:b/>
          <w:bCs/>
          <w:szCs w:val="20"/>
          <w:lang w:val="bg-BG"/>
        </w:rPr>
        <w:t>(28 x 1 ТАБЛЕТКИ, 56 x 1 ТАБЛЕТКИ) ЗА 5 mg</w:t>
      </w:r>
    </w:p>
    <w:p w14:paraId="6102277C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2AB1A31B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7BCAFB3A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>1.</w:t>
      </w: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ab/>
        <w:t>ИМЕ НА ЛЕКАРСТВЕНИЯ ПРОДУКТ</w:t>
      </w:r>
    </w:p>
    <w:p w14:paraId="3514D7A8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7BA21DF8" w14:textId="77CFE78F" w:rsidR="009A4435" w:rsidRPr="009A4435" w:rsidRDefault="009B1E73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  <w:r>
        <w:rPr>
          <w:rFonts w:ascii="Times New Roman" w:eastAsia="Times New Roman" w:hAnsi="Times New Roman" w:cs="Times New Roman"/>
          <w:szCs w:val="20"/>
          <w:lang w:val="bg-BG"/>
        </w:rPr>
        <w:t>Акситиниб</w:t>
      </w:r>
      <w:r w:rsidR="009A4435" w:rsidRPr="009A4435">
        <w:rPr>
          <w:rFonts w:ascii="Times New Roman" w:eastAsia="Times New Roman" w:hAnsi="Times New Roman" w:cs="Times New Roman"/>
          <w:szCs w:val="20"/>
          <w:lang w:val="bg-BG"/>
        </w:rPr>
        <w:t xml:space="preserve"> Accord 5 mg таблетки</w:t>
      </w:r>
    </w:p>
    <w:p w14:paraId="1564C069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  <w:r w:rsidRPr="00920A7A">
        <w:rPr>
          <w:rFonts w:ascii="Times New Roman" w:eastAsia="Times New Roman" w:hAnsi="Times New Roman" w:cs="Times New Roman"/>
          <w:szCs w:val="20"/>
          <w:highlight w:val="lightGray"/>
          <w:lang w:val="bg-BG"/>
        </w:rPr>
        <w:t>акситиниб</w:t>
      </w:r>
    </w:p>
    <w:p w14:paraId="553645CC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1E209228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6293C359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>2.</w:t>
      </w: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ab/>
        <w:t>ИМЕ НА ПРИТЕЖАТЕЛЯ НА РАЗРЕШЕНИЕТО ЗА УПОТРЕБА</w:t>
      </w:r>
    </w:p>
    <w:p w14:paraId="59BA1DB9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54132DBA" w14:textId="77777777" w:rsidR="009A4435" w:rsidRDefault="009A4435" w:rsidP="00356C9B">
      <w:pPr>
        <w:widowControl/>
        <w:tabs>
          <w:tab w:val="left" w:pos="567"/>
        </w:tabs>
        <w:rPr>
          <w:rFonts w:ascii="Times New Roman" w:eastAsia="TimesNewRoman" w:hAnsi="Times New Roman" w:cs="Times New Roman"/>
          <w:color w:val="000000"/>
          <w:lang w:val="en-GB"/>
        </w:rPr>
      </w:pPr>
      <w:r w:rsidRPr="00920A7A">
        <w:rPr>
          <w:rFonts w:ascii="Times New Roman" w:eastAsia="TimesNewRoman" w:hAnsi="Times New Roman" w:cs="Times New Roman"/>
          <w:color w:val="000000"/>
          <w:highlight w:val="lightGray"/>
          <w:lang w:val="bg-BG"/>
        </w:rPr>
        <w:t>Accord</w:t>
      </w:r>
    </w:p>
    <w:p w14:paraId="0EDF9AFD" w14:textId="77777777" w:rsidR="00FC3267" w:rsidRPr="00920A7A" w:rsidRDefault="00FC3267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en-GB"/>
        </w:rPr>
      </w:pPr>
    </w:p>
    <w:p w14:paraId="7ECE2B82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46680C7E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>3.</w:t>
      </w: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ab/>
        <w:t>ДАТА НА ИЗТИЧАНЕ НА СРОКА НА ГОДНОСТ</w:t>
      </w:r>
    </w:p>
    <w:p w14:paraId="20B417C4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38007373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szCs w:val="20"/>
          <w:lang w:val="bg-BG"/>
        </w:rPr>
        <w:t>EXP</w:t>
      </w:r>
    </w:p>
    <w:p w14:paraId="0459D3EE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0523FA13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503D6F9C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>4.</w:t>
      </w: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ab/>
        <w:t>ПАРТИДЕН НОМЕР</w:t>
      </w:r>
    </w:p>
    <w:p w14:paraId="5FEFA32A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075366E4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szCs w:val="20"/>
          <w:lang w:val="bg-BG"/>
        </w:rPr>
        <w:t>Lot</w:t>
      </w:r>
    </w:p>
    <w:p w14:paraId="259EEA22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5C88E1C2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0A49AD4A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rFonts w:ascii="Times New Roman" w:eastAsia="Times New Roman" w:hAnsi="Times New Roman" w:cs="Times New Roman"/>
          <w:b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>5.</w:t>
      </w: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ab/>
        <w:t>ДРУГО</w:t>
      </w:r>
    </w:p>
    <w:p w14:paraId="4789B33E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08AE36AE" w14:textId="78BEE0CC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  <w:r w:rsidRPr="00920A7A">
        <w:rPr>
          <w:rFonts w:ascii="Times New Roman" w:eastAsia="Times New Roman" w:hAnsi="Times New Roman" w:cs="Times New Roman"/>
          <w:noProof/>
          <w:highlight w:val="lightGray"/>
          <w:lang w:val="bg-BG"/>
        </w:rPr>
        <w:t>Пероралн</w:t>
      </w:r>
      <w:r w:rsidR="00F3294C">
        <w:rPr>
          <w:rFonts w:ascii="Times New Roman" w:eastAsia="Times New Roman" w:hAnsi="Times New Roman" w:cs="Times New Roman"/>
          <w:noProof/>
          <w:highlight w:val="lightGray"/>
          <w:lang w:val="bg-BG"/>
        </w:rPr>
        <w:t>о</w:t>
      </w:r>
      <w:r w:rsidRPr="00920A7A">
        <w:rPr>
          <w:rFonts w:ascii="Times New Roman" w:eastAsia="Times New Roman" w:hAnsi="Times New Roman" w:cs="Times New Roman"/>
          <w:noProof/>
          <w:highlight w:val="lightGray"/>
          <w:lang w:val="bg-BG"/>
        </w:rPr>
        <w:t xml:space="preserve"> </w:t>
      </w:r>
      <w:r w:rsidR="00F3294C">
        <w:rPr>
          <w:rFonts w:ascii="Times New Roman" w:eastAsia="Times New Roman" w:hAnsi="Times New Roman" w:cs="Times New Roman"/>
          <w:noProof/>
          <w:highlight w:val="lightGray"/>
          <w:lang w:val="bg-BG"/>
        </w:rPr>
        <w:t>приложение</w:t>
      </w:r>
    </w:p>
    <w:p w14:paraId="1E746CEE" w14:textId="77777777" w:rsidR="009A4435" w:rsidRPr="009A4435" w:rsidRDefault="009A4435" w:rsidP="009B1E73">
      <w:pPr>
        <w:widowControl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br w:type="page"/>
      </w:r>
    </w:p>
    <w:p w14:paraId="7383B761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lastRenderedPageBreak/>
        <w:t>ДАННИ, КОИТО ТРЯБВА ДА СЪДЪРЖА ПЪРВИЧНАТА ОПАКОВКА</w:t>
      </w:r>
    </w:p>
    <w:p w14:paraId="1F1F0B09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04F7296C" w14:textId="77777777" w:rsidR="009A4435" w:rsidRPr="009A4435" w:rsidRDefault="009A4435" w:rsidP="009B1E7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szCs w:val="20"/>
          <w:lang w:val="bg-BG"/>
        </w:rPr>
        <w:t>КАРТОНЕНА ОПАКОВКА И ЕТИКЕТ ЗА БУТИЛКА ОТ HDPE ЗА 5 mg</w:t>
      </w:r>
    </w:p>
    <w:p w14:paraId="18FCBCD9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32E5958B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bg-BG"/>
        </w:rPr>
      </w:pPr>
    </w:p>
    <w:p w14:paraId="2CA6BEA1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 xml:space="preserve">ИМЕ НА ЛЕКАРСТВЕНИЯ ПРОДУКТ </w:t>
      </w:r>
    </w:p>
    <w:p w14:paraId="13EBE4C2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5BB397C7" w14:textId="4DC2D816" w:rsidR="009A4435" w:rsidRPr="009A4435" w:rsidRDefault="009B1E73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lang w:val="bg-BG"/>
        </w:rPr>
      </w:pPr>
      <w:r>
        <w:rPr>
          <w:rFonts w:ascii="Times New Roman" w:eastAsia="Times New Roman" w:hAnsi="Times New Roman" w:cs="Times New Roman"/>
          <w:color w:val="000000"/>
          <w:lang w:val="bg-BG"/>
        </w:rPr>
        <w:t>Акситиниб</w:t>
      </w:r>
      <w:r w:rsidR="009A4435" w:rsidRPr="009A4435">
        <w:rPr>
          <w:rFonts w:ascii="Times New Roman" w:eastAsia="Times New Roman" w:hAnsi="Times New Roman" w:cs="Times New Roman"/>
          <w:color w:val="000000"/>
          <w:lang w:val="bg-BG"/>
        </w:rPr>
        <w:t xml:space="preserve"> Accord 5 mg филмирани таблетки</w:t>
      </w:r>
    </w:p>
    <w:p w14:paraId="13D29B11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акситиниб</w:t>
      </w:r>
    </w:p>
    <w:p w14:paraId="119392A0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656CC77C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192DC534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2.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ОБЯВЯВАНЕ НА АКТИВНОТО(ИТЕ) ВЕЩЕСТВО(А)</w:t>
      </w:r>
    </w:p>
    <w:p w14:paraId="0BF3179D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07DD8C99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Всяка филмирана таблетка съдържа 5</w:t>
      </w:r>
      <w:r w:rsidRPr="009A4435">
        <w:rPr>
          <w:rFonts w:ascii="Times New Roman" w:eastAsia="Times New Roman" w:hAnsi="Times New Roman" w:cs="Times New Roman"/>
          <w:color w:val="000000"/>
          <w:lang w:val="bg-BG"/>
        </w:rPr>
        <w:t> </w:t>
      </w: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mg акситиниб.</w:t>
      </w:r>
    </w:p>
    <w:p w14:paraId="596783A6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73326EBD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70CF3707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3.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СПИСЪК НА ПОМОЩНИТЕ ВЕЩЕСТВА</w:t>
      </w:r>
    </w:p>
    <w:p w14:paraId="587EF6CF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19CF595D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Съдържа лактоза. За повече информация вижте листовката.</w:t>
      </w:r>
    </w:p>
    <w:p w14:paraId="42A4096B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2A0A3666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64D5A970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4.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 xml:space="preserve">ЛЕКАРСТВЕНА ФОРМА И КОЛИЧЕСТВО В ЕДНА ОПАКОВКА </w:t>
      </w:r>
    </w:p>
    <w:p w14:paraId="73D22B57" w14:textId="77777777" w:rsidR="009A4435" w:rsidRPr="009A4435" w:rsidRDefault="009A4435" w:rsidP="009B1E73">
      <w:pPr>
        <w:widowControl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color w:val="000000"/>
          <w:lang w:val="bg-BG"/>
        </w:rPr>
      </w:pPr>
    </w:p>
    <w:p w14:paraId="60D599E5" w14:textId="77777777" w:rsidR="009A4435" w:rsidRPr="009A4435" w:rsidRDefault="009A4435" w:rsidP="009B1E73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 w:rsidRPr="00920A7A">
        <w:rPr>
          <w:rFonts w:ascii="Times New Roman" w:eastAsia="Times New Roman" w:hAnsi="Times New Roman" w:cs="Times New Roman"/>
          <w:szCs w:val="20"/>
          <w:highlight w:val="lightGray"/>
          <w:lang w:val="bg-BG"/>
        </w:rPr>
        <w:t>Филмирана таблетка</w:t>
      </w:r>
    </w:p>
    <w:p w14:paraId="7D7DD89A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60</w:t>
      </w:r>
      <w:r w:rsidRPr="009A4435">
        <w:rPr>
          <w:rFonts w:ascii="Times New Roman" w:eastAsia="Times New Roman" w:hAnsi="Times New Roman" w:cs="Times New Roman"/>
          <w:color w:val="000000"/>
          <w:lang w:val="bg-BG"/>
        </w:rPr>
        <w:t> филмирани таблетки</w:t>
      </w:r>
    </w:p>
    <w:p w14:paraId="5FEB9A28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6C85E771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680CBE01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5.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 xml:space="preserve">НАЧИН НА ПРИЛОЖЕНИЕ И ПЪТ(ИЩА) НА ВЪВЕЖДАНЕ </w:t>
      </w:r>
    </w:p>
    <w:p w14:paraId="4BE21231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3AE0B5DF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Calibri" w:eastAsia="Calibri" w:hAnsi="Calibri" w:cs="Times New Roman"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highlight w:val="lightGray"/>
          <w:lang w:val="bg-BG"/>
        </w:rPr>
        <w:t>Преди употреба прочетете листовката.</w:t>
      </w:r>
    </w:p>
    <w:p w14:paraId="59ADFE35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Перорално приложение</w:t>
      </w:r>
    </w:p>
    <w:p w14:paraId="02FE1B10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6960E630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456BB42E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6.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СПЕЦИАЛНО ПРЕДУПРЕЖДЕНИЕ, ЧЕ ЛЕКАРСТВЕНИЯТ ПРОДУКТ ТРЯБВА ДА СЕ СЪХРАНЯВА НА МЯСТО, НЕДОСТЪПНО ЗА ДЕЦА</w:t>
      </w:r>
    </w:p>
    <w:p w14:paraId="4FEC130A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2EA347AB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Да се съхранява на място, недостъпно за деца.</w:t>
      </w:r>
    </w:p>
    <w:p w14:paraId="49012737" w14:textId="499DBFE0" w:rsid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43D6C778" w14:textId="77777777" w:rsidR="0028072C" w:rsidRPr="009A4435" w:rsidRDefault="0028072C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4C4A3662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7.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ДРУГИ СПЕЦИАЛНИ ПРЕДУПРЕЖДЕНИЯ, АКО Е НЕОБХОДИМО</w:t>
      </w:r>
    </w:p>
    <w:p w14:paraId="5615196E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027D63E9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1F6E980B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8.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ДАТА НА ИЗТИЧАНЕ НА СРОКА НА ГОДНОСТ</w:t>
      </w:r>
    </w:p>
    <w:p w14:paraId="70CBB2E4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519ABDF4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Годен до:</w:t>
      </w:r>
    </w:p>
    <w:p w14:paraId="09A3CE0A" w14:textId="77777777" w:rsidR="00FC3267" w:rsidRDefault="00FC3267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en-GB"/>
        </w:rPr>
      </w:pPr>
    </w:p>
    <w:p w14:paraId="38760D7C" w14:textId="5E888881" w:rsidR="009A4435" w:rsidRDefault="00FC3267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en-GB"/>
        </w:rPr>
      </w:pPr>
      <w:proofErr w:type="spellStart"/>
      <w:r w:rsidRPr="00FC3267">
        <w:rPr>
          <w:rFonts w:ascii="Times New Roman" w:eastAsia="Times New Roman" w:hAnsi="Times New Roman" w:cs="Times New Roman"/>
          <w:color w:val="000000"/>
          <w:szCs w:val="20"/>
          <w:lang w:val="en-GB"/>
        </w:rPr>
        <w:t>След</w:t>
      </w:r>
      <w:proofErr w:type="spellEnd"/>
      <w:r w:rsidRPr="00FC3267">
        <w:rPr>
          <w:rFonts w:ascii="Times New Roman" w:eastAsia="Times New Roman" w:hAnsi="Times New Roman" w:cs="Times New Roman"/>
          <w:color w:val="000000"/>
          <w:szCs w:val="20"/>
          <w:lang w:val="en-GB"/>
        </w:rPr>
        <w:t xml:space="preserve"> </w:t>
      </w:r>
      <w:proofErr w:type="spellStart"/>
      <w:r w:rsidRPr="00FC3267">
        <w:rPr>
          <w:rFonts w:ascii="Times New Roman" w:eastAsia="Times New Roman" w:hAnsi="Times New Roman" w:cs="Times New Roman"/>
          <w:color w:val="000000"/>
          <w:szCs w:val="20"/>
          <w:lang w:val="en-GB"/>
        </w:rPr>
        <w:t>първо</w:t>
      </w:r>
      <w:proofErr w:type="spellEnd"/>
      <w:r w:rsidRPr="00FC3267">
        <w:rPr>
          <w:rFonts w:ascii="Times New Roman" w:eastAsia="Times New Roman" w:hAnsi="Times New Roman" w:cs="Times New Roman"/>
          <w:color w:val="000000"/>
          <w:szCs w:val="20"/>
          <w:lang w:val="en-GB"/>
        </w:rPr>
        <w:t xml:space="preserve"> </w:t>
      </w:r>
      <w:proofErr w:type="spellStart"/>
      <w:r w:rsidRPr="00FC3267">
        <w:rPr>
          <w:rFonts w:ascii="Times New Roman" w:eastAsia="Times New Roman" w:hAnsi="Times New Roman" w:cs="Times New Roman"/>
          <w:color w:val="000000"/>
          <w:szCs w:val="20"/>
          <w:lang w:val="en-GB"/>
        </w:rPr>
        <w:t>отваряне</w:t>
      </w:r>
      <w:proofErr w:type="spellEnd"/>
      <w:r w:rsidRPr="00FC3267">
        <w:rPr>
          <w:rFonts w:ascii="Times New Roman" w:eastAsia="Times New Roman" w:hAnsi="Times New Roman" w:cs="Times New Roman"/>
          <w:color w:val="000000"/>
          <w:szCs w:val="20"/>
          <w:lang w:val="en-GB"/>
        </w:rPr>
        <w:t xml:space="preserve"> </w:t>
      </w:r>
      <w:proofErr w:type="spellStart"/>
      <w:r w:rsidRPr="00FC3267">
        <w:rPr>
          <w:rFonts w:ascii="Times New Roman" w:eastAsia="Times New Roman" w:hAnsi="Times New Roman" w:cs="Times New Roman"/>
          <w:color w:val="000000"/>
          <w:szCs w:val="20"/>
          <w:lang w:val="en-GB"/>
        </w:rPr>
        <w:t>на</w:t>
      </w:r>
      <w:proofErr w:type="spellEnd"/>
      <w:r w:rsidRPr="00FC3267">
        <w:rPr>
          <w:rFonts w:ascii="Times New Roman" w:eastAsia="Times New Roman" w:hAnsi="Times New Roman" w:cs="Times New Roman"/>
          <w:color w:val="000000"/>
          <w:szCs w:val="20"/>
          <w:lang w:val="en-GB"/>
        </w:rPr>
        <w:t xml:space="preserve"> </w:t>
      </w:r>
      <w:proofErr w:type="spellStart"/>
      <w:r w:rsidRPr="00FC3267">
        <w:rPr>
          <w:rFonts w:ascii="Times New Roman" w:eastAsia="Times New Roman" w:hAnsi="Times New Roman" w:cs="Times New Roman"/>
          <w:color w:val="000000"/>
          <w:szCs w:val="20"/>
          <w:lang w:val="en-GB"/>
        </w:rPr>
        <w:t>бутилката</w:t>
      </w:r>
      <w:proofErr w:type="spellEnd"/>
      <w:r w:rsidRPr="00FC3267">
        <w:rPr>
          <w:rFonts w:ascii="Times New Roman" w:eastAsia="Times New Roman" w:hAnsi="Times New Roman" w:cs="Times New Roman"/>
          <w:color w:val="000000"/>
          <w:szCs w:val="20"/>
          <w:lang w:val="en-GB"/>
        </w:rPr>
        <w:t xml:space="preserve">: </w:t>
      </w:r>
      <w:proofErr w:type="spellStart"/>
      <w:r w:rsidRPr="00FC3267">
        <w:rPr>
          <w:rFonts w:ascii="Times New Roman" w:eastAsia="Times New Roman" w:hAnsi="Times New Roman" w:cs="Times New Roman"/>
          <w:color w:val="000000"/>
          <w:szCs w:val="20"/>
          <w:lang w:val="en-GB"/>
        </w:rPr>
        <w:t>използвайте</w:t>
      </w:r>
      <w:proofErr w:type="spellEnd"/>
      <w:r w:rsidRPr="00FC3267">
        <w:rPr>
          <w:rFonts w:ascii="Times New Roman" w:eastAsia="Times New Roman" w:hAnsi="Times New Roman" w:cs="Times New Roman"/>
          <w:color w:val="000000"/>
          <w:szCs w:val="20"/>
          <w:lang w:val="en-GB"/>
        </w:rPr>
        <w:t xml:space="preserve"> в </w:t>
      </w:r>
      <w:proofErr w:type="spellStart"/>
      <w:r w:rsidRPr="00FC3267">
        <w:rPr>
          <w:rFonts w:ascii="Times New Roman" w:eastAsia="Times New Roman" w:hAnsi="Times New Roman" w:cs="Times New Roman"/>
          <w:color w:val="000000"/>
          <w:szCs w:val="20"/>
          <w:lang w:val="en-GB"/>
        </w:rPr>
        <w:t>рамките</w:t>
      </w:r>
      <w:proofErr w:type="spellEnd"/>
      <w:r w:rsidRPr="00FC3267">
        <w:rPr>
          <w:rFonts w:ascii="Times New Roman" w:eastAsia="Times New Roman" w:hAnsi="Times New Roman" w:cs="Times New Roman"/>
          <w:color w:val="000000"/>
          <w:szCs w:val="20"/>
          <w:lang w:val="en-GB"/>
        </w:rPr>
        <w:t xml:space="preserve"> </w:t>
      </w:r>
      <w:proofErr w:type="spellStart"/>
      <w:r w:rsidRPr="00FC3267">
        <w:rPr>
          <w:rFonts w:ascii="Times New Roman" w:eastAsia="Times New Roman" w:hAnsi="Times New Roman" w:cs="Times New Roman"/>
          <w:color w:val="000000"/>
          <w:szCs w:val="20"/>
          <w:lang w:val="en-GB"/>
        </w:rPr>
        <w:t>на</w:t>
      </w:r>
      <w:proofErr w:type="spellEnd"/>
      <w:r w:rsidRPr="00FC3267">
        <w:rPr>
          <w:rFonts w:ascii="Times New Roman" w:eastAsia="Times New Roman" w:hAnsi="Times New Roman" w:cs="Times New Roman"/>
          <w:color w:val="000000"/>
          <w:szCs w:val="20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val="en-GB"/>
        </w:rPr>
        <w:t>30</w:t>
      </w:r>
      <w:r w:rsidRPr="00FC3267">
        <w:rPr>
          <w:rFonts w:ascii="Times New Roman" w:eastAsia="Times New Roman" w:hAnsi="Times New Roman" w:cs="Times New Roman"/>
          <w:color w:val="000000"/>
          <w:szCs w:val="20"/>
          <w:lang w:val="en-GB"/>
        </w:rPr>
        <w:t xml:space="preserve"> </w:t>
      </w:r>
      <w:proofErr w:type="spellStart"/>
      <w:r w:rsidRPr="00FC3267">
        <w:rPr>
          <w:rFonts w:ascii="Times New Roman" w:eastAsia="Times New Roman" w:hAnsi="Times New Roman" w:cs="Times New Roman"/>
          <w:color w:val="000000"/>
          <w:szCs w:val="20"/>
          <w:lang w:val="en-GB"/>
        </w:rPr>
        <w:t>дни</w:t>
      </w:r>
      <w:proofErr w:type="spellEnd"/>
    </w:p>
    <w:p w14:paraId="0D056115" w14:textId="77777777" w:rsidR="00FC3267" w:rsidRPr="00920A7A" w:rsidRDefault="00FC3267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en-GB"/>
        </w:rPr>
      </w:pPr>
    </w:p>
    <w:p w14:paraId="23F031B4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50AF9032" w14:textId="77777777" w:rsidR="009A4435" w:rsidRPr="009A4435" w:rsidRDefault="009A4435" w:rsidP="00356C9B">
      <w:pPr>
        <w:keepNext/>
        <w:keepLines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9.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СПЕЦИАЛНИ УСЛОВИЯ НА СЪХРАНЕНИЕ</w:t>
      </w:r>
    </w:p>
    <w:p w14:paraId="7A3BA4C7" w14:textId="77777777" w:rsidR="009A4435" w:rsidRPr="009A4435" w:rsidRDefault="009A4435" w:rsidP="00356C9B">
      <w:pPr>
        <w:keepNext/>
        <w:keepLines/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5D2D6598" w14:textId="77777777" w:rsidR="009A4435" w:rsidRPr="009A4435" w:rsidRDefault="009A4435" w:rsidP="009B1E73">
      <w:pPr>
        <w:widowControl/>
        <w:rPr>
          <w:rFonts w:ascii="Times New Roman" w:eastAsia="Times New Roman" w:hAnsi="Times New Roman" w:cs="Times New Roman"/>
          <w:szCs w:val="20"/>
          <w:lang w:val="bg-BG"/>
        </w:rPr>
      </w:pPr>
      <w:r w:rsidRPr="00920A7A">
        <w:rPr>
          <w:rFonts w:ascii="Times New Roman" w:eastAsia="Times New Roman" w:hAnsi="Times New Roman" w:cs="Times New Roman"/>
          <w:szCs w:val="20"/>
          <w:highlight w:val="lightGray"/>
          <w:lang w:val="bg-BG"/>
        </w:rPr>
        <w:t>Този лекарствен продукт не изисква специални температурни условия на съхранение.</w:t>
      </w:r>
    </w:p>
    <w:p w14:paraId="319F6970" w14:textId="0C2B3A17" w:rsidR="009A4435" w:rsidRPr="009A4435" w:rsidRDefault="00F3294C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szCs w:val="20"/>
          <w:lang w:val="bg-BG"/>
        </w:rPr>
      </w:pPr>
      <w:r w:rsidRPr="00F3294C">
        <w:rPr>
          <w:rFonts w:ascii="Times New Roman" w:eastAsia="Times New Roman" w:hAnsi="Times New Roman" w:cs="Times New Roman"/>
          <w:szCs w:val="20"/>
          <w:lang w:val="bg-BG"/>
        </w:rPr>
        <w:t>Съхранявайте</w:t>
      </w:r>
      <w:r w:rsidR="009A4435" w:rsidRPr="009A4435">
        <w:rPr>
          <w:rFonts w:ascii="Times New Roman" w:eastAsia="Times New Roman" w:hAnsi="Times New Roman" w:cs="Times New Roman"/>
          <w:szCs w:val="20"/>
          <w:lang w:val="bg-BG"/>
        </w:rPr>
        <w:t xml:space="preserve"> бутилката плътно затворена</w:t>
      </w:r>
      <w:r w:rsidRPr="00F3294C">
        <w:rPr>
          <w:rFonts w:ascii="Times New Roman" w:eastAsia="Times New Roman" w:hAnsi="Times New Roman" w:cs="Times New Roman"/>
          <w:szCs w:val="20"/>
          <w:lang w:val="bg-BG"/>
        </w:rPr>
        <w:t xml:space="preserve">, за да се предпази </w:t>
      </w:r>
      <w:r w:rsidR="009A4435" w:rsidRPr="009A4435">
        <w:rPr>
          <w:rFonts w:ascii="Times New Roman" w:eastAsia="Times New Roman" w:hAnsi="Times New Roman" w:cs="Times New Roman"/>
          <w:szCs w:val="20"/>
          <w:lang w:val="bg-BG"/>
        </w:rPr>
        <w:t>от влага.</w:t>
      </w:r>
    </w:p>
    <w:p w14:paraId="4B9CB2C5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szCs w:val="20"/>
          <w:lang w:val="bg-BG"/>
        </w:rPr>
      </w:pPr>
    </w:p>
    <w:p w14:paraId="55831B89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21C44D29" w14:textId="77777777" w:rsidR="009A4435" w:rsidRPr="009A4435" w:rsidRDefault="009A4435" w:rsidP="00356C9B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lastRenderedPageBreak/>
        <w:t>10.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</w:r>
      <w:r w:rsidRPr="009A4435">
        <w:rPr>
          <w:rFonts w:ascii="Times New Roman" w:eastAsia="Times New Roman" w:hAnsi="Times New Roman" w:cs="Times New Roman"/>
          <w:b/>
          <w:spacing w:val="-1"/>
          <w:szCs w:val="20"/>
          <w:lang w:val="bg-BG"/>
        </w:rPr>
        <w:t>СПЕЦИАЛНИ</w:t>
      </w:r>
      <w:r w:rsidRPr="009A4435">
        <w:rPr>
          <w:rFonts w:ascii="Times New Roman" w:eastAsia="Times New Roman" w:hAnsi="Times New Roman" w:cs="Times New Roman"/>
          <w:b/>
          <w:spacing w:val="1"/>
          <w:szCs w:val="20"/>
          <w:lang w:val="bg-BG"/>
        </w:rPr>
        <w:t xml:space="preserve"> </w:t>
      </w: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>ПРЕДПАЗНИ МЕРКИ</w:t>
      </w:r>
      <w:r w:rsidRPr="009A4435">
        <w:rPr>
          <w:rFonts w:ascii="Times New Roman" w:eastAsia="Times New Roman" w:hAnsi="Times New Roman" w:cs="Times New Roman"/>
          <w:b/>
          <w:spacing w:val="1"/>
          <w:szCs w:val="20"/>
          <w:lang w:val="bg-BG"/>
        </w:rPr>
        <w:t xml:space="preserve"> </w:t>
      </w: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>ПРИ</w:t>
      </w:r>
      <w:r w:rsidRPr="009A4435">
        <w:rPr>
          <w:rFonts w:ascii="Times New Roman" w:eastAsia="Times New Roman" w:hAnsi="Times New Roman" w:cs="Times New Roman"/>
          <w:b/>
          <w:spacing w:val="1"/>
          <w:szCs w:val="20"/>
          <w:lang w:val="bg-BG"/>
        </w:rPr>
        <w:t xml:space="preserve"> </w:t>
      </w: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>ИЗХВЪРЛЯНЕ НА</w:t>
      </w:r>
      <w:r w:rsidRPr="009A4435">
        <w:rPr>
          <w:rFonts w:ascii="Times New Roman" w:eastAsia="Times New Roman" w:hAnsi="Times New Roman" w:cs="Times New Roman"/>
          <w:b/>
          <w:spacing w:val="-1"/>
          <w:szCs w:val="20"/>
          <w:lang w:val="bg-BG"/>
        </w:rPr>
        <w:t xml:space="preserve"> </w:t>
      </w: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>НЕИЗПОЛЗВАНА</w:t>
      </w:r>
      <w:r w:rsidRPr="009A4435">
        <w:rPr>
          <w:rFonts w:ascii="Times New Roman" w:eastAsia="Times New Roman" w:hAnsi="Times New Roman" w:cs="Times New Roman"/>
          <w:b/>
          <w:spacing w:val="29"/>
          <w:szCs w:val="20"/>
          <w:lang w:val="bg-BG"/>
        </w:rPr>
        <w:t xml:space="preserve"> </w:t>
      </w:r>
      <w:r w:rsidRPr="009A4435">
        <w:rPr>
          <w:rFonts w:ascii="Times New Roman" w:eastAsia="Times New Roman" w:hAnsi="Times New Roman" w:cs="Times New Roman"/>
          <w:b/>
          <w:spacing w:val="-1"/>
          <w:szCs w:val="20"/>
          <w:lang w:val="bg-BG"/>
        </w:rPr>
        <w:t xml:space="preserve">ЧАСТ ОТ </w:t>
      </w: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>ЛЕКАРСТВЕНИТЕ ПРОДУКТИ ИЛИ ОТПАДЪЧНИ МАТЕРИАЛИ ОТ</w:t>
      </w:r>
      <w:r w:rsidRPr="009A4435">
        <w:rPr>
          <w:rFonts w:ascii="Times New Roman" w:eastAsia="Times New Roman" w:hAnsi="Times New Roman" w:cs="Times New Roman"/>
          <w:b/>
          <w:spacing w:val="23"/>
          <w:szCs w:val="20"/>
          <w:lang w:val="bg-BG"/>
        </w:rPr>
        <w:t xml:space="preserve"> </w:t>
      </w: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>ТЯХ, АКО СЕ ИЗИСКВАТ ТАКИВА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 xml:space="preserve"> </w:t>
      </w:r>
    </w:p>
    <w:p w14:paraId="02D0D113" w14:textId="77777777" w:rsidR="009A4435" w:rsidRPr="009A4435" w:rsidRDefault="009A4435" w:rsidP="00356C9B">
      <w:pPr>
        <w:keepNext/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1FF17BB4" w14:textId="77777777" w:rsidR="009A4435" w:rsidRPr="009A4435" w:rsidRDefault="009A4435" w:rsidP="00356C9B">
      <w:pPr>
        <w:keepNext/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0E236BE8" w14:textId="77777777" w:rsidR="009A4435" w:rsidRPr="009A4435" w:rsidRDefault="009A4435" w:rsidP="00356C9B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11.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</w: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 xml:space="preserve">ИМЕ И АДРЕС НА </w:t>
      </w:r>
      <w:r w:rsidRPr="009A4435">
        <w:rPr>
          <w:rFonts w:ascii="Times New Roman" w:eastAsia="Times New Roman" w:hAnsi="Times New Roman" w:cs="Times New Roman"/>
          <w:b/>
          <w:spacing w:val="-1"/>
          <w:szCs w:val="20"/>
          <w:lang w:val="bg-BG"/>
        </w:rPr>
        <w:t>ПРИТЕЖАТЕЛЯ НА РАЗРЕШЕНИЕТО</w:t>
      </w: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 xml:space="preserve"> ЗА </w:t>
      </w:r>
      <w:r w:rsidRPr="009A4435">
        <w:rPr>
          <w:rFonts w:ascii="Times New Roman" w:eastAsia="Times New Roman" w:hAnsi="Times New Roman" w:cs="Times New Roman"/>
          <w:b/>
          <w:spacing w:val="-1"/>
          <w:szCs w:val="20"/>
          <w:lang w:val="bg-BG"/>
        </w:rPr>
        <w:t>УПОТРЕБА</w:t>
      </w:r>
    </w:p>
    <w:p w14:paraId="7FEF60A5" w14:textId="77777777" w:rsidR="009A4435" w:rsidRPr="009A4435" w:rsidRDefault="009A4435" w:rsidP="00356C9B">
      <w:pPr>
        <w:keepNext/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1D5B9114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NewRoman" w:hAnsi="Times New Roman" w:cs="Times New Roman"/>
          <w:color w:val="000000"/>
          <w:lang w:val="bg-BG"/>
        </w:rPr>
      </w:pPr>
      <w:r w:rsidRPr="009A4435">
        <w:rPr>
          <w:rFonts w:ascii="Times New Roman" w:eastAsia="TimesNewRoman" w:hAnsi="Times New Roman" w:cs="Times New Roman"/>
          <w:color w:val="000000"/>
          <w:lang w:val="bg-BG"/>
        </w:rPr>
        <w:t>Accord Healthcare S.L.U.</w:t>
      </w:r>
    </w:p>
    <w:p w14:paraId="5CD97EE9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NewRoman" w:hAnsi="Times New Roman" w:cs="Times New Roman"/>
          <w:color w:val="000000"/>
          <w:lang w:val="bg-BG"/>
        </w:rPr>
      </w:pPr>
      <w:r w:rsidRPr="009A4435">
        <w:rPr>
          <w:rFonts w:ascii="Times New Roman" w:eastAsia="TimesNewRoman" w:hAnsi="Times New Roman" w:cs="Times New Roman"/>
          <w:color w:val="000000"/>
          <w:lang w:val="bg-BG"/>
        </w:rPr>
        <w:t xml:space="preserve">World Trade Center, Moll de Barcelona s/n, Edifici Est, 6a Planta, </w:t>
      </w:r>
    </w:p>
    <w:p w14:paraId="1EE697E6" w14:textId="0B2E5B75" w:rsidR="009A4435" w:rsidRPr="009A4435" w:rsidRDefault="002A5818" w:rsidP="00356C9B">
      <w:pPr>
        <w:widowControl/>
        <w:tabs>
          <w:tab w:val="left" w:pos="567"/>
        </w:tabs>
        <w:jc w:val="both"/>
        <w:rPr>
          <w:rFonts w:ascii="Times New Roman" w:eastAsia="TimesNewRoman" w:hAnsi="Times New Roman" w:cs="Times New Roman"/>
          <w:color w:val="000000"/>
          <w:lang w:val="bg-BG"/>
        </w:rPr>
      </w:pPr>
      <w:ins w:id="55" w:author="Author" w:date="2025-07-07T15:56:00Z">
        <w:r w:rsidRPr="002A5818">
          <w:rPr>
            <w:rFonts w:ascii="Times New Roman" w:eastAsia="TimesNewRoman" w:hAnsi="Times New Roman" w:cs="Times New Roman"/>
            <w:color w:val="000000"/>
            <w:lang w:val="bg-BG"/>
          </w:rPr>
          <w:t>08039</w:t>
        </w:r>
        <w:r>
          <w:rPr>
            <w:rFonts w:ascii="Times New Roman" w:eastAsia="TimesNewRoman" w:hAnsi="Times New Roman" w:cs="Times New Roman"/>
            <w:color w:val="000000"/>
          </w:rPr>
          <w:t xml:space="preserve"> </w:t>
        </w:r>
      </w:ins>
      <w:r w:rsidR="009A4435" w:rsidRPr="009A4435">
        <w:rPr>
          <w:rFonts w:ascii="Times New Roman" w:eastAsia="TimesNewRoman" w:hAnsi="Times New Roman" w:cs="Times New Roman"/>
          <w:color w:val="000000"/>
          <w:lang w:val="bg-BG"/>
        </w:rPr>
        <w:t xml:space="preserve">Barcelona, </w:t>
      </w:r>
      <w:del w:id="56" w:author="Author" w:date="2025-07-07T15:56:00Z">
        <w:r w:rsidR="009A4435" w:rsidRPr="009A4435" w:rsidDel="002A5818">
          <w:rPr>
            <w:rFonts w:ascii="Times New Roman" w:eastAsia="TimesNewRoman" w:hAnsi="Times New Roman" w:cs="Times New Roman"/>
            <w:color w:val="000000"/>
            <w:lang w:val="bg-BG"/>
          </w:rPr>
          <w:delText>08039</w:delText>
        </w:r>
      </w:del>
    </w:p>
    <w:p w14:paraId="0F5E1193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  <w:r w:rsidRPr="009A4435">
        <w:rPr>
          <w:rFonts w:ascii="Times New Roman" w:eastAsia="TimesNewRoman" w:hAnsi="Times New Roman" w:cs="Times New Roman"/>
          <w:color w:val="000000"/>
          <w:lang w:val="bg-BG"/>
        </w:rPr>
        <w:t>Испания</w:t>
      </w:r>
    </w:p>
    <w:p w14:paraId="26D4DEAA" w14:textId="42914799" w:rsid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5A7491F8" w14:textId="77777777" w:rsidR="0028072C" w:rsidRPr="009A4435" w:rsidRDefault="0028072C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4F6EE451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12.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</w: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>НОМЕР(А)</w:t>
      </w:r>
      <w:r w:rsidRPr="009A4435">
        <w:rPr>
          <w:rFonts w:ascii="Times New Roman" w:eastAsia="Times New Roman" w:hAnsi="Times New Roman" w:cs="Times New Roman"/>
          <w:b/>
          <w:spacing w:val="1"/>
          <w:szCs w:val="20"/>
          <w:lang w:val="bg-BG"/>
        </w:rPr>
        <w:t xml:space="preserve"> </w:t>
      </w: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>НА</w:t>
      </w:r>
      <w:r w:rsidRPr="009A4435">
        <w:rPr>
          <w:rFonts w:ascii="Times New Roman" w:eastAsia="Times New Roman" w:hAnsi="Times New Roman" w:cs="Times New Roman"/>
          <w:b/>
          <w:spacing w:val="-1"/>
          <w:szCs w:val="20"/>
          <w:lang w:val="bg-BG"/>
        </w:rPr>
        <w:t xml:space="preserve"> РАЗРЕШЕНИЕТО</w:t>
      </w:r>
      <w:r w:rsidRPr="009A4435">
        <w:rPr>
          <w:rFonts w:ascii="Times New Roman" w:eastAsia="Times New Roman" w:hAnsi="Times New Roman" w:cs="Times New Roman"/>
          <w:b/>
          <w:szCs w:val="20"/>
          <w:lang w:val="bg-BG"/>
        </w:rPr>
        <w:t xml:space="preserve"> ЗА УПОТРЕБА</w:t>
      </w:r>
    </w:p>
    <w:p w14:paraId="6C39D8FB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0246020F" w14:textId="0DB4E716" w:rsidR="009A4435" w:rsidRDefault="008A0543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8A0543">
        <w:rPr>
          <w:rFonts w:ascii="Times New Roman" w:eastAsia="Times New Roman" w:hAnsi="Times New Roman" w:cs="Times New Roman"/>
          <w:bCs/>
          <w:color w:val="000000"/>
          <w:lang w:val="en-GB"/>
        </w:rPr>
        <w:t>EU/1/24/1847/015</w:t>
      </w:r>
    </w:p>
    <w:p w14:paraId="0CFE7715" w14:textId="77777777" w:rsidR="008A0543" w:rsidRDefault="008A0543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</w:p>
    <w:p w14:paraId="5181A525" w14:textId="77777777" w:rsidR="008A0543" w:rsidRPr="00920A7A" w:rsidRDefault="008A0543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</w:p>
    <w:p w14:paraId="52C9AA14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13.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 xml:space="preserve">ПАРТИДЕН НОМЕР </w:t>
      </w:r>
    </w:p>
    <w:p w14:paraId="1D8E96B0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0237AB1E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Партида:</w:t>
      </w:r>
    </w:p>
    <w:p w14:paraId="2CAC54D3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6A3EDB99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</w:p>
    <w:p w14:paraId="087B6F3A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14.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НАЧИН НА ОТПУСКАНЕ</w:t>
      </w:r>
    </w:p>
    <w:p w14:paraId="0266B41A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39180D7B" w14:textId="77777777" w:rsidR="009A4435" w:rsidRPr="009A4435" w:rsidRDefault="009A4435" w:rsidP="00356C9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6AC9FED3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15.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УКАЗАНИЯ ЗА УПОТРЕБА</w:t>
      </w:r>
    </w:p>
    <w:p w14:paraId="6241DF02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14154165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lang w:val="bg-BG"/>
        </w:rPr>
      </w:pPr>
    </w:p>
    <w:p w14:paraId="0E7A883A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16.</w:t>
      </w:r>
      <w:r w:rsidRPr="009A4435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ab/>
        <w:t>ИНФОРМАЦИЯ НА БРАЙЛОВА АЗБУКА</w:t>
      </w:r>
    </w:p>
    <w:p w14:paraId="0DC8C5F5" w14:textId="77777777" w:rsidR="009A4435" w:rsidRP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bg-BG"/>
        </w:rPr>
      </w:pPr>
    </w:p>
    <w:p w14:paraId="6A5EF3E9" w14:textId="71602F10" w:rsidR="009A4435" w:rsidRPr="009A4435" w:rsidRDefault="009B1E73" w:rsidP="00356C9B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Cs w:val="20"/>
          <w:lang w:val="bg-BG"/>
        </w:rPr>
      </w:pPr>
      <w:r>
        <w:rPr>
          <w:rFonts w:ascii="Times New Roman" w:eastAsia="Times New Roman" w:hAnsi="Times New Roman" w:cs="Times New Roman"/>
          <w:color w:val="000000"/>
          <w:lang w:val="bg-BG"/>
        </w:rPr>
        <w:t>Акситиниб</w:t>
      </w:r>
      <w:r w:rsidR="009A4435" w:rsidRPr="009A4435">
        <w:rPr>
          <w:rFonts w:ascii="Times New Roman" w:eastAsia="Times New Roman" w:hAnsi="Times New Roman" w:cs="Times New Roman"/>
          <w:color w:val="000000"/>
          <w:lang w:val="bg-BG"/>
        </w:rPr>
        <w:t xml:space="preserve"> Accord </w:t>
      </w:r>
      <w:r w:rsidR="009A4435"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5</w:t>
      </w:r>
      <w:r w:rsidR="009A4435" w:rsidRPr="009A4435">
        <w:rPr>
          <w:rFonts w:ascii="Times New Roman" w:eastAsia="Times New Roman" w:hAnsi="Times New Roman" w:cs="Times New Roman"/>
          <w:color w:val="000000"/>
          <w:lang w:val="bg-BG"/>
        </w:rPr>
        <w:t> </w:t>
      </w:r>
      <w:r w:rsidR="009A4435" w:rsidRPr="009A4435">
        <w:rPr>
          <w:rFonts w:ascii="Times New Roman" w:eastAsia="Times New Roman" w:hAnsi="Times New Roman" w:cs="Times New Roman"/>
          <w:color w:val="000000"/>
          <w:szCs w:val="20"/>
          <w:lang w:val="bg-BG"/>
        </w:rPr>
        <w:t>mg</w:t>
      </w:r>
      <w:r w:rsidR="009A4435" w:rsidRPr="009A4435">
        <w:rPr>
          <w:rFonts w:ascii="Times New Roman" w:eastAsia="Times New Roman" w:hAnsi="Times New Roman" w:cs="Times New Roman"/>
          <w:color w:val="000000"/>
          <w:lang w:val="bg-BG"/>
        </w:rPr>
        <w:t xml:space="preserve"> </w:t>
      </w:r>
    </w:p>
    <w:p w14:paraId="57C01C6B" w14:textId="1FBF0066" w:rsidR="009A4435" w:rsidRDefault="009A4435" w:rsidP="00356C9B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val="bg-BG"/>
        </w:rPr>
      </w:pPr>
    </w:p>
    <w:p w14:paraId="7D7F006C" w14:textId="77777777" w:rsidR="0028072C" w:rsidRPr="009A4435" w:rsidRDefault="0028072C" w:rsidP="00356C9B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val="bg-BG"/>
        </w:rPr>
      </w:pPr>
    </w:p>
    <w:p w14:paraId="000F087F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>17.</w:t>
      </w: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ab/>
      </w:r>
      <w:r w:rsidRPr="009A4435">
        <w:rPr>
          <w:rFonts w:ascii="Times New Roman" w:eastAsia="Times New Roman" w:hAnsi="Times New Roman" w:cs="Times New Roman"/>
          <w:b/>
          <w:bCs/>
          <w:szCs w:val="20"/>
          <w:lang w:val="bg-BG"/>
        </w:rPr>
        <w:t xml:space="preserve">УНИКАЛЕН </w:t>
      </w:r>
      <w:r w:rsidRPr="009A4435">
        <w:rPr>
          <w:rFonts w:ascii="Times New Roman" w:eastAsia="Times New Roman" w:hAnsi="Times New Roman" w:cs="Times New Roman"/>
          <w:b/>
          <w:bCs/>
          <w:spacing w:val="-1"/>
          <w:szCs w:val="20"/>
          <w:lang w:val="bg-BG"/>
        </w:rPr>
        <w:t>ИДЕНТИФИКАТОР</w:t>
      </w:r>
      <w:r w:rsidRPr="009A4435">
        <w:rPr>
          <w:rFonts w:ascii="Times New Roman" w:eastAsia="Times New Roman" w:hAnsi="Times New Roman" w:cs="Times New Roman"/>
          <w:b/>
          <w:bCs/>
          <w:szCs w:val="20"/>
          <w:lang w:val="bg-BG"/>
        </w:rPr>
        <w:t xml:space="preserve"> — </w:t>
      </w:r>
      <w:r w:rsidRPr="009A4435">
        <w:rPr>
          <w:rFonts w:ascii="Times New Roman" w:eastAsia="Times New Roman" w:hAnsi="Times New Roman" w:cs="Times New Roman"/>
          <w:b/>
          <w:bCs/>
          <w:spacing w:val="-1"/>
          <w:szCs w:val="20"/>
          <w:lang w:val="bg-BG"/>
        </w:rPr>
        <w:t>ДВУИЗМЕРЕН БАРКОД</w:t>
      </w:r>
    </w:p>
    <w:p w14:paraId="5BC59886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467922D9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spacing w:val="-1"/>
          <w:szCs w:val="20"/>
          <w:highlight w:val="lightGray"/>
          <w:lang w:val="bg-BG"/>
        </w:rPr>
        <w:t>Двуизмерен баркод</w:t>
      </w:r>
      <w:r w:rsidRPr="009A4435">
        <w:rPr>
          <w:rFonts w:ascii="Times New Roman" w:eastAsia="Times New Roman" w:hAnsi="Times New Roman" w:cs="Times New Roman"/>
          <w:szCs w:val="20"/>
          <w:highlight w:val="lightGray"/>
          <w:lang w:val="bg-BG"/>
        </w:rPr>
        <w:t xml:space="preserve"> с</w:t>
      </w:r>
      <w:r w:rsidRPr="009A4435">
        <w:rPr>
          <w:rFonts w:ascii="Times New Roman" w:eastAsia="Times New Roman" w:hAnsi="Times New Roman" w:cs="Times New Roman"/>
          <w:spacing w:val="-1"/>
          <w:szCs w:val="20"/>
          <w:highlight w:val="lightGray"/>
          <w:lang w:val="bg-BG"/>
        </w:rPr>
        <w:t xml:space="preserve"> включен уникален идентификатор</w:t>
      </w:r>
      <w:r w:rsidRPr="009A4435">
        <w:rPr>
          <w:rFonts w:ascii="Times New Roman" w:eastAsia="Times New Roman" w:hAnsi="Times New Roman" w:cs="Times New Roman"/>
          <w:noProof/>
          <w:highlight w:val="lightGray"/>
          <w:lang w:val="bg-BG"/>
        </w:rPr>
        <w:t>.</w:t>
      </w:r>
    </w:p>
    <w:p w14:paraId="303AC1F7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592FE01E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1CB5D25E" w14:textId="77777777" w:rsidR="009A4435" w:rsidRPr="009A4435" w:rsidRDefault="009A4435" w:rsidP="00356C9B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>18.</w:t>
      </w:r>
      <w:r w:rsidRPr="009A4435">
        <w:rPr>
          <w:rFonts w:ascii="Times New Roman" w:eastAsia="Times New Roman" w:hAnsi="Times New Roman" w:cs="Times New Roman"/>
          <w:b/>
          <w:noProof/>
          <w:lang w:val="bg-BG"/>
        </w:rPr>
        <w:tab/>
      </w:r>
      <w:r w:rsidRPr="009A4435">
        <w:rPr>
          <w:rFonts w:ascii="Times New Roman" w:eastAsia="Times New Roman" w:hAnsi="Times New Roman" w:cs="Times New Roman"/>
          <w:b/>
          <w:bCs/>
          <w:szCs w:val="20"/>
          <w:lang w:val="bg-BG"/>
        </w:rPr>
        <w:t>УНИКАЛЕН ИДЕНТИФИКАТОР — ДАННИ ЗА ЧЕТЕНЕ ОТ ХОРА</w:t>
      </w:r>
    </w:p>
    <w:p w14:paraId="0654101B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noProof/>
          <w:lang w:val="bg-BG"/>
        </w:rPr>
      </w:pPr>
    </w:p>
    <w:p w14:paraId="61FA98E0" w14:textId="77777777" w:rsidR="009A4435" w:rsidRPr="009A4435" w:rsidRDefault="009A4435" w:rsidP="00356C9B">
      <w:pPr>
        <w:widowControl/>
        <w:tabs>
          <w:tab w:val="left" w:pos="567"/>
        </w:tabs>
        <w:rPr>
          <w:rFonts w:ascii="Calibri" w:eastAsia="Calibri" w:hAnsi="Calibri" w:cs="Times New Roman"/>
          <w:noProof/>
          <w:lang w:val="bg-BG"/>
        </w:rPr>
      </w:pPr>
      <w:r w:rsidRPr="009A4435">
        <w:rPr>
          <w:rFonts w:ascii="Times New Roman" w:eastAsia="Times New Roman" w:hAnsi="Times New Roman" w:cs="Times New Roman"/>
          <w:szCs w:val="20"/>
          <w:lang w:val="bg-BG"/>
        </w:rPr>
        <w:t>PC</w:t>
      </w:r>
    </w:p>
    <w:p w14:paraId="65C7A4A3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  <w:r w:rsidRPr="009A4435">
        <w:rPr>
          <w:rFonts w:ascii="Times New Roman" w:eastAsia="Times New Roman" w:hAnsi="Times New Roman" w:cs="Times New Roman"/>
          <w:szCs w:val="20"/>
          <w:lang w:val="bg-BG"/>
        </w:rPr>
        <w:t>SN</w:t>
      </w:r>
    </w:p>
    <w:p w14:paraId="3703E432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</w:rPr>
      </w:pPr>
      <w:r w:rsidRPr="009A4435">
        <w:rPr>
          <w:rFonts w:ascii="Times New Roman" w:eastAsia="Times New Roman" w:hAnsi="Times New Roman" w:cs="Times New Roman"/>
          <w:szCs w:val="20"/>
        </w:rPr>
        <w:t>NN</w:t>
      </w:r>
    </w:p>
    <w:p w14:paraId="2B5629FB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bCs/>
          <w:color w:val="000000"/>
          <w:lang w:val="bg-BG"/>
        </w:rPr>
      </w:pPr>
      <w:r w:rsidRPr="009A4435">
        <w:rPr>
          <w:rFonts w:ascii="Times New Roman" w:eastAsia="Times New Roman" w:hAnsi="Times New Roman" w:cs="Times New Roman"/>
          <w:szCs w:val="20"/>
          <w:lang w:val="bg-BG"/>
        </w:rPr>
        <w:br w:type="page"/>
      </w:r>
    </w:p>
    <w:p w14:paraId="2F342B53" w14:textId="77777777" w:rsidR="009A4435" w:rsidRPr="009A4435" w:rsidRDefault="009A4435" w:rsidP="00356C9B">
      <w:pPr>
        <w:widowControl/>
        <w:tabs>
          <w:tab w:val="left" w:pos="567"/>
        </w:tabs>
        <w:rPr>
          <w:rFonts w:ascii="Times New Roman" w:eastAsia="Times New Roman" w:hAnsi="Times New Roman" w:cs="Times New Roman"/>
          <w:szCs w:val="20"/>
          <w:lang w:val="bg-BG"/>
        </w:rPr>
      </w:pPr>
    </w:p>
    <w:p w14:paraId="4F90E124" w14:textId="37DB23C7" w:rsidR="00CD2887" w:rsidRDefault="00CD2887" w:rsidP="00356C9B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2E9C1F7D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3670C42B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1F228395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0A1EBC6E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582F7E82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3115240F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13151D55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2C12FD1A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6F84A343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4E7832DB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7443DC96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6A726F4F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43251D9D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01EDE9CE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1F2F282E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6F2523DC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7EDD93C6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157AFFA7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2AAE72BA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017400DF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5A52206F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422EA69D" w14:textId="77777777" w:rsidR="00CD2887" w:rsidRPr="004D7CB6" w:rsidRDefault="00783148" w:rsidP="009B1E73">
      <w:pPr>
        <w:pStyle w:val="Heading1"/>
        <w:ind w:left="0"/>
        <w:jc w:val="center"/>
        <w:rPr>
          <w:b w:val="0"/>
          <w:bCs w:val="0"/>
          <w:lang w:val="bg-BG"/>
        </w:rPr>
      </w:pPr>
      <w:bookmarkStart w:id="57" w:name="Б._ЛИСТОВКА"/>
      <w:bookmarkEnd w:id="57"/>
      <w:r w:rsidRPr="004D7CB6">
        <w:rPr>
          <w:spacing w:val="-1"/>
          <w:lang w:val="bg-BG"/>
        </w:rPr>
        <w:t>Б.</w:t>
      </w:r>
      <w:r w:rsidRPr="004D7CB6">
        <w:rPr>
          <w:lang w:val="bg-BG"/>
        </w:rPr>
        <w:t xml:space="preserve"> ЛИСТОВКА</w:t>
      </w:r>
    </w:p>
    <w:p w14:paraId="12BAB552" w14:textId="77777777" w:rsidR="00CD2887" w:rsidRPr="004D7CB6" w:rsidRDefault="00CD2887" w:rsidP="009B1E73">
      <w:pPr>
        <w:jc w:val="center"/>
        <w:rPr>
          <w:lang w:val="bg-BG"/>
        </w:rPr>
        <w:sectPr w:rsidR="00CD2887" w:rsidRPr="004D7CB6" w:rsidSect="00356C9B">
          <w:footerReference w:type="default" r:id="rId14"/>
          <w:pgSz w:w="11910" w:h="16840" w:code="9"/>
          <w:pgMar w:top="1138" w:right="1411" w:bottom="1138" w:left="1411" w:header="734" w:footer="734" w:gutter="0"/>
          <w:cols w:space="720"/>
        </w:sectPr>
      </w:pPr>
    </w:p>
    <w:p w14:paraId="1FCACDED" w14:textId="77777777" w:rsidR="00CD2887" w:rsidRPr="004D7CB6" w:rsidRDefault="00783148" w:rsidP="009B1E73">
      <w:pPr>
        <w:jc w:val="center"/>
        <w:rPr>
          <w:rFonts w:ascii="Times New Roman" w:eastAsia="Times New Roman" w:hAnsi="Times New Roman" w:cs="Times New Roman"/>
          <w:lang w:val="bg-BG"/>
        </w:rPr>
      </w:pPr>
      <w:r w:rsidRPr="004D7CB6">
        <w:rPr>
          <w:rFonts w:ascii="Times New Roman" w:hAnsi="Times New Roman"/>
          <w:b/>
          <w:lang w:val="bg-BG"/>
        </w:rPr>
        <w:lastRenderedPageBreak/>
        <w:t xml:space="preserve">Листовка: </w:t>
      </w:r>
      <w:r w:rsidRPr="004D7CB6">
        <w:rPr>
          <w:rFonts w:ascii="Times New Roman" w:hAnsi="Times New Roman"/>
          <w:b/>
          <w:spacing w:val="-1"/>
          <w:lang w:val="bg-BG"/>
        </w:rPr>
        <w:t>информация</w:t>
      </w:r>
      <w:r w:rsidRPr="004D7CB6">
        <w:rPr>
          <w:rFonts w:ascii="Times New Roman" w:hAnsi="Times New Roman"/>
          <w:b/>
          <w:lang w:val="bg-BG"/>
        </w:rPr>
        <w:t xml:space="preserve"> за пациента</w:t>
      </w:r>
    </w:p>
    <w:p w14:paraId="424ACD59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sz w:val="23"/>
          <w:szCs w:val="23"/>
          <w:lang w:val="bg-BG"/>
        </w:rPr>
      </w:pPr>
    </w:p>
    <w:p w14:paraId="4AB4976A" w14:textId="11FA672F" w:rsidR="00CD0799" w:rsidRDefault="009B1E73" w:rsidP="00356C9B">
      <w:pPr>
        <w:widowControl/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pacing w:val="28"/>
          <w:lang w:val="bg-BG"/>
        </w:rPr>
      </w:pPr>
      <w:proofErr w:type="spellStart"/>
      <w:r>
        <w:rPr>
          <w:rFonts w:ascii="Times New Roman" w:eastAsia="Times New Roman" w:hAnsi="Times New Roman" w:cs="Times New Roman"/>
          <w:b/>
          <w:lang w:bidi="en-US"/>
        </w:rPr>
        <w:t>Акситиниб</w:t>
      </w:r>
      <w:proofErr w:type="spellEnd"/>
      <w:r w:rsidR="00FE6AF2">
        <w:rPr>
          <w:rFonts w:ascii="Times New Roman" w:hAnsi="Times New Roman"/>
          <w:b/>
          <w:lang w:val="bg-BG"/>
        </w:rPr>
        <w:t xml:space="preserve"> Accord</w:t>
      </w:r>
      <w:r w:rsidR="00783148" w:rsidRPr="004D7CB6">
        <w:rPr>
          <w:rFonts w:ascii="Times New Roman" w:hAnsi="Times New Roman"/>
          <w:b/>
          <w:lang w:val="bg-BG"/>
        </w:rPr>
        <w:t xml:space="preserve"> 1</w:t>
      </w:r>
      <w:r w:rsidR="00206626">
        <w:rPr>
          <w:rFonts w:ascii="Times New Roman" w:hAnsi="Times New Roman"/>
          <w:b/>
          <w:lang w:val="bg-BG"/>
        </w:rPr>
        <w:t> </w:t>
      </w:r>
      <w:r w:rsidR="00783148" w:rsidRPr="004D7CB6">
        <w:rPr>
          <w:rFonts w:ascii="Times New Roman" w:hAnsi="Times New Roman"/>
          <w:b/>
          <w:lang w:val="bg-BG"/>
        </w:rPr>
        <w:t xml:space="preserve">mg </w:t>
      </w:r>
      <w:r w:rsidR="00783148" w:rsidRPr="004D7CB6">
        <w:rPr>
          <w:rFonts w:ascii="Times New Roman" w:hAnsi="Times New Roman"/>
          <w:b/>
          <w:spacing w:val="-1"/>
          <w:lang w:val="bg-BG"/>
        </w:rPr>
        <w:t>филмирани</w:t>
      </w:r>
      <w:r w:rsidR="00783148" w:rsidRPr="004D7CB6">
        <w:rPr>
          <w:rFonts w:ascii="Times New Roman" w:hAnsi="Times New Roman"/>
          <w:b/>
          <w:lang w:val="bg-BG"/>
        </w:rPr>
        <w:t xml:space="preserve"> </w:t>
      </w:r>
      <w:r w:rsidR="00783148" w:rsidRPr="004D7CB6">
        <w:rPr>
          <w:rFonts w:ascii="Times New Roman" w:hAnsi="Times New Roman"/>
          <w:b/>
          <w:spacing w:val="-1"/>
          <w:lang w:val="bg-BG"/>
        </w:rPr>
        <w:t>таблетки</w:t>
      </w:r>
      <w:r w:rsidR="00783148" w:rsidRPr="004D7CB6">
        <w:rPr>
          <w:rFonts w:ascii="Times New Roman" w:hAnsi="Times New Roman"/>
          <w:b/>
          <w:spacing w:val="28"/>
          <w:lang w:val="bg-BG"/>
        </w:rPr>
        <w:t xml:space="preserve"> </w:t>
      </w:r>
    </w:p>
    <w:p w14:paraId="0D218D4F" w14:textId="4E553EFB" w:rsidR="00CD0799" w:rsidRDefault="009B1E73" w:rsidP="00356C9B">
      <w:pPr>
        <w:widowControl/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pacing w:val="22"/>
          <w:lang w:val="bg-BG"/>
        </w:rPr>
      </w:pPr>
      <w:r>
        <w:rPr>
          <w:rFonts w:ascii="Times New Roman" w:hAnsi="Times New Roman"/>
          <w:b/>
          <w:lang w:val="bg-BG"/>
        </w:rPr>
        <w:t>Акситиниб</w:t>
      </w:r>
      <w:r w:rsidR="00FE6AF2">
        <w:rPr>
          <w:rFonts w:ascii="Times New Roman" w:hAnsi="Times New Roman"/>
          <w:b/>
          <w:lang w:val="bg-BG"/>
        </w:rPr>
        <w:t xml:space="preserve"> Accord</w:t>
      </w:r>
      <w:r w:rsidR="00783148" w:rsidRPr="004D7CB6">
        <w:rPr>
          <w:rFonts w:ascii="Times New Roman" w:hAnsi="Times New Roman"/>
          <w:b/>
          <w:lang w:val="bg-BG"/>
        </w:rPr>
        <w:t xml:space="preserve"> 3</w:t>
      </w:r>
      <w:r w:rsidR="00206626">
        <w:rPr>
          <w:rFonts w:ascii="Times New Roman" w:hAnsi="Times New Roman"/>
          <w:b/>
          <w:lang w:val="bg-BG"/>
        </w:rPr>
        <w:t> </w:t>
      </w:r>
      <w:r w:rsidR="00783148" w:rsidRPr="004D7CB6">
        <w:rPr>
          <w:rFonts w:ascii="Times New Roman" w:hAnsi="Times New Roman"/>
          <w:b/>
          <w:lang w:val="bg-BG"/>
        </w:rPr>
        <w:t xml:space="preserve">mg </w:t>
      </w:r>
      <w:r w:rsidR="00783148" w:rsidRPr="004D7CB6">
        <w:rPr>
          <w:rFonts w:ascii="Times New Roman" w:hAnsi="Times New Roman"/>
          <w:b/>
          <w:spacing w:val="-1"/>
          <w:lang w:val="bg-BG"/>
        </w:rPr>
        <w:t>филмирани</w:t>
      </w:r>
      <w:r w:rsidR="00783148" w:rsidRPr="004D7CB6">
        <w:rPr>
          <w:rFonts w:ascii="Times New Roman" w:hAnsi="Times New Roman"/>
          <w:b/>
          <w:lang w:val="bg-BG"/>
        </w:rPr>
        <w:t xml:space="preserve"> таблетки</w:t>
      </w:r>
      <w:r w:rsidR="00783148" w:rsidRPr="004D7CB6">
        <w:rPr>
          <w:rFonts w:ascii="Times New Roman" w:hAnsi="Times New Roman"/>
          <w:b/>
          <w:spacing w:val="22"/>
          <w:lang w:val="bg-BG"/>
        </w:rPr>
        <w:t xml:space="preserve"> </w:t>
      </w:r>
    </w:p>
    <w:p w14:paraId="5B36D455" w14:textId="375DF2E8" w:rsidR="00CD0799" w:rsidRDefault="009B1E73" w:rsidP="00356C9B">
      <w:pPr>
        <w:widowControl/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pacing w:val="22"/>
          <w:lang w:val="bg-BG"/>
        </w:rPr>
      </w:pPr>
      <w:r>
        <w:rPr>
          <w:rFonts w:ascii="Times New Roman" w:hAnsi="Times New Roman"/>
          <w:b/>
          <w:lang w:val="bg-BG"/>
        </w:rPr>
        <w:t>Акситиниб</w:t>
      </w:r>
      <w:r w:rsidR="00FE6AF2">
        <w:rPr>
          <w:rFonts w:ascii="Times New Roman" w:hAnsi="Times New Roman"/>
          <w:b/>
          <w:lang w:val="bg-BG"/>
        </w:rPr>
        <w:t xml:space="preserve"> Accord</w:t>
      </w:r>
      <w:r w:rsidR="00783148" w:rsidRPr="004D7CB6">
        <w:rPr>
          <w:rFonts w:ascii="Times New Roman" w:hAnsi="Times New Roman"/>
          <w:b/>
          <w:lang w:val="bg-BG"/>
        </w:rPr>
        <w:t xml:space="preserve"> 5</w:t>
      </w:r>
      <w:r w:rsidR="00206626">
        <w:rPr>
          <w:rFonts w:ascii="Times New Roman" w:hAnsi="Times New Roman"/>
          <w:b/>
          <w:lang w:val="bg-BG"/>
        </w:rPr>
        <w:t> </w:t>
      </w:r>
      <w:r w:rsidR="00783148" w:rsidRPr="004D7CB6">
        <w:rPr>
          <w:rFonts w:ascii="Times New Roman" w:hAnsi="Times New Roman"/>
          <w:b/>
          <w:lang w:val="bg-BG"/>
        </w:rPr>
        <w:t xml:space="preserve">mg </w:t>
      </w:r>
      <w:r w:rsidR="00783148" w:rsidRPr="004D7CB6">
        <w:rPr>
          <w:rFonts w:ascii="Times New Roman" w:hAnsi="Times New Roman"/>
          <w:b/>
          <w:spacing w:val="-1"/>
          <w:lang w:val="bg-BG"/>
        </w:rPr>
        <w:t>филмирани</w:t>
      </w:r>
      <w:r w:rsidR="00783148" w:rsidRPr="004D7CB6">
        <w:rPr>
          <w:rFonts w:ascii="Times New Roman" w:hAnsi="Times New Roman"/>
          <w:b/>
          <w:lang w:val="bg-BG"/>
        </w:rPr>
        <w:t xml:space="preserve"> таблетки</w:t>
      </w:r>
      <w:r w:rsidR="00783148" w:rsidRPr="004D7CB6">
        <w:rPr>
          <w:rFonts w:ascii="Times New Roman" w:hAnsi="Times New Roman"/>
          <w:b/>
          <w:spacing w:val="22"/>
          <w:lang w:val="bg-BG"/>
        </w:rPr>
        <w:t xml:space="preserve"> </w:t>
      </w:r>
    </w:p>
    <w:p w14:paraId="067BBD2C" w14:textId="77777777" w:rsidR="00CD2887" w:rsidRPr="004D7CB6" w:rsidRDefault="00783148" w:rsidP="00356C9B">
      <w:pPr>
        <w:widowControl/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val="bg-BG"/>
        </w:rPr>
      </w:pPr>
      <w:r w:rsidRPr="004D7CB6">
        <w:rPr>
          <w:rFonts w:ascii="Times New Roman" w:hAnsi="Times New Roman"/>
          <w:spacing w:val="-1"/>
          <w:lang w:val="bg-BG"/>
        </w:rPr>
        <w:t>акситиниб</w:t>
      </w:r>
      <w:r w:rsidRPr="004D7CB6">
        <w:rPr>
          <w:rFonts w:ascii="Times New Roman" w:hAnsi="Times New Roman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lang w:val="bg-BG"/>
        </w:rPr>
        <w:t>(axitinib)</w:t>
      </w:r>
    </w:p>
    <w:p w14:paraId="5414F1E9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p w14:paraId="429168F0" w14:textId="77777777" w:rsidR="00CD2887" w:rsidRPr="004D7CB6" w:rsidRDefault="00783148" w:rsidP="00356C9B">
      <w:pPr>
        <w:rPr>
          <w:rFonts w:ascii="Times New Roman" w:eastAsia="Times New Roman" w:hAnsi="Times New Roman" w:cs="Times New Roman"/>
          <w:lang w:val="bg-BG"/>
        </w:rPr>
      </w:pPr>
      <w:r w:rsidRPr="004D7CB6">
        <w:rPr>
          <w:rFonts w:ascii="Times New Roman" w:hAnsi="Times New Roman"/>
          <w:b/>
          <w:spacing w:val="-1"/>
          <w:lang w:val="bg-BG"/>
        </w:rPr>
        <w:t>Прочетете</w:t>
      </w:r>
      <w:r w:rsidRPr="004D7CB6">
        <w:rPr>
          <w:rFonts w:ascii="Times New Roman" w:hAnsi="Times New Roman"/>
          <w:b/>
          <w:lang w:val="bg-BG"/>
        </w:rPr>
        <w:t xml:space="preserve"> внимателно цялата листовка, преди да започнете да приемате това лекарство,</w:t>
      </w:r>
      <w:r w:rsidRPr="004D7CB6">
        <w:rPr>
          <w:rFonts w:ascii="Times New Roman" w:hAnsi="Times New Roman"/>
          <w:b/>
          <w:spacing w:val="28"/>
          <w:lang w:val="bg-BG"/>
        </w:rPr>
        <w:t xml:space="preserve"> </w:t>
      </w:r>
      <w:r w:rsidRPr="004D7CB6">
        <w:rPr>
          <w:rFonts w:ascii="Times New Roman" w:hAnsi="Times New Roman"/>
          <w:b/>
          <w:spacing w:val="-1"/>
          <w:lang w:val="bg-BG"/>
        </w:rPr>
        <w:t>тъй като тя съдържа важна за</w:t>
      </w:r>
      <w:r w:rsidRPr="004D7CB6">
        <w:rPr>
          <w:rFonts w:ascii="Times New Roman" w:hAnsi="Times New Roman"/>
          <w:b/>
          <w:lang w:val="bg-BG"/>
        </w:rPr>
        <w:t xml:space="preserve"> Вас</w:t>
      </w:r>
      <w:r w:rsidRPr="004D7CB6">
        <w:rPr>
          <w:rFonts w:ascii="Times New Roman" w:hAnsi="Times New Roman"/>
          <w:b/>
          <w:spacing w:val="1"/>
          <w:lang w:val="bg-BG"/>
        </w:rPr>
        <w:t xml:space="preserve"> </w:t>
      </w:r>
      <w:r w:rsidRPr="004D7CB6">
        <w:rPr>
          <w:rFonts w:ascii="Times New Roman" w:hAnsi="Times New Roman"/>
          <w:b/>
          <w:spacing w:val="-1"/>
          <w:lang w:val="bg-BG"/>
        </w:rPr>
        <w:t>информация.</w:t>
      </w:r>
    </w:p>
    <w:p w14:paraId="5F738B3D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6EB18B02" w14:textId="77777777" w:rsidR="00CD2887" w:rsidRPr="004D7CB6" w:rsidRDefault="00783148" w:rsidP="009B1E73">
      <w:pPr>
        <w:pStyle w:val="BodyText"/>
        <w:numPr>
          <w:ilvl w:val="0"/>
          <w:numId w:val="5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spacing w:val="-1"/>
          <w:lang w:val="bg-BG"/>
        </w:rPr>
        <w:t>Запазете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тази </w:t>
      </w:r>
      <w:r w:rsidRPr="004D7CB6">
        <w:rPr>
          <w:lang w:val="bg-BG"/>
        </w:rPr>
        <w:t>листовка. Може да се наложи</w:t>
      </w:r>
      <w:r w:rsidRPr="004D7CB6">
        <w:rPr>
          <w:spacing w:val="-1"/>
          <w:lang w:val="bg-BG"/>
        </w:rPr>
        <w:t xml:space="preserve"> да </w:t>
      </w:r>
      <w:r w:rsidRPr="004D7CB6">
        <w:rPr>
          <w:lang w:val="bg-BG"/>
        </w:rPr>
        <w:t>я</w:t>
      </w:r>
      <w:r w:rsidRPr="004D7CB6">
        <w:rPr>
          <w:spacing w:val="-1"/>
          <w:lang w:val="bg-BG"/>
        </w:rPr>
        <w:t xml:space="preserve"> прочетете отново.</w:t>
      </w:r>
    </w:p>
    <w:p w14:paraId="2C2EC27D" w14:textId="77777777" w:rsidR="00CD2887" w:rsidRPr="004D7CB6" w:rsidRDefault="00783148" w:rsidP="00356C9B">
      <w:pPr>
        <w:pStyle w:val="BodyText"/>
        <w:numPr>
          <w:ilvl w:val="0"/>
          <w:numId w:val="5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spacing w:val="-1"/>
          <w:lang w:val="bg-BG"/>
        </w:rPr>
        <w:t>Ако имате някакви допълнителни въпроси, попитайте</w:t>
      </w:r>
      <w:r w:rsidRPr="004D7CB6">
        <w:rPr>
          <w:lang w:val="bg-BG"/>
        </w:rPr>
        <w:t xml:space="preserve"> Вашия лекар, </w:t>
      </w:r>
      <w:r w:rsidRPr="004D7CB6">
        <w:rPr>
          <w:spacing w:val="-1"/>
          <w:lang w:val="bg-BG"/>
        </w:rPr>
        <w:t>фармацевт или</w:t>
      </w:r>
      <w:r w:rsidRPr="004D7CB6">
        <w:rPr>
          <w:spacing w:val="24"/>
          <w:lang w:val="bg-BG"/>
        </w:rPr>
        <w:t xml:space="preserve"> </w:t>
      </w:r>
      <w:r w:rsidRPr="004D7CB6">
        <w:rPr>
          <w:spacing w:val="-1"/>
          <w:lang w:val="bg-BG"/>
        </w:rPr>
        <w:t>медицинска</w:t>
      </w:r>
      <w:r w:rsidRPr="004D7CB6">
        <w:rPr>
          <w:lang w:val="bg-BG"/>
        </w:rPr>
        <w:t xml:space="preserve"> сестра.</w:t>
      </w:r>
    </w:p>
    <w:p w14:paraId="18E80B81" w14:textId="77777777" w:rsidR="00CD2887" w:rsidRPr="004D7CB6" w:rsidRDefault="00783148" w:rsidP="00356C9B">
      <w:pPr>
        <w:pStyle w:val="BodyText"/>
        <w:numPr>
          <w:ilvl w:val="0"/>
          <w:numId w:val="5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lang w:val="bg-BG"/>
        </w:rPr>
        <w:t xml:space="preserve">Това лекарство е </w:t>
      </w:r>
      <w:r w:rsidRPr="004D7CB6">
        <w:rPr>
          <w:spacing w:val="-1"/>
          <w:lang w:val="bg-BG"/>
        </w:rPr>
        <w:t>предписано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лично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Вас.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го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преотстъпвайте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други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хора.</w:t>
      </w:r>
      <w:r w:rsidRPr="004D7CB6">
        <w:rPr>
          <w:lang w:val="bg-BG"/>
        </w:rPr>
        <w:t xml:space="preserve"> То </w:t>
      </w:r>
      <w:r w:rsidRPr="004D7CB6">
        <w:rPr>
          <w:spacing w:val="-1"/>
          <w:lang w:val="bg-BG"/>
        </w:rPr>
        <w:t>може</w:t>
      </w:r>
      <w:r w:rsidRPr="004D7CB6">
        <w:rPr>
          <w:spacing w:val="29"/>
          <w:lang w:val="bg-BG"/>
        </w:rPr>
        <w:t xml:space="preserve"> </w:t>
      </w:r>
      <w:r w:rsidRPr="004D7CB6">
        <w:rPr>
          <w:lang w:val="bg-BG"/>
        </w:rPr>
        <w:t xml:space="preserve">да им </w:t>
      </w:r>
      <w:r w:rsidRPr="004D7CB6">
        <w:rPr>
          <w:spacing w:val="-1"/>
          <w:lang w:val="bg-BG"/>
        </w:rPr>
        <w:t>навреди,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независимо че признаците на тяхното заболяване</w:t>
      </w:r>
      <w:r w:rsidRPr="004D7CB6">
        <w:rPr>
          <w:lang w:val="bg-BG"/>
        </w:rPr>
        <w:t xml:space="preserve"> са същите като Вашите.</w:t>
      </w:r>
    </w:p>
    <w:p w14:paraId="190E2264" w14:textId="77777777" w:rsidR="00CD2887" w:rsidRPr="004D7CB6" w:rsidRDefault="00783148" w:rsidP="00356C9B">
      <w:pPr>
        <w:pStyle w:val="BodyText"/>
        <w:numPr>
          <w:ilvl w:val="0"/>
          <w:numId w:val="5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spacing w:val="-1"/>
          <w:lang w:val="bg-BG"/>
        </w:rPr>
        <w:t>Ако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получите някакви нежелани лекарствени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реакции,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уведомете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Вашия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лекар,</w:t>
      </w:r>
      <w:r w:rsidRPr="004D7CB6">
        <w:rPr>
          <w:spacing w:val="35"/>
          <w:lang w:val="bg-BG"/>
        </w:rPr>
        <w:t xml:space="preserve"> </w:t>
      </w:r>
      <w:r w:rsidRPr="004D7CB6">
        <w:rPr>
          <w:spacing w:val="-1"/>
          <w:lang w:val="bg-BG"/>
        </w:rPr>
        <w:t>фармацевт или медицинска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сестра.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Това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включва</w:t>
      </w:r>
      <w:r w:rsidRPr="004D7CB6">
        <w:rPr>
          <w:lang w:val="bg-BG"/>
        </w:rPr>
        <w:t xml:space="preserve"> и </w:t>
      </w:r>
      <w:r w:rsidRPr="004D7CB6">
        <w:rPr>
          <w:spacing w:val="-1"/>
          <w:lang w:val="bg-BG"/>
        </w:rPr>
        <w:t>всички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възможни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нежелани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реакции,</w:t>
      </w:r>
      <w:r w:rsidRPr="004D7CB6">
        <w:rPr>
          <w:spacing w:val="33"/>
          <w:lang w:val="bg-BG"/>
        </w:rPr>
        <w:t xml:space="preserve"> </w:t>
      </w:r>
      <w:r w:rsidRPr="004D7CB6">
        <w:rPr>
          <w:spacing w:val="-1"/>
          <w:lang w:val="bg-BG"/>
        </w:rPr>
        <w:t xml:space="preserve">неописани </w:t>
      </w: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тази листовка.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Вижте</w:t>
      </w:r>
      <w:r w:rsidRPr="004D7CB6">
        <w:rPr>
          <w:lang w:val="bg-BG"/>
        </w:rPr>
        <w:t xml:space="preserve"> точка 4.</w:t>
      </w:r>
    </w:p>
    <w:p w14:paraId="4E4A1797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0B77DDB7" w14:textId="77777777" w:rsidR="00CD2887" w:rsidRPr="004D7CB6" w:rsidRDefault="00783148" w:rsidP="009B1E73">
      <w:pPr>
        <w:pStyle w:val="Heading1"/>
        <w:ind w:left="0"/>
        <w:rPr>
          <w:b w:val="0"/>
          <w:bCs w:val="0"/>
          <w:lang w:val="bg-BG"/>
        </w:rPr>
      </w:pPr>
      <w:r w:rsidRPr="004D7CB6">
        <w:rPr>
          <w:lang w:val="bg-BG"/>
        </w:rPr>
        <w:t>Какво съдържа тази листовка</w:t>
      </w:r>
    </w:p>
    <w:p w14:paraId="10817180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50EC01EF" w14:textId="2A3C9250" w:rsidR="00CD2887" w:rsidRPr="004D7CB6" w:rsidRDefault="00783148" w:rsidP="009B1E73">
      <w:pPr>
        <w:pStyle w:val="BodyText"/>
        <w:numPr>
          <w:ilvl w:val="0"/>
          <w:numId w:val="4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spacing w:val="-1"/>
          <w:lang w:val="bg-BG"/>
        </w:rPr>
        <w:t>Какво представлява</w:t>
      </w:r>
      <w:r w:rsidRPr="004D7CB6">
        <w:rPr>
          <w:lang w:val="bg-BG"/>
        </w:rPr>
        <w:t xml:space="preserve"> </w:t>
      </w:r>
      <w:r w:rsidR="009B1E73">
        <w:rPr>
          <w:spacing w:val="-1"/>
          <w:lang w:val="bg-BG"/>
        </w:rPr>
        <w:t>Акситиниб</w:t>
      </w:r>
      <w:r w:rsidR="00FE6AF2">
        <w:rPr>
          <w:spacing w:val="-1"/>
          <w:lang w:val="bg-BG"/>
        </w:rPr>
        <w:t xml:space="preserve"> Accord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за какво се използва</w:t>
      </w:r>
    </w:p>
    <w:p w14:paraId="0912FDC7" w14:textId="70C5CD58" w:rsidR="00CD2887" w:rsidRPr="004D7CB6" w:rsidRDefault="00783148" w:rsidP="009B1E73">
      <w:pPr>
        <w:pStyle w:val="BodyText"/>
        <w:numPr>
          <w:ilvl w:val="0"/>
          <w:numId w:val="4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spacing w:val="-1"/>
          <w:lang w:val="bg-BG"/>
        </w:rPr>
        <w:t>Какво трябва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знаете, преди да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приемете</w:t>
      </w:r>
      <w:r w:rsidRPr="004D7CB6">
        <w:rPr>
          <w:lang w:val="bg-BG"/>
        </w:rPr>
        <w:t xml:space="preserve"> </w:t>
      </w:r>
      <w:r w:rsidR="009B1E73">
        <w:rPr>
          <w:spacing w:val="-2"/>
          <w:lang w:val="bg-BG"/>
        </w:rPr>
        <w:t>Акситиниб</w:t>
      </w:r>
      <w:r w:rsidR="00FE6AF2">
        <w:rPr>
          <w:spacing w:val="-2"/>
          <w:lang w:val="bg-BG"/>
        </w:rPr>
        <w:t xml:space="preserve"> Accord</w:t>
      </w:r>
    </w:p>
    <w:p w14:paraId="389E6780" w14:textId="6F639157" w:rsidR="00CD2887" w:rsidRPr="004D7CB6" w:rsidRDefault="00783148" w:rsidP="009B1E73">
      <w:pPr>
        <w:pStyle w:val="BodyText"/>
        <w:numPr>
          <w:ilvl w:val="0"/>
          <w:numId w:val="4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lang w:val="bg-BG"/>
        </w:rPr>
        <w:t xml:space="preserve">Как да </w:t>
      </w:r>
      <w:r w:rsidRPr="004D7CB6">
        <w:rPr>
          <w:spacing w:val="-1"/>
          <w:lang w:val="bg-BG"/>
        </w:rPr>
        <w:t>приемате</w:t>
      </w:r>
      <w:r w:rsidRPr="004D7CB6">
        <w:rPr>
          <w:lang w:val="bg-BG"/>
        </w:rPr>
        <w:t xml:space="preserve"> </w:t>
      </w:r>
      <w:r w:rsidR="009B1E73">
        <w:rPr>
          <w:spacing w:val="-1"/>
          <w:lang w:val="bg-BG"/>
        </w:rPr>
        <w:t>Акситиниб</w:t>
      </w:r>
      <w:r w:rsidR="00FE6AF2">
        <w:rPr>
          <w:spacing w:val="-1"/>
          <w:lang w:val="bg-BG"/>
        </w:rPr>
        <w:t xml:space="preserve"> Accord</w:t>
      </w:r>
    </w:p>
    <w:p w14:paraId="2FF579C9" w14:textId="77777777" w:rsidR="00CD2887" w:rsidRPr="004D7CB6" w:rsidRDefault="00783148" w:rsidP="009B1E73">
      <w:pPr>
        <w:pStyle w:val="BodyText"/>
        <w:numPr>
          <w:ilvl w:val="0"/>
          <w:numId w:val="4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lang w:val="bg-BG"/>
        </w:rPr>
        <w:t>Възможни нежелани реакции</w:t>
      </w:r>
    </w:p>
    <w:p w14:paraId="774DD727" w14:textId="59CBB7DB" w:rsidR="00CD2887" w:rsidRPr="004D7CB6" w:rsidRDefault="00783148" w:rsidP="009B1E73">
      <w:pPr>
        <w:pStyle w:val="BodyText"/>
        <w:numPr>
          <w:ilvl w:val="0"/>
          <w:numId w:val="4"/>
        </w:numPr>
        <w:tabs>
          <w:tab w:val="left" w:pos="688"/>
        </w:tabs>
        <w:ind w:left="571" w:hanging="571"/>
        <w:rPr>
          <w:lang w:val="bg-BG"/>
        </w:rPr>
      </w:pPr>
      <w:r w:rsidRPr="004D7CB6">
        <w:rPr>
          <w:lang w:val="bg-BG"/>
        </w:rPr>
        <w:t xml:space="preserve">Как да съхранявате </w:t>
      </w:r>
      <w:r w:rsidR="009B1E73">
        <w:rPr>
          <w:spacing w:val="-1"/>
          <w:lang w:val="bg-BG"/>
        </w:rPr>
        <w:t>Акситиниб</w:t>
      </w:r>
      <w:r w:rsidR="00FE6AF2">
        <w:rPr>
          <w:spacing w:val="-1"/>
          <w:lang w:val="bg-BG"/>
        </w:rPr>
        <w:t xml:space="preserve"> Accord</w:t>
      </w:r>
    </w:p>
    <w:p w14:paraId="0043E9C9" w14:textId="77777777" w:rsidR="00CD2887" w:rsidRPr="004D7CB6" w:rsidRDefault="00783148" w:rsidP="009B1E73">
      <w:pPr>
        <w:pStyle w:val="BodyText"/>
        <w:numPr>
          <w:ilvl w:val="0"/>
          <w:numId w:val="4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spacing w:val="-1"/>
          <w:lang w:val="bg-BG"/>
        </w:rPr>
        <w:t>Съдържание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опаковката</w:t>
      </w:r>
      <w:r w:rsidRPr="004D7CB6">
        <w:rPr>
          <w:lang w:val="bg-BG"/>
        </w:rPr>
        <w:t xml:space="preserve"> и</w:t>
      </w:r>
      <w:r w:rsidRPr="004D7CB6">
        <w:rPr>
          <w:spacing w:val="-1"/>
          <w:lang w:val="bg-BG"/>
        </w:rPr>
        <w:t xml:space="preserve"> допълнителна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информация</w:t>
      </w:r>
    </w:p>
    <w:p w14:paraId="486C65D0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018AB356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10E92C7" w14:textId="77593322" w:rsidR="00CD2887" w:rsidRPr="004D7CB6" w:rsidRDefault="00783148" w:rsidP="009B1E73">
      <w:pPr>
        <w:pStyle w:val="Heading1"/>
        <w:numPr>
          <w:ilvl w:val="0"/>
          <w:numId w:val="3"/>
        </w:numPr>
        <w:tabs>
          <w:tab w:val="left" w:pos="683"/>
        </w:tabs>
        <w:ind w:left="0" w:firstLine="0"/>
        <w:rPr>
          <w:b w:val="0"/>
          <w:bCs w:val="0"/>
          <w:lang w:val="bg-BG"/>
        </w:rPr>
      </w:pPr>
      <w:r w:rsidRPr="004D7CB6">
        <w:rPr>
          <w:lang w:val="bg-BG"/>
        </w:rPr>
        <w:t xml:space="preserve">Какво представлява </w:t>
      </w:r>
      <w:r w:rsidR="009B1E73">
        <w:rPr>
          <w:lang w:val="bg-BG"/>
        </w:rPr>
        <w:t>Акситиниб</w:t>
      </w:r>
      <w:r w:rsidR="00FE6AF2">
        <w:rPr>
          <w:lang w:val="bg-BG"/>
        </w:rPr>
        <w:t xml:space="preserve"> Accord</w:t>
      </w:r>
      <w:r w:rsidRPr="004D7CB6">
        <w:rPr>
          <w:lang w:val="bg-BG"/>
        </w:rPr>
        <w:t xml:space="preserve"> и за какво се използва</w:t>
      </w:r>
    </w:p>
    <w:p w14:paraId="6721C065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14DEE1C6" w14:textId="340B92BE" w:rsidR="00CD2887" w:rsidRPr="004D7CB6" w:rsidRDefault="009B1E73" w:rsidP="00356C9B">
      <w:pPr>
        <w:pStyle w:val="BodyText"/>
        <w:ind w:left="0"/>
        <w:rPr>
          <w:lang w:val="bg-BG"/>
        </w:rPr>
      </w:pPr>
      <w:r>
        <w:rPr>
          <w:spacing w:val="-1"/>
          <w:lang w:val="bg-BG"/>
        </w:rPr>
        <w:t>Акситиниб</w:t>
      </w:r>
      <w:r w:rsidR="00FE6AF2">
        <w:rPr>
          <w:spacing w:val="-1"/>
          <w:lang w:val="bg-BG"/>
        </w:rPr>
        <w:t xml:space="preserve"> Accord</w:t>
      </w:r>
      <w:r w:rsidR="00783148" w:rsidRPr="004D7CB6">
        <w:rPr>
          <w:spacing w:val="-1"/>
          <w:lang w:val="bg-BG"/>
        </w:rPr>
        <w:t xml:space="preserve"> </w:t>
      </w:r>
      <w:r w:rsidR="00783148" w:rsidRPr="004D7CB6">
        <w:rPr>
          <w:lang w:val="bg-BG"/>
        </w:rPr>
        <w:t xml:space="preserve">е лекарство, </w:t>
      </w:r>
      <w:r w:rsidR="00783148" w:rsidRPr="004D7CB6">
        <w:rPr>
          <w:spacing w:val="-1"/>
          <w:lang w:val="bg-BG"/>
        </w:rPr>
        <w:t>съдържащо активното вещество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акситиниб.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Акситиниб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намалява</w:t>
      </w:r>
      <w:r w:rsidR="00783148" w:rsidRPr="004D7CB6">
        <w:rPr>
          <w:spacing w:val="32"/>
          <w:lang w:val="bg-BG"/>
        </w:rPr>
        <w:t xml:space="preserve"> </w:t>
      </w:r>
      <w:r w:rsidR="00783148" w:rsidRPr="004D7CB6">
        <w:rPr>
          <w:spacing w:val="-1"/>
          <w:lang w:val="bg-BG"/>
        </w:rPr>
        <w:t>кръвоснабдяването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на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тумора</w:t>
      </w:r>
      <w:r w:rsidR="00783148" w:rsidRPr="004D7CB6">
        <w:rPr>
          <w:lang w:val="bg-BG"/>
        </w:rPr>
        <w:t xml:space="preserve"> и забавя растежа на рака.</w:t>
      </w:r>
    </w:p>
    <w:p w14:paraId="45881ECE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12128F51" w14:textId="3B095260" w:rsidR="00CD2887" w:rsidRPr="004D7CB6" w:rsidRDefault="009B1E73" w:rsidP="00356C9B">
      <w:pPr>
        <w:pStyle w:val="BodyText"/>
        <w:ind w:left="0"/>
        <w:rPr>
          <w:lang w:val="bg-BG"/>
        </w:rPr>
      </w:pPr>
      <w:r>
        <w:rPr>
          <w:spacing w:val="-1"/>
          <w:lang w:val="bg-BG"/>
        </w:rPr>
        <w:t>Акситиниб</w:t>
      </w:r>
      <w:r w:rsidR="00FE6AF2">
        <w:rPr>
          <w:spacing w:val="-1"/>
          <w:lang w:val="bg-BG"/>
        </w:rPr>
        <w:t xml:space="preserve"> Accord</w:t>
      </w:r>
      <w:r w:rsidR="00783148" w:rsidRPr="004D7CB6">
        <w:rPr>
          <w:spacing w:val="-1"/>
          <w:lang w:val="bg-BG"/>
        </w:rPr>
        <w:t xml:space="preserve"> </w:t>
      </w:r>
      <w:r w:rsidR="00783148" w:rsidRPr="004D7CB6">
        <w:rPr>
          <w:lang w:val="bg-BG"/>
        </w:rPr>
        <w:t>е показан</w:t>
      </w:r>
      <w:r w:rsidR="00783148" w:rsidRPr="004D7CB6">
        <w:rPr>
          <w:spacing w:val="-1"/>
          <w:lang w:val="bg-BG"/>
        </w:rPr>
        <w:t xml:space="preserve"> за лечение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на</w:t>
      </w:r>
      <w:r w:rsidR="00783148" w:rsidRPr="004D7CB6">
        <w:rPr>
          <w:lang w:val="bg-BG"/>
        </w:rPr>
        <w:t xml:space="preserve"> рак на </w:t>
      </w:r>
      <w:r w:rsidR="00783148" w:rsidRPr="004D7CB6">
        <w:rPr>
          <w:spacing w:val="-1"/>
          <w:lang w:val="bg-BG"/>
        </w:rPr>
        <w:t xml:space="preserve">бъбреците </w:t>
      </w:r>
      <w:r w:rsidR="00783148" w:rsidRPr="004D7CB6">
        <w:rPr>
          <w:lang w:val="bg-BG"/>
        </w:rPr>
        <w:t>в</w:t>
      </w:r>
      <w:r w:rsidR="00783148" w:rsidRPr="004D7CB6">
        <w:rPr>
          <w:spacing w:val="-1"/>
          <w:lang w:val="bg-BG"/>
        </w:rPr>
        <w:t xml:space="preserve"> напреднал</w:t>
      </w:r>
      <w:r w:rsidR="00783148" w:rsidRPr="004D7CB6">
        <w:rPr>
          <w:lang w:val="bg-BG"/>
        </w:rPr>
        <w:t xml:space="preserve"> стадий</w:t>
      </w:r>
      <w:r w:rsidR="00783148" w:rsidRPr="004D7CB6">
        <w:rPr>
          <w:spacing w:val="-1"/>
          <w:lang w:val="bg-BG"/>
        </w:rPr>
        <w:t xml:space="preserve"> </w:t>
      </w:r>
      <w:r w:rsidR="00783148" w:rsidRPr="004D7CB6">
        <w:rPr>
          <w:lang w:val="bg-BG"/>
        </w:rPr>
        <w:t>(напреднал</w:t>
      </w:r>
      <w:r w:rsidR="00783148" w:rsidRPr="004D7CB6">
        <w:rPr>
          <w:spacing w:val="35"/>
          <w:lang w:val="bg-BG"/>
        </w:rPr>
        <w:t xml:space="preserve"> </w:t>
      </w:r>
      <w:r w:rsidR="00783148" w:rsidRPr="004D7CB6">
        <w:rPr>
          <w:lang w:val="bg-BG"/>
        </w:rPr>
        <w:t xml:space="preserve">бъбречноклетъчен </w:t>
      </w:r>
      <w:r w:rsidR="00783148" w:rsidRPr="004D7CB6">
        <w:rPr>
          <w:spacing w:val="-1"/>
          <w:lang w:val="bg-BG"/>
        </w:rPr>
        <w:t>карцином)</w:t>
      </w:r>
      <w:r w:rsidR="00783148" w:rsidRPr="004D7CB6">
        <w:rPr>
          <w:spacing w:val="1"/>
          <w:lang w:val="bg-BG"/>
        </w:rPr>
        <w:t xml:space="preserve"> </w:t>
      </w:r>
      <w:r w:rsidR="00783148" w:rsidRPr="004D7CB6">
        <w:rPr>
          <w:spacing w:val="-1"/>
          <w:lang w:val="bg-BG"/>
        </w:rPr>
        <w:t>при възрастни,</w:t>
      </w:r>
      <w:r w:rsidR="00783148" w:rsidRPr="004D7CB6">
        <w:rPr>
          <w:lang w:val="bg-BG"/>
        </w:rPr>
        <w:t xml:space="preserve"> когато друго лекарство </w:t>
      </w:r>
      <w:r w:rsidR="00783148" w:rsidRPr="004D7CB6">
        <w:rPr>
          <w:spacing w:val="-1"/>
          <w:lang w:val="bg-BG"/>
        </w:rPr>
        <w:t>(наречено сунитиниб или</w:t>
      </w:r>
      <w:r w:rsidR="00783148" w:rsidRPr="004D7CB6">
        <w:rPr>
          <w:spacing w:val="34"/>
          <w:lang w:val="bg-BG"/>
        </w:rPr>
        <w:t xml:space="preserve"> </w:t>
      </w:r>
      <w:r w:rsidR="00783148" w:rsidRPr="004D7CB6">
        <w:rPr>
          <w:spacing w:val="-1"/>
          <w:lang w:val="bg-BG"/>
        </w:rPr>
        <w:t>цитокини)</w:t>
      </w:r>
      <w:r w:rsidR="00783148" w:rsidRPr="004D7CB6">
        <w:rPr>
          <w:spacing w:val="1"/>
          <w:lang w:val="bg-BG"/>
        </w:rPr>
        <w:t xml:space="preserve"> </w:t>
      </w:r>
      <w:r w:rsidR="00783148" w:rsidRPr="004D7CB6">
        <w:rPr>
          <w:lang w:val="bg-BG"/>
        </w:rPr>
        <w:t xml:space="preserve">не може да спре прогресирането на </w:t>
      </w:r>
      <w:r w:rsidR="00783148" w:rsidRPr="004D7CB6">
        <w:rPr>
          <w:spacing w:val="-1"/>
          <w:lang w:val="bg-BG"/>
        </w:rPr>
        <w:t>заболяването.</w:t>
      </w:r>
    </w:p>
    <w:p w14:paraId="6D10DF07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3B49101F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Ако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имате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въпроси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отношение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действието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това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лекарство или защо Ви </w:t>
      </w:r>
      <w:r w:rsidRPr="004D7CB6">
        <w:rPr>
          <w:lang w:val="bg-BG"/>
        </w:rPr>
        <w:t>е било</w:t>
      </w:r>
      <w:r w:rsidRPr="004D7CB6">
        <w:rPr>
          <w:spacing w:val="33"/>
          <w:lang w:val="bg-BG"/>
        </w:rPr>
        <w:t xml:space="preserve"> </w:t>
      </w:r>
      <w:r w:rsidRPr="004D7CB6">
        <w:rPr>
          <w:spacing w:val="-1"/>
          <w:lang w:val="bg-BG"/>
        </w:rPr>
        <w:t>предписано,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попитайте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Вашия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лекар.</w:t>
      </w:r>
    </w:p>
    <w:p w14:paraId="7CFC4369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74B2FE4A" w14:textId="6FA9EE0F" w:rsidR="00CD0799" w:rsidRPr="00920A7A" w:rsidRDefault="00783148" w:rsidP="009B1E73">
      <w:pPr>
        <w:pStyle w:val="Heading1"/>
        <w:numPr>
          <w:ilvl w:val="0"/>
          <w:numId w:val="3"/>
        </w:numPr>
        <w:tabs>
          <w:tab w:val="left" w:pos="683"/>
        </w:tabs>
        <w:ind w:left="0" w:firstLine="0"/>
        <w:rPr>
          <w:b w:val="0"/>
          <w:bCs w:val="0"/>
          <w:lang w:val="bg-BG"/>
        </w:rPr>
      </w:pPr>
      <w:r w:rsidRPr="004D7CB6">
        <w:rPr>
          <w:lang w:val="bg-BG"/>
        </w:rPr>
        <w:t>Какво трябва да знаете, преди да приемете</w:t>
      </w:r>
      <w:r w:rsidR="00CD0799">
        <w:rPr>
          <w:spacing w:val="1"/>
          <w:lang w:val="bg-BG"/>
        </w:rPr>
        <w:t xml:space="preserve"> </w:t>
      </w:r>
      <w:r w:rsidR="009B1E73">
        <w:rPr>
          <w:lang w:val="bg-BG"/>
        </w:rPr>
        <w:t>Акситиниб</w:t>
      </w:r>
      <w:r w:rsidR="00FE6AF2">
        <w:rPr>
          <w:lang w:val="bg-BG"/>
        </w:rPr>
        <w:t xml:space="preserve"> Accord</w:t>
      </w:r>
      <w:r w:rsidRPr="004D7CB6">
        <w:rPr>
          <w:lang w:val="bg-BG"/>
        </w:rPr>
        <w:t xml:space="preserve"> </w:t>
      </w:r>
    </w:p>
    <w:p w14:paraId="11D2537F" w14:textId="651EB6B3" w:rsidR="00CD2887" w:rsidRPr="004D7CB6" w:rsidRDefault="00783148" w:rsidP="00356C9B">
      <w:pPr>
        <w:pStyle w:val="Heading1"/>
        <w:tabs>
          <w:tab w:val="left" w:pos="683"/>
        </w:tabs>
        <w:ind w:left="0"/>
        <w:rPr>
          <w:b w:val="0"/>
          <w:bCs w:val="0"/>
          <w:lang w:val="bg-BG"/>
        </w:rPr>
      </w:pPr>
      <w:r w:rsidRPr="004D7CB6">
        <w:rPr>
          <w:lang w:val="bg-BG"/>
        </w:rPr>
        <w:t xml:space="preserve">Не </w:t>
      </w:r>
      <w:r w:rsidRPr="004D7CB6">
        <w:rPr>
          <w:spacing w:val="-1"/>
          <w:lang w:val="bg-BG"/>
        </w:rPr>
        <w:t>приемайте</w:t>
      </w:r>
      <w:r w:rsidRPr="004D7CB6">
        <w:rPr>
          <w:lang w:val="bg-BG"/>
        </w:rPr>
        <w:t xml:space="preserve"> </w:t>
      </w:r>
      <w:r w:rsidR="009B1E73">
        <w:rPr>
          <w:lang w:val="bg-BG"/>
        </w:rPr>
        <w:t>Акситиниб</w:t>
      </w:r>
      <w:r w:rsidR="00FE6AF2">
        <w:rPr>
          <w:lang w:val="bg-BG"/>
        </w:rPr>
        <w:t xml:space="preserve"> Accord</w:t>
      </w:r>
      <w:r w:rsidRPr="004D7CB6">
        <w:rPr>
          <w:lang w:val="bg-BG"/>
        </w:rPr>
        <w:t>:</w:t>
      </w:r>
    </w:p>
    <w:p w14:paraId="4CD9F74B" w14:textId="77777777" w:rsidR="00CD0799" w:rsidRDefault="00CD0799" w:rsidP="00356C9B">
      <w:pPr>
        <w:pStyle w:val="BodyText"/>
        <w:ind w:left="0"/>
        <w:rPr>
          <w:spacing w:val="-1"/>
          <w:lang w:val="bg-BG"/>
        </w:rPr>
      </w:pPr>
    </w:p>
    <w:p w14:paraId="60F0CF03" w14:textId="082FF19E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Ако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сте</w:t>
      </w:r>
      <w:r w:rsidRPr="004D7CB6">
        <w:rPr>
          <w:lang w:val="bg-BG"/>
        </w:rPr>
        <w:t xml:space="preserve"> алергични към </w:t>
      </w:r>
      <w:r w:rsidRPr="004D7CB6">
        <w:rPr>
          <w:spacing w:val="-1"/>
          <w:lang w:val="bg-BG"/>
        </w:rPr>
        <w:t>акситиниб</w:t>
      </w:r>
      <w:r w:rsidRPr="004D7CB6">
        <w:rPr>
          <w:lang w:val="bg-BG"/>
        </w:rPr>
        <w:t xml:space="preserve"> или към </w:t>
      </w:r>
      <w:r w:rsidRPr="004D7CB6">
        <w:rPr>
          <w:spacing w:val="-1"/>
          <w:lang w:val="bg-BG"/>
        </w:rPr>
        <w:t>някоя</w:t>
      </w:r>
      <w:r w:rsidRPr="004D7CB6">
        <w:rPr>
          <w:lang w:val="bg-BG"/>
        </w:rPr>
        <w:t xml:space="preserve"> от </w:t>
      </w:r>
      <w:r w:rsidRPr="004D7CB6">
        <w:rPr>
          <w:spacing w:val="-1"/>
          <w:lang w:val="bg-BG"/>
        </w:rPr>
        <w:t>останалите</w:t>
      </w:r>
      <w:r w:rsidRPr="004D7CB6">
        <w:rPr>
          <w:lang w:val="bg-BG"/>
        </w:rPr>
        <w:t xml:space="preserve"> съставки на </w:t>
      </w:r>
      <w:r w:rsidRPr="004D7CB6">
        <w:rPr>
          <w:spacing w:val="-1"/>
          <w:lang w:val="bg-BG"/>
        </w:rPr>
        <w:t>това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лекарство</w:t>
      </w:r>
      <w:r w:rsidRPr="004D7CB6">
        <w:rPr>
          <w:spacing w:val="42"/>
          <w:lang w:val="bg-BG"/>
        </w:rPr>
        <w:t xml:space="preserve"> </w:t>
      </w:r>
      <w:r w:rsidRPr="004D7CB6">
        <w:rPr>
          <w:spacing w:val="-1"/>
          <w:lang w:val="bg-BG"/>
        </w:rPr>
        <w:t>(изброени</w:t>
      </w:r>
      <w:r w:rsidRPr="004D7CB6">
        <w:rPr>
          <w:lang w:val="bg-BG"/>
        </w:rPr>
        <w:t xml:space="preserve"> в </w:t>
      </w:r>
      <w:r w:rsidRPr="004D7CB6">
        <w:rPr>
          <w:spacing w:val="-1"/>
          <w:lang w:val="bg-BG"/>
        </w:rPr>
        <w:t>точка</w:t>
      </w:r>
      <w:r w:rsidR="00206626">
        <w:rPr>
          <w:lang w:val="bg-BG"/>
        </w:rPr>
        <w:t> </w:t>
      </w:r>
      <w:r w:rsidRPr="004D7CB6">
        <w:rPr>
          <w:spacing w:val="-1"/>
          <w:lang w:val="bg-BG"/>
        </w:rPr>
        <w:t>6).</w:t>
      </w:r>
    </w:p>
    <w:p w14:paraId="11428CF8" w14:textId="77777777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Ако мислите,</w:t>
      </w:r>
      <w:r w:rsidRPr="004D7CB6">
        <w:rPr>
          <w:lang w:val="bg-BG"/>
        </w:rPr>
        <w:t xml:space="preserve"> че може да сте </w:t>
      </w:r>
      <w:r w:rsidRPr="004D7CB6">
        <w:rPr>
          <w:spacing w:val="-1"/>
          <w:lang w:val="bg-BG"/>
        </w:rPr>
        <w:t xml:space="preserve">алергични, </w:t>
      </w:r>
      <w:r w:rsidRPr="004D7CB6">
        <w:rPr>
          <w:lang w:val="bg-BG"/>
        </w:rPr>
        <w:t xml:space="preserve">посъветвайте се с Вашия </w:t>
      </w:r>
      <w:r w:rsidRPr="004D7CB6">
        <w:rPr>
          <w:spacing w:val="-1"/>
          <w:lang w:val="bg-BG"/>
        </w:rPr>
        <w:t>лекар.</w:t>
      </w:r>
    </w:p>
    <w:p w14:paraId="4126C8A1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p w14:paraId="07EBADB8" w14:textId="77777777" w:rsidR="00CD2887" w:rsidRPr="004D7CB6" w:rsidRDefault="00783148" w:rsidP="009B1E73">
      <w:pPr>
        <w:pStyle w:val="Heading1"/>
        <w:ind w:left="0"/>
        <w:rPr>
          <w:b w:val="0"/>
          <w:bCs w:val="0"/>
          <w:lang w:val="bg-BG"/>
        </w:rPr>
      </w:pPr>
      <w:r w:rsidRPr="004D7CB6">
        <w:rPr>
          <w:lang w:val="bg-BG"/>
        </w:rPr>
        <w:t>Предупреждения и предпазни мерки</w:t>
      </w:r>
    </w:p>
    <w:p w14:paraId="77742E87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sz w:val="23"/>
          <w:szCs w:val="23"/>
          <w:lang w:val="bg-BG"/>
        </w:rPr>
      </w:pPr>
    </w:p>
    <w:p w14:paraId="3F29E435" w14:textId="6653D79A" w:rsidR="00CD2887" w:rsidRPr="004D7CB6" w:rsidRDefault="00783148" w:rsidP="009B1E73">
      <w:pPr>
        <w:rPr>
          <w:rFonts w:ascii="Times New Roman" w:eastAsia="Times New Roman" w:hAnsi="Times New Roman" w:cs="Times New Roman"/>
          <w:lang w:val="bg-BG"/>
        </w:rPr>
      </w:pPr>
      <w:r w:rsidRPr="004D7CB6">
        <w:rPr>
          <w:rFonts w:ascii="Times New Roman" w:hAnsi="Times New Roman"/>
          <w:b/>
          <w:lang w:val="bg-BG"/>
        </w:rPr>
        <w:t xml:space="preserve">Говорете с Вашия лекар или медицинска сестра, преди да приемете </w:t>
      </w:r>
      <w:r w:rsidR="009B1E73">
        <w:rPr>
          <w:rFonts w:ascii="Times New Roman" w:hAnsi="Times New Roman"/>
          <w:b/>
          <w:spacing w:val="-1"/>
          <w:lang w:val="bg-BG"/>
        </w:rPr>
        <w:t>Акситиниб</w:t>
      </w:r>
      <w:r w:rsidR="00FE6AF2">
        <w:rPr>
          <w:rFonts w:ascii="Times New Roman" w:hAnsi="Times New Roman"/>
          <w:b/>
          <w:spacing w:val="-1"/>
          <w:lang w:val="bg-BG"/>
        </w:rPr>
        <w:t xml:space="preserve"> Accord</w:t>
      </w:r>
      <w:r w:rsidRPr="004D7CB6">
        <w:rPr>
          <w:rFonts w:ascii="Times New Roman" w:hAnsi="Times New Roman"/>
          <w:b/>
          <w:spacing w:val="-1"/>
          <w:lang w:val="bg-BG"/>
        </w:rPr>
        <w:t>:</w:t>
      </w:r>
    </w:p>
    <w:p w14:paraId="4524A623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2A06613C" w14:textId="77777777" w:rsidR="00CD2887" w:rsidRPr="004D7CB6" w:rsidRDefault="00783148" w:rsidP="009B1E73">
      <w:pPr>
        <w:numPr>
          <w:ilvl w:val="0"/>
          <w:numId w:val="6"/>
        </w:numPr>
        <w:tabs>
          <w:tab w:val="left" w:pos="683"/>
        </w:tabs>
        <w:ind w:left="566" w:hanging="566"/>
        <w:rPr>
          <w:rFonts w:ascii="Times New Roman" w:eastAsia="Times New Roman" w:hAnsi="Times New Roman" w:cs="Times New Roman"/>
          <w:lang w:val="bg-BG"/>
        </w:rPr>
      </w:pPr>
      <w:r w:rsidRPr="004D7CB6">
        <w:rPr>
          <w:rFonts w:ascii="Times New Roman" w:hAnsi="Times New Roman"/>
          <w:b/>
          <w:spacing w:val="-1"/>
          <w:lang w:val="bg-BG"/>
        </w:rPr>
        <w:t>Ако</w:t>
      </w:r>
      <w:r w:rsidRPr="004D7CB6">
        <w:rPr>
          <w:rFonts w:ascii="Times New Roman" w:hAnsi="Times New Roman"/>
          <w:b/>
          <w:lang w:val="bg-BG"/>
        </w:rPr>
        <w:t xml:space="preserve"> </w:t>
      </w:r>
      <w:r w:rsidRPr="004D7CB6">
        <w:rPr>
          <w:rFonts w:ascii="Times New Roman" w:hAnsi="Times New Roman"/>
          <w:b/>
          <w:spacing w:val="-1"/>
          <w:lang w:val="bg-BG"/>
        </w:rPr>
        <w:t>имате</w:t>
      </w:r>
      <w:r w:rsidRPr="004D7CB6">
        <w:rPr>
          <w:rFonts w:ascii="Times New Roman" w:hAnsi="Times New Roman"/>
          <w:b/>
          <w:lang w:val="bg-BG"/>
        </w:rPr>
        <w:t xml:space="preserve"> високо кръвно налягане.</w:t>
      </w:r>
    </w:p>
    <w:p w14:paraId="6D4BEDFA" w14:textId="62EB44D1" w:rsidR="00CD2887" w:rsidRPr="004D7CB6" w:rsidRDefault="009B1E73" w:rsidP="00356C9B">
      <w:pPr>
        <w:pStyle w:val="BodyText"/>
        <w:ind w:left="0"/>
        <w:rPr>
          <w:lang w:val="bg-BG"/>
        </w:rPr>
      </w:pPr>
      <w:r>
        <w:rPr>
          <w:spacing w:val="-1"/>
          <w:lang w:val="bg-BG"/>
        </w:rPr>
        <w:t>Акситиниб</w:t>
      </w:r>
      <w:r w:rsidR="00FE6AF2">
        <w:rPr>
          <w:spacing w:val="-1"/>
          <w:lang w:val="bg-BG"/>
        </w:rPr>
        <w:t xml:space="preserve"> Accord</w:t>
      </w:r>
      <w:r w:rsidR="00783148" w:rsidRPr="004D7CB6">
        <w:rPr>
          <w:lang w:val="bg-BG"/>
        </w:rPr>
        <w:t xml:space="preserve"> може да повиши Вашето кръвно налягане. Важно е да </w:t>
      </w:r>
      <w:r w:rsidR="00783148" w:rsidRPr="004D7CB6">
        <w:rPr>
          <w:spacing w:val="-1"/>
          <w:lang w:val="bg-BG"/>
        </w:rPr>
        <w:t>проверявате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кръвното</w:t>
      </w:r>
      <w:r w:rsidR="00783148" w:rsidRPr="004D7CB6">
        <w:rPr>
          <w:lang w:val="bg-BG"/>
        </w:rPr>
        <w:t xml:space="preserve"> си</w:t>
      </w:r>
      <w:r w:rsidR="00CD205F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налягане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преди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да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приемете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това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лекарство</w:t>
      </w:r>
      <w:r w:rsidR="00783148" w:rsidRPr="004D7CB6">
        <w:rPr>
          <w:lang w:val="bg-BG"/>
        </w:rPr>
        <w:t xml:space="preserve"> и </w:t>
      </w:r>
      <w:r w:rsidR="00783148" w:rsidRPr="004D7CB6">
        <w:rPr>
          <w:spacing w:val="-1"/>
          <w:lang w:val="bg-BG"/>
        </w:rPr>
        <w:t>периодично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след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това,</w:t>
      </w:r>
      <w:r w:rsidR="00783148" w:rsidRPr="004D7CB6">
        <w:rPr>
          <w:lang w:val="bg-BG"/>
        </w:rPr>
        <w:t xml:space="preserve"> докато продължава</w:t>
      </w:r>
      <w:r w:rsidR="00783148" w:rsidRPr="004D7CB6">
        <w:rPr>
          <w:spacing w:val="21"/>
          <w:lang w:val="bg-BG"/>
        </w:rPr>
        <w:t xml:space="preserve"> </w:t>
      </w:r>
      <w:r w:rsidR="00783148" w:rsidRPr="004D7CB6">
        <w:rPr>
          <w:spacing w:val="-1"/>
          <w:lang w:val="bg-BG"/>
        </w:rPr>
        <w:t>приема.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Ако имате</w:t>
      </w:r>
      <w:r w:rsidR="00783148" w:rsidRPr="004D7CB6">
        <w:rPr>
          <w:lang w:val="bg-BG"/>
        </w:rPr>
        <w:t xml:space="preserve"> високо кръвно </w:t>
      </w:r>
      <w:r w:rsidR="00783148" w:rsidRPr="004D7CB6">
        <w:rPr>
          <w:spacing w:val="-1"/>
          <w:lang w:val="bg-BG"/>
        </w:rPr>
        <w:t>налягане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(хипертония)</w:t>
      </w:r>
      <w:r w:rsidR="00F3294C">
        <w:rPr>
          <w:spacing w:val="-1"/>
          <w:lang w:val="bg-BG"/>
        </w:rPr>
        <w:t>,</w:t>
      </w:r>
      <w:r w:rsidR="00783148" w:rsidRPr="004D7CB6">
        <w:rPr>
          <w:spacing w:val="1"/>
          <w:lang w:val="bg-BG"/>
        </w:rPr>
        <w:t xml:space="preserve"> </w:t>
      </w:r>
      <w:r w:rsidR="00783148" w:rsidRPr="004D7CB6">
        <w:rPr>
          <w:spacing w:val="-1"/>
          <w:lang w:val="bg-BG"/>
        </w:rPr>
        <w:t>Вие</w:t>
      </w:r>
      <w:r w:rsidR="00783148" w:rsidRPr="004D7CB6">
        <w:rPr>
          <w:lang w:val="bg-BG"/>
        </w:rPr>
        <w:t xml:space="preserve"> може да се </w:t>
      </w:r>
      <w:r w:rsidR="00783148" w:rsidRPr="004D7CB6">
        <w:rPr>
          <w:spacing w:val="-1"/>
          <w:lang w:val="bg-BG"/>
        </w:rPr>
        <w:t>лекувате</w:t>
      </w:r>
      <w:r w:rsidR="00783148" w:rsidRPr="004D7CB6">
        <w:rPr>
          <w:lang w:val="bg-BG"/>
        </w:rPr>
        <w:t xml:space="preserve"> с</w:t>
      </w:r>
      <w:r w:rsidR="00783148" w:rsidRPr="004D7CB6">
        <w:rPr>
          <w:spacing w:val="25"/>
          <w:lang w:val="bg-BG"/>
        </w:rPr>
        <w:t xml:space="preserve"> </w:t>
      </w:r>
      <w:r w:rsidR="00783148" w:rsidRPr="004D7CB6">
        <w:rPr>
          <w:spacing w:val="-1"/>
          <w:lang w:val="bg-BG"/>
        </w:rPr>
        <w:t>лекарства,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понижаващи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кръвното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налягане.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Вашият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лекар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трябва</w:t>
      </w:r>
      <w:r w:rsidR="00783148" w:rsidRPr="004D7CB6">
        <w:rPr>
          <w:lang w:val="bg-BG"/>
        </w:rPr>
        <w:t xml:space="preserve"> да се </w:t>
      </w:r>
      <w:r w:rsidR="00783148" w:rsidRPr="004D7CB6">
        <w:rPr>
          <w:spacing w:val="-2"/>
          <w:lang w:val="bg-BG"/>
        </w:rPr>
        <w:t>увери,</w:t>
      </w:r>
      <w:r w:rsidR="00783148" w:rsidRPr="004D7CB6">
        <w:rPr>
          <w:spacing w:val="-1"/>
          <w:lang w:val="bg-BG"/>
        </w:rPr>
        <w:t xml:space="preserve"> че Вашето</w:t>
      </w:r>
      <w:r w:rsidR="00783148" w:rsidRPr="004D7CB6">
        <w:rPr>
          <w:spacing w:val="47"/>
          <w:lang w:val="bg-BG"/>
        </w:rPr>
        <w:t xml:space="preserve"> </w:t>
      </w:r>
      <w:r w:rsidR="00783148" w:rsidRPr="004D7CB6">
        <w:rPr>
          <w:spacing w:val="-1"/>
          <w:lang w:val="bg-BG"/>
        </w:rPr>
        <w:t>кръвно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налягане</w:t>
      </w:r>
      <w:r w:rsidR="00783148" w:rsidRPr="004D7CB6">
        <w:rPr>
          <w:lang w:val="bg-BG"/>
        </w:rPr>
        <w:t xml:space="preserve"> е </w:t>
      </w:r>
      <w:r w:rsidR="00783148" w:rsidRPr="004D7CB6">
        <w:rPr>
          <w:lang w:val="bg-BG"/>
        </w:rPr>
        <w:lastRenderedPageBreak/>
        <w:t>добре контролирано преди да започнете и</w:t>
      </w:r>
      <w:r w:rsidR="00783148" w:rsidRPr="004D7CB6">
        <w:rPr>
          <w:spacing w:val="-1"/>
          <w:lang w:val="bg-BG"/>
        </w:rPr>
        <w:t xml:space="preserve"> по време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на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лечението</w:t>
      </w:r>
      <w:r w:rsidR="00783148" w:rsidRPr="004D7CB6">
        <w:rPr>
          <w:lang w:val="bg-BG"/>
        </w:rPr>
        <w:t xml:space="preserve"> с</w:t>
      </w:r>
      <w:r w:rsidR="00783148" w:rsidRPr="004D7CB6">
        <w:rPr>
          <w:spacing w:val="25"/>
          <w:lang w:val="bg-BG"/>
        </w:rPr>
        <w:t xml:space="preserve"> </w:t>
      </w:r>
      <w:r>
        <w:rPr>
          <w:spacing w:val="-1"/>
          <w:lang w:val="bg-BG"/>
        </w:rPr>
        <w:t>Акситиниб</w:t>
      </w:r>
      <w:r w:rsidR="00FE6AF2">
        <w:rPr>
          <w:spacing w:val="-1"/>
          <w:lang w:val="bg-BG"/>
        </w:rPr>
        <w:t xml:space="preserve"> Accord</w:t>
      </w:r>
      <w:r w:rsidR="00783148" w:rsidRPr="004D7CB6">
        <w:rPr>
          <w:spacing w:val="-1"/>
          <w:lang w:val="bg-BG"/>
        </w:rPr>
        <w:t>.</w:t>
      </w:r>
    </w:p>
    <w:p w14:paraId="14F56F6F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26C0A01C" w14:textId="77777777" w:rsidR="00CD2887" w:rsidRPr="004D7CB6" w:rsidRDefault="00783148" w:rsidP="009B1E73">
      <w:pPr>
        <w:pStyle w:val="Heading1"/>
        <w:numPr>
          <w:ilvl w:val="0"/>
          <w:numId w:val="6"/>
        </w:numPr>
        <w:tabs>
          <w:tab w:val="left" w:pos="683"/>
        </w:tabs>
        <w:ind w:left="566" w:hanging="566"/>
        <w:rPr>
          <w:b w:val="0"/>
          <w:bCs w:val="0"/>
          <w:lang w:val="bg-BG"/>
        </w:rPr>
      </w:pPr>
      <w:r w:rsidRPr="004D7CB6">
        <w:rPr>
          <w:spacing w:val="-1"/>
          <w:lang w:val="bg-BG"/>
        </w:rPr>
        <w:t>Ако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имате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проблеми</w:t>
      </w:r>
      <w:r w:rsidRPr="004D7CB6">
        <w:rPr>
          <w:lang w:val="bg-BG"/>
        </w:rPr>
        <w:t xml:space="preserve"> с щитовидната </w:t>
      </w:r>
      <w:r w:rsidRPr="004D7CB6">
        <w:rPr>
          <w:spacing w:val="-1"/>
          <w:lang w:val="bg-BG"/>
        </w:rPr>
        <w:t>жлеза.</w:t>
      </w:r>
    </w:p>
    <w:p w14:paraId="46CB2125" w14:textId="2480A5F7" w:rsidR="00CD2887" w:rsidRPr="004D7CB6" w:rsidRDefault="009B1E73" w:rsidP="00356C9B">
      <w:pPr>
        <w:pStyle w:val="BodyText"/>
        <w:ind w:left="0"/>
        <w:rPr>
          <w:lang w:val="bg-BG"/>
        </w:rPr>
      </w:pPr>
      <w:r>
        <w:rPr>
          <w:spacing w:val="-1"/>
          <w:lang w:val="bg-BG"/>
        </w:rPr>
        <w:t>Акситиниб</w:t>
      </w:r>
      <w:r w:rsidR="00FE6AF2">
        <w:rPr>
          <w:spacing w:val="-1"/>
          <w:lang w:val="bg-BG"/>
        </w:rPr>
        <w:t xml:space="preserve"> Accord</w:t>
      </w:r>
      <w:r w:rsidR="00783148" w:rsidRPr="004D7CB6">
        <w:rPr>
          <w:spacing w:val="-1"/>
          <w:lang w:val="bg-BG"/>
        </w:rPr>
        <w:t xml:space="preserve"> </w:t>
      </w:r>
      <w:r w:rsidR="00783148" w:rsidRPr="004D7CB6">
        <w:rPr>
          <w:lang w:val="bg-BG"/>
        </w:rPr>
        <w:t xml:space="preserve">може да </w:t>
      </w:r>
      <w:r w:rsidR="00783148" w:rsidRPr="004D7CB6">
        <w:rPr>
          <w:spacing w:val="-1"/>
          <w:lang w:val="bg-BG"/>
        </w:rPr>
        <w:t xml:space="preserve">причини проблеми </w:t>
      </w:r>
      <w:r w:rsidR="00783148" w:rsidRPr="004D7CB6">
        <w:rPr>
          <w:lang w:val="bg-BG"/>
        </w:rPr>
        <w:t>с</w:t>
      </w:r>
      <w:r w:rsidR="00783148" w:rsidRPr="004D7CB6">
        <w:rPr>
          <w:spacing w:val="-1"/>
          <w:lang w:val="bg-BG"/>
        </w:rPr>
        <w:t xml:space="preserve"> щитовидната</w:t>
      </w:r>
      <w:r w:rsidR="00783148" w:rsidRPr="004D7CB6">
        <w:rPr>
          <w:lang w:val="bg-BG"/>
        </w:rPr>
        <w:t xml:space="preserve"> жлеза. Информирайте Вашия лекар, ако</w:t>
      </w:r>
      <w:r w:rsidR="00783148" w:rsidRPr="004D7CB6">
        <w:rPr>
          <w:spacing w:val="29"/>
          <w:lang w:val="bg-BG"/>
        </w:rPr>
        <w:t xml:space="preserve"> </w:t>
      </w:r>
      <w:r w:rsidR="00783148" w:rsidRPr="004D7CB6">
        <w:rPr>
          <w:spacing w:val="-1"/>
          <w:lang w:val="bg-BG"/>
        </w:rPr>
        <w:t>докато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приемате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това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лекарство се уморявате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по-лесно,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като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цяло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Ви</w:t>
      </w:r>
      <w:r w:rsidR="00783148" w:rsidRPr="004D7CB6">
        <w:rPr>
          <w:lang w:val="bg-BG"/>
        </w:rPr>
        <w:t xml:space="preserve"> е </w:t>
      </w:r>
      <w:r w:rsidR="00783148" w:rsidRPr="004D7CB6">
        <w:rPr>
          <w:spacing w:val="-2"/>
          <w:lang w:val="bg-BG"/>
        </w:rPr>
        <w:t>по-студено</w:t>
      </w:r>
      <w:r w:rsidR="00783148" w:rsidRPr="004D7CB6">
        <w:rPr>
          <w:spacing w:val="-1"/>
          <w:lang w:val="bg-BG"/>
        </w:rPr>
        <w:t xml:space="preserve"> </w:t>
      </w:r>
      <w:r w:rsidR="00783148" w:rsidRPr="004D7CB6">
        <w:rPr>
          <w:lang w:val="bg-BG"/>
        </w:rPr>
        <w:t>в</w:t>
      </w:r>
      <w:r w:rsidR="00783148" w:rsidRPr="004D7CB6">
        <w:rPr>
          <w:spacing w:val="45"/>
          <w:lang w:val="bg-BG"/>
        </w:rPr>
        <w:t xml:space="preserve"> </w:t>
      </w:r>
      <w:r w:rsidR="00783148" w:rsidRPr="004D7CB6">
        <w:rPr>
          <w:spacing w:val="-1"/>
          <w:lang w:val="bg-BG"/>
        </w:rPr>
        <w:t>сравнение</w:t>
      </w:r>
      <w:r w:rsidR="00783148" w:rsidRPr="004D7CB6">
        <w:rPr>
          <w:lang w:val="bg-BG"/>
        </w:rPr>
        <w:t xml:space="preserve"> с </w:t>
      </w:r>
      <w:r w:rsidR="00783148" w:rsidRPr="004D7CB6">
        <w:rPr>
          <w:spacing w:val="-1"/>
          <w:lang w:val="bg-BG"/>
        </w:rPr>
        <w:t>другите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хора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или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гласът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Ви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става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по-дебел</w:t>
      </w:r>
      <w:r w:rsidR="00783148" w:rsidRPr="004D7CB6">
        <w:rPr>
          <w:lang w:val="bg-BG"/>
        </w:rPr>
        <w:t xml:space="preserve"> и </w:t>
      </w:r>
      <w:r w:rsidR="00783148" w:rsidRPr="004D7CB6">
        <w:rPr>
          <w:spacing w:val="-1"/>
          <w:lang w:val="bg-BG"/>
        </w:rPr>
        <w:t>дрезгав.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Функцията на Вашата</w:t>
      </w:r>
      <w:r w:rsidR="00783148" w:rsidRPr="004D7CB6">
        <w:rPr>
          <w:spacing w:val="43"/>
          <w:lang w:val="bg-BG"/>
        </w:rPr>
        <w:t xml:space="preserve"> </w:t>
      </w:r>
      <w:r w:rsidR="00783148" w:rsidRPr="004D7CB6">
        <w:rPr>
          <w:spacing w:val="-1"/>
          <w:lang w:val="bg-BG"/>
        </w:rPr>
        <w:t>щитовидна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жлеза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 xml:space="preserve">трябва </w:t>
      </w:r>
      <w:r w:rsidR="00783148" w:rsidRPr="004D7CB6">
        <w:rPr>
          <w:lang w:val="bg-BG"/>
        </w:rPr>
        <w:t xml:space="preserve">да се провери преди да </w:t>
      </w:r>
      <w:r w:rsidR="00783148" w:rsidRPr="004D7CB6">
        <w:rPr>
          <w:spacing w:val="-1"/>
          <w:lang w:val="bg-BG"/>
        </w:rPr>
        <w:t>започнете</w:t>
      </w:r>
      <w:r w:rsidR="00783148" w:rsidRPr="004D7CB6">
        <w:rPr>
          <w:lang w:val="bg-BG"/>
        </w:rPr>
        <w:t xml:space="preserve"> да приемате </w:t>
      </w:r>
      <w:r>
        <w:rPr>
          <w:spacing w:val="-1"/>
          <w:lang w:val="bg-BG"/>
        </w:rPr>
        <w:t>Акситиниб</w:t>
      </w:r>
      <w:r w:rsidR="00FE6AF2">
        <w:rPr>
          <w:spacing w:val="-1"/>
          <w:lang w:val="bg-BG"/>
        </w:rPr>
        <w:t xml:space="preserve"> Accord</w:t>
      </w:r>
      <w:r w:rsidR="00783148" w:rsidRPr="004D7CB6">
        <w:rPr>
          <w:spacing w:val="-1"/>
          <w:lang w:val="bg-BG"/>
        </w:rPr>
        <w:t xml:space="preserve"> </w:t>
      </w:r>
      <w:r w:rsidR="00783148" w:rsidRPr="004D7CB6">
        <w:rPr>
          <w:lang w:val="bg-BG"/>
        </w:rPr>
        <w:t>и</w:t>
      </w:r>
      <w:r w:rsidR="00783148" w:rsidRPr="004D7CB6">
        <w:rPr>
          <w:spacing w:val="21"/>
          <w:lang w:val="bg-BG"/>
        </w:rPr>
        <w:t xml:space="preserve"> </w:t>
      </w:r>
      <w:r w:rsidR="00783148" w:rsidRPr="004D7CB6">
        <w:rPr>
          <w:spacing w:val="-1"/>
          <w:lang w:val="bg-BG"/>
        </w:rPr>
        <w:t>периодично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след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това.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Ако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Вашата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щитовидна</w:t>
      </w:r>
      <w:r w:rsidR="00783148" w:rsidRPr="004D7CB6">
        <w:rPr>
          <w:lang w:val="bg-BG"/>
        </w:rPr>
        <w:t xml:space="preserve"> жлеза </w:t>
      </w:r>
      <w:r w:rsidR="00783148" w:rsidRPr="004D7CB6">
        <w:rPr>
          <w:spacing w:val="-1"/>
          <w:lang w:val="bg-BG"/>
        </w:rPr>
        <w:t>не произвежда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достатъчно</w:t>
      </w:r>
      <w:r w:rsidR="00783148" w:rsidRPr="004D7CB6">
        <w:rPr>
          <w:spacing w:val="30"/>
          <w:lang w:val="bg-BG"/>
        </w:rPr>
        <w:t xml:space="preserve"> </w:t>
      </w:r>
      <w:r w:rsidR="00783148" w:rsidRPr="004D7CB6">
        <w:rPr>
          <w:spacing w:val="-1"/>
          <w:lang w:val="bg-BG"/>
        </w:rPr>
        <w:t>тиреоиден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хормон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преди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или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докато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сте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на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лечение</w:t>
      </w:r>
      <w:r w:rsidR="00783148" w:rsidRPr="004D7CB6">
        <w:rPr>
          <w:lang w:val="bg-BG"/>
        </w:rPr>
        <w:t xml:space="preserve"> с </w:t>
      </w:r>
      <w:r w:rsidR="00783148" w:rsidRPr="004D7CB6">
        <w:rPr>
          <w:spacing w:val="-1"/>
          <w:lang w:val="bg-BG"/>
        </w:rPr>
        <w:t>това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лекарство,</w:t>
      </w:r>
      <w:r w:rsidR="00783148" w:rsidRPr="004D7CB6">
        <w:rPr>
          <w:lang w:val="bg-BG"/>
        </w:rPr>
        <w:t xml:space="preserve"> трябва да се</w:t>
      </w:r>
      <w:r w:rsidR="00783148" w:rsidRPr="004D7CB6">
        <w:rPr>
          <w:spacing w:val="21"/>
          <w:lang w:val="bg-BG"/>
        </w:rPr>
        <w:t xml:space="preserve"> </w:t>
      </w:r>
      <w:r w:rsidR="00783148" w:rsidRPr="004D7CB6">
        <w:rPr>
          <w:spacing w:val="-1"/>
          <w:lang w:val="bg-BG"/>
        </w:rPr>
        <w:t>лекувате</w:t>
      </w:r>
      <w:r w:rsidR="00783148" w:rsidRPr="004D7CB6">
        <w:rPr>
          <w:lang w:val="bg-BG"/>
        </w:rPr>
        <w:t xml:space="preserve"> със заместител </w:t>
      </w:r>
      <w:r w:rsidR="00783148" w:rsidRPr="004D7CB6">
        <w:rPr>
          <w:spacing w:val="-1"/>
          <w:lang w:val="bg-BG"/>
        </w:rPr>
        <w:t>на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тиреоидния хормон.</w:t>
      </w:r>
    </w:p>
    <w:p w14:paraId="79C37383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5A335815" w14:textId="77777777" w:rsidR="00CD2887" w:rsidRPr="004D7CB6" w:rsidRDefault="00783148" w:rsidP="00356C9B">
      <w:pPr>
        <w:pStyle w:val="Heading1"/>
        <w:numPr>
          <w:ilvl w:val="0"/>
          <w:numId w:val="6"/>
        </w:numPr>
        <w:tabs>
          <w:tab w:val="left" w:pos="683"/>
        </w:tabs>
        <w:ind w:left="566" w:hanging="566"/>
        <w:rPr>
          <w:b w:val="0"/>
          <w:bCs w:val="0"/>
          <w:lang w:val="bg-BG"/>
        </w:rPr>
      </w:pPr>
      <w:r w:rsidRPr="004D7CB6">
        <w:rPr>
          <w:spacing w:val="-1"/>
          <w:lang w:val="bg-BG"/>
        </w:rPr>
        <w:t>Ако</w:t>
      </w:r>
      <w:r w:rsidRPr="004D7CB6">
        <w:rPr>
          <w:lang w:val="bg-BG"/>
        </w:rPr>
        <w:t xml:space="preserve"> наскоро сте имали проблем с образуване на кръвни съсиреци във </w:t>
      </w:r>
      <w:r w:rsidRPr="004D7CB6">
        <w:rPr>
          <w:spacing w:val="-1"/>
          <w:lang w:val="bg-BG"/>
        </w:rPr>
        <w:t>вените</w:t>
      </w:r>
      <w:r w:rsidRPr="004D7CB6">
        <w:rPr>
          <w:lang w:val="bg-BG"/>
        </w:rPr>
        <w:t xml:space="preserve"> и</w:t>
      </w:r>
      <w:r w:rsidRPr="004D7CB6">
        <w:rPr>
          <w:spacing w:val="28"/>
          <w:lang w:val="bg-BG"/>
        </w:rPr>
        <w:t xml:space="preserve"> </w:t>
      </w:r>
      <w:r w:rsidRPr="004D7CB6">
        <w:rPr>
          <w:spacing w:val="-1"/>
          <w:lang w:val="bg-BG"/>
        </w:rPr>
        <w:t>артериите</w:t>
      </w:r>
      <w:r w:rsidRPr="004D7CB6">
        <w:rPr>
          <w:lang w:val="bg-BG"/>
        </w:rPr>
        <w:t xml:space="preserve"> (кръвоносни съдове), </w:t>
      </w:r>
      <w:r w:rsidRPr="004D7CB6">
        <w:rPr>
          <w:spacing w:val="-1"/>
          <w:lang w:val="bg-BG"/>
        </w:rPr>
        <w:t>включително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инсулт,</w:t>
      </w:r>
      <w:r w:rsidRPr="004D7CB6">
        <w:rPr>
          <w:lang w:val="bg-BG"/>
        </w:rPr>
        <w:t xml:space="preserve"> </w:t>
      </w:r>
      <w:r w:rsidRPr="004D7CB6">
        <w:rPr>
          <w:spacing w:val="-2"/>
          <w:lang w:val="bg-BG"/>
        </w:rPr>
        <w:t>инфаркт,</w:t>
      </w:r>
      <w:r w:rsidRPr="004D7CB6">
        <w:rPr>
          <w:lang w:val="bg-BG"/>
        </w:rPr>
        <w:t xml:space="preserve"> емболия или</w:t>
      </w:r>
      <w:r w:rsidRPr="004D7CB6">
        <w:rPr>
          <w:spacing w:val="47"/>
          <w:lang w:val="bg-BG"/>
        </w:rPr>
        <w:t xml:space="preserve"> </w:t>
      </w:r>
      <w:r w:rsidRPr="004D7CB6">
        <w:rPr>
          <w:lang w:val="bg-BG"/>
        </w:rPr>
        <w:t>тромбоза.</w:t>
      </w:r>
    </w:p>
    <w:p w14:paraId="7EC70241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lang w:val="bg-BG"/>
        </w:rPr>
        <w:t xml:space="preserve">Веднага потърсете спешна помощ и се обадете на Вашия </w:t>
      </w:r>
      <w:r w:rsidRPr="004D7CB6">
        <w:rPr>
          <w:spacing w:val="-1"/>
          <w:lang w:val="bg-BG"/>
        </w:rPr>
        <w:t>лекар, ако получите симптоми</w:t>
      </w:r>
      <w:r w:rsidRPr="004D7CB6">
        <w:rPr>
          <w:spacing w:val="28"/>
          <w:lang w:val="bg-BG"/>
        </w:rPr>
        <w:t xml:space="preserve"> </w:t>
      </w:r>
      <w:r w:rsidRPr="004D7CB6">
        <w:rPr>
          <w:lang w:val="bg-BG"/>
        </w:rPr>
        <w:t xml:space="preserve">като гръдна болка </w:t>
      </w:r>
      <w:r w:rsidRPr="004D7CB6">
        <w:rPr>
          <w:spacing w:val="-1"/>
          <w:lang w:val="bg-BG"/>
        </w:rPr>
        <w:t>или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стягане;</w:t>
      </w:r>
      <w:r w:rsidRPr="004D7CB6">
        <w:rPr>
          <w:spacing w:val="1"/>
          <w:lang w:val="bg-BG"/>
        </w:rPr>
        <w:t xml:space="preserve"> </w:t>
      </w:r>
      <w:r w:rsidRPr="004D7CB6">
        <w:rPr>
          <w:lang w:val="bg-BG"/>
        </w:rPr>
        <w:t xml:space="preserve">болка в </w:t>
      </w:r>
      <w:r w:rsidRPr="004D7CB6">
        <w:rPr>
          <w:spacing w:val="-1"/>
          <w:lang w:val="bg-BG"/>
        </w:rPr>
        <w:t>ръцете,</w:t>
      </w:r>
      <w:r w:rsidRPr="004D7CB6">
        <w:rPr>
          <w:lang w:val="bg-BG"/>
        </w:rPr>
        <w:t xml:space="preserve"> гърба, шията или челюстта;</w:t>
      </w:r>
      <w:r w:rsidRPr="004D7CB6">
        <w:rPr>
          <w:spacing w:val="1"/>
          <w:lang w:val="bg-BG"/>
        </w:rPr>
        <w:t xml:space="preserve"> </w:t>
      </w:r>
      <w:r w:rsidRPr="004D7CB6">
        <w:rPr>
          <w:spacing w:val="-1"/>
          <w:lang w:val="bg-BG"/>
        </w:rPr>
        <w:t>задух;</w:t>
      </w:r>
      <w:r w:rsidRPr="004D7CB6">
        <w:rPr>
          <w:spacing w:val="30"/>
          <w:lang w:val="bg-BG"/>
        </w:rPr>
        <w:t xml:space="preserve"> </w:t>
      </w:r>
      <w:r w:rsidRPr="004D7CB6">
        <w:rPr>
          <w:spacing w:val="-1"/>
          <w:lang w:val="bg-BG"/>
        </w:rPr>
        <w:t>мравучкане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или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слабост,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засягаща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едната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половина 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тялото Ви;</w:t>
      </w:r>
      <w:r w:rsidRPr="004D7CB6">
        <w:rPr>
          <w:spacing w:val="1"/>
          <w:lang w:val="bg-BG"/>
        </w:rPr>
        <w:t xml:space="preserve"> </w:t>
      </w:r>
      <w:r w:rsidRPr="004D7CB6">
        <w:rPr>
          <w:lang w:val="bg-BG"/>
        </w:rPr>
        <w:t>проблем с говора;</w:t>
      </w:r>
      <w:r w:rsidRPr="004D7CB6">
        <w:rPr>
          <w:spacing w:val="47"/>
          <w:lang w:val="bg-BG"/>
        </w:rPr>
        <w:t xml:space="preserve"> </w:t>
      </w:r>
      <w:r w:rsidRPr="004D7CB6">
        <w:rPr>
          <w:lang w:val="bg-BG"/>
        </w:rPr>
        <w:t>главоболие;</w:t>
      </w:r>
      <w:r w:rsidRPr="004D7CB6">
        <w:rPr>
          <w:spacing w:val="1"/>
          <w:lang w:val="bg-BG"/>
        </w:rPr>
        <w:t xml:space="preserve"> </w:t>
      </w:r>
      <w:r w:rsidRPr="004D7CB6">
        <w:rPr>
          <w:spacing w:val="-1"/>
          <w:lang w:val="bg-BG"/>
        </w:rPr>
        <w:t xml:space="preserve">промени </w:t>
      </w: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зрението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или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замаяност,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докато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лечение</w:t>
      </w:r>
      <w:r w:rsidRPr="004D7CB6">
        <w:rPr>
          <w:lang w:val="bg-BG"/>
        </w:rPr>
        <w:t xml:space="preserve"> с</w:t>
      </w:r>
      <w:r w:rsidRPr="004D7CB6">
        <w:rPr>
          <w:spacing w:val="-1"/>
          <w:lang w:val="bg-BG"/>
        </w:rPr>
        <w:t xml:space="preserve"> това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лекарство.</w:t>
      </w:r>
    </w:p>
    <w:p w14:paraId="33AE75A5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46E4027F" w14:textId="77777777" w:rsidR="00CD2887" w:rsidRPr="004D7CB6" w:rsidRDefault="00783148" w:rsidP="009B1E73">
      <w:pPr>
        <w:pStyle w:val="Heading1"/>
        <w:numPr>
          <w:ilvl w:val="0"/>
          <w:numId w:val="6"/>
        </w:numPr>
        <w:tabs>
          <w:tab w:val="left" w:pos="683"/>
        </w:tabs>
        <w:ind w:left="566" w:hanging="566"/>
        <w:rPr>
          <w:b w:val="0"/>
          <w:bCs w:val="0"/>
          <w:lang w:val="bg-BG"/>
        </w:rPr>
      </w:pPr>
      <w:r w:rsidRPr="004D7CB6">
        <w:rPr>
          <w:spacing w:val="-1"/>
          <w:lang w:val="bg-BG"/>
        </w:rPr>
        <w:t>Ако</w:t>
      </w:r>
      <w:r w:rsidRPr="004D7CB6">
        <w:rPr>
          <w:lang w:val="bg-BG"/>
        </w:rPr>
        <w:t xml:space="preserve"> страдате от кръвоизливи.</w:t>
      </w:r>
    </w:p>
    <w:p w14:paraId="3440ADE2" w14:textId="766BC906" w:rsidR="00CD2887" w:rsidRPr="004D7CB6" w:rsidRDefault="009B1E73" w:rsidP="00356C9B">
      <w:pPr>
        <w:pStyle w:val="BodyText"/>
        <w:ind w:left="0"/>
        <w:jc w:val="both"/>
        <w:rPr>
          <w:lang w:val="bg-BG"/>
        </w:rPr>
      </w:pPr>
      <w:r>
        <w:rPr>
          <w:spacing w:val="-1"/>
          <w:lang w:val="bg-BG"/>
        </w:rPr>
        <w:t>Акситиниб</w:t>
      </w:r>
      <w:r w:rsidR="00FE6AF2">
        <w:rPr>
          <w:spacing w:val="-1"/>
          <w:lang w:val="bg-BG"/>
        </w:rPr>
        <w:t xml:space="preserve"> Accord</w:t>
      </w:r>
      <w:r w:rsidR="00783148" w:rsidRPr="004D7CB6">
        <w:rPr>
          <w:lang w:val="bg-BG"/>
        </w:rPr>
        <w:t xml:space="preserve"> може да повиши</w:t>
      </w:r>
      <w:r w:rsidR="00783148" w:rsidRPr="004D7CB6">
        <w:rPr>
          <w:spacing w:val="-1"/>
          <w:lang w:val="bg-BG"/>
        </w:rPr>
        <w:t xml:space="preserve"> склонността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към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кръвоизливи.</w:t>
      </w:r>
      <w:r w:rsidR="00783148" w:rsidRPr="004D7CB6">
        <w:rPr>
          <w:lang w:val="bg-BG"/>
        </w:rPr>
        <w:t xml:space="preserve"> Кажете на Вашия лекар, ако </w:t>
      </w:r>
      <w:r w:rsidR="00783148" w:rsidRPr="004D7CB6">
        <w:rPr>
          <w:spacing w:val="-1"/>
          <w:lang w:val="bg-BG"/>
        </w:rPr>
        <w:t>имате</w:t>
      </w:r>
      <w:r w:rsidR="00783148" w:rsidRPr="004D7CB6">
        <w:rPr>
          <w:spacing w:val="29"/>
          <w:lang w:val="bg-BG"/>
        </w:rPr>
        <w:t xml:space="preserve"> </w:t>
      </w:r>
      <w:r w:rsidR="00783148" w:rsidRPr="004D7CB6">
        <w:rPr>
          <w:spacing w:val="-1"/>
          <w:lang w:val="bg-BG"/>
        </w:rPr>
        <w:t>някакъв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кръвоизлив,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изкашляне</w:t>
      </w:r>
      <w:r w:rsidR="00783148" w:rsidRPr="004D7CB6">
        <w:rPr>
          <w:lang w:val="bg-BG"/>
        </w:rPr>
        <w:t xml:space="preserve"> на кръв или кървави храчки докато сте на лечение с това</w:t>
      </w:r>
      <w:r w:rsidR="00783148" w:rsidRPr="004D7CB6">
        <w:rPr>
          <w:spacing w:val="37"/>
          <w:lang w:val="bg-BG"/>
        </w:rPr>
        <w:t xml:space="preserve"> </w:t>
      </w:r>
      <w:r w:rsidR="00783148" w:rsidRPr="004D7CB6">
        <w:rPr>
          <w:lang w:val="bg-BG"/>
        </w:rPr>
        <w:t>лекарство.</w:t>
      </w:r>
    </w:p>
    <w:p w14:paraId="305B9896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44F97208" w14:textId="77777777" w:rsidR="00CD2887" w:rsidRPr="004D7CB6" w:rsidRDefault="00783148" w:rsidP="00356C9B">
      <w:pPr>
        <w:pStyle w:val="Heading1"/>
        <w:numPr>
          <w:ilvl w:val="0"/>
          <w:numId w:val="6"/>
        </w:numPr>
        <w:tabs>
          <w:tab w:val="left" w:pos="683"/>
        </w:tabs>
        <w:ind w:left="566" w:hanging="566"/>
        <w:rPr>
          <w:b w:val="0"/>
          <w:bCs w:val="0"/>
          <w:lang w:val="bg-BG"/>
        </w:rPr>
      </w:pPr>
      <w:r w:rsidRPr="004D7CB6">
        <w:rPr>
          <w:spacing w:val="-1"/>
          <w:lang w:val="bg-BG"/>
        </w:rPr>
        <w:t>Ако</w:t>
      </w:r>
      <w:r w:rsidRPr="004D7CB6">
        <w:rPr>
          <w:lang w:val="bg-BG"/>
        </w:rPr>
        <w:t xml:space="preserve"> имате или сте имали аневризма </w:t>
      </w:r>
      <w:r w:rsidRPr="004D7CB6">
        <w:rPr>
          <w:spacing w:val="-1"/>
          <w:lang w:val="bg-BG"/>
        </w:rPr>
        <w:t>(разширяване</w:t>
      </w:r>
      <w:r w:rsidRPr="004D7CB6">
        <w:rPr>
          <w:lang w:val="bg-BG"/>
        </w:rPr>
        <w:t xml:space="preserve"> и отслабване на стена на</w:t>
      </w:r>
      <w:r w:rsidRPr="004D7CB6">
        <w:rPr>
          <w:spacing w:val="27"/>
          <w:lang w:val="bg-BG"/>
        </w:rPr>
        <w:t xml:space="preserve"> </w:t>
      </w:r>
      <w:r w:rsidRPr="004D7CB6">
        <w:rPr>
          <w:lang w:val="bg-BG"/>
        </w:rPr>
        <w:t>кръвоносен съд)</w:t>
      </w:r>
      <w:r w:rsidRPr="004D7CB6">
        <w:rPr>
          <w:spacing w:val="1"/>
          <w:lang w:val="bg-BG"/>
        </w:rPr>
        <w:t xml:space="preserve"> </w:t>
      </w:r>
      <w:r w:rsidRPr="004D7CB6">
        <w:rPr>
          <w:lang w:val="bg-BG"/>
        </w:rPr>
        <w:t>или разкъсване на стена на кръвоносен съд.</w:t>
      </w:r>
    </w:p>
    <w:p w14:paraId="309877F2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643E4CFD" w14:textId="77777777" w:rsidR="00CD2887" w:rsidRPr="004D7CB6" w:rsidRDefault="00783148" w:rsidP="00356C9B">
      <w:pPr>
        <w:numPr>
          <w:ilvl w:val="0"/>
          <w:numId w:val="6"/>
        </w:numPr>
        <w:tabs>
          <w:tab w:val="left" w:pos="683"/>
        </w:tabs>
        <w:ind w:left="566" w:hanging="566"/>
        <w:rPr>
          <w:rFonts w:ascii="Times New Roman" w:eastAsia="Times New Roman" w:hAnsi="Times New Roman" w:cs="Times New Roman"/>
          <w:lang w:val="bg-BG"/>
        </w:rPr>
      </w:pPr>
      <w:r w:rsidRPr="004D7CB6">
        <w:rPr>
          <w:rFonts w:ascii="Times New Roman" w:hAnsi="Times New Roman"/>
          <w:b/>
          <w:spacing w:val="-1"/>
          <w:lang w:val="bg-BG"/>
        </w:rPr>
        <w:t xml:space="preserve">Ако </w:t>
      </w:r>
      <w:r w:rsidRPr="004D7CB6">
        <w:rPr>
          <w:rFonts w:ascii="Times New Roman" w:hAnsi="Times New Roman"/>
          <w:b/>
          <w:lang w:val="bg-BG"/>
        </w:rPr>
        <w:t xml:space="preserve">по време на лечение с това </w:t>
      </w:r>
      <w:r w:rsidRPr="004D7CB6">
        <w:rPr>
          <w:rFonts w:ascii="Times New Roman" w:hAnsi="Times New Roman"/>
          <w:b/>
          <w:spacing w:val="-1"/>
          <w:lang w:val="bg-BG"/>
        </w:rPr>
        <w:t>лекарство</w:t>
      </w:r>
      <w:r w:rsidRPr="004D7CB6">
        <w:rPr>
          <w:rFonts w:ascii="Times New Roman" w:hAnsi="Times New Roman"/>
          <w:b/>
          <w:lang w:val="bg-BG"/>
        </w:rPr>
        <w:t xml:space="preserve"> получите </w:t>
      </w:r>
      <w:r w:rsidRPr="004D7CB6">
        <w:rPr>
          <w:rFonts w:ascii="Times New Roman" w:hAnsi="Times New Roman"/>
          <w:b/>
          <w:spacing w:val="-1"/>
          <w:lang w:val="bg-BG"/>
        </w:rPr>
        <w:t>тежка стомашна</w:t>
      </w:r>
      <w:r w:rsidRPr="004D7CB6">
        <w:rPr>
          <w:rFonts w:ascii="Times New Roman" w:hAnsi="Times New Roman"/>
          <w:b/>
          <w:lang w:val="bg-BG"/>
        </w:rPr>
        <w:t xml:space="preserve"> (коремна)</w:t>
      </w:r>
      <w:r w:rsidRPr="004D7CB6">
        <w:rPr>
          <w:rFonts w:ascii="Times New Roman" w:hAnsi="Times New Roman"/>
          <w:b/>
          <w:spacing w:val="23"/>
          <w:lang w:val="bg-BG"/>
        </w:rPr>
        <w:t xml:space="preserve"> </w:t>
      </w:r>
      <w:r w:rsidRPr="004D7CB6">
        <w:rPr>
          <w:rFonts w:ascii="Times New Roman" w:hAnsi="Times New Roman"/>
          <w:b/>
          <w:lang w:val="bg-BG"/>
        </w:rPr>
        <w:t>болка или стомашна болка, която не отшумява.</w:t>
      </w:r>
    </w:p>
    <w:p w14:paraId="451C6A17" w14:textId="200BD249" w:rsidR="00CD2887" w:rsidRPr="004D7CB6" w:rsidRDefault="009B1E73" w:rsidP="00356C9B">
      <w:pPr>
        <w:pStyle w:val="BodyText"/>
        <w:ind w:left="0"/>
        <w:rPr>
          <w:lang w:val="bg-BG"/>
        </w:rPr>
      </w:pPr>
      <w:r>
        <w:rPr>
          <w:spacing w:val="-1"/>
          <w:lang w:val="bg-BG"/>
        </w:rPr>
        <w:t>Акситиниб</w:t>
      </w:r>
      <w:r w:rsidR="00FE6AF2">
        <w:rPr>
          <w:spacing w:val="-1"/>
          <w:lang w:val="bg-BG"/>
        </w:rPr>
        <w:t xml:space="preserve"> Accord</w:t>
      </w:r>
      <w:r w:rsidR="00783148" w:rsidRPr="004D7CB6">
        <w:rPr>
          <w:spacing w:val="-1"/>
          <w:lang w:val="bg-BG"/>
        </w:rPr>
        <w:t xml:space="preserve"> </w:t>
      </w:r>
      <w:r w:rsidR="00783148" w:rsidRPr="004D7CB6">
        <w:rPr>
          <w:lang w:val="bg-BG"/>
        </w:rPr>
        <w:t xml:space="preserve">може да повиши риска от </w:t>
      </w:r>
      <w:r w:rsidR="00783148" w:rsidRPr="004D7CB6">
        <w:rPr>
          <w:spacing w:val="-1"/>
          <w:lang w:val="bg-BG"/>
        </w:rPr>
        <w:t xml:space="preserve">пробив </w:t>
      </w:r>
      <w:r w:rsidR="00783148" w:rsidRPr="004D7CB6">
        <w:rPr>
          <w:lang w:val="bg-BG"/>
        </w:rPr>
        <w:t>в</w:t>
      </w:r>
      <w:r w:rsidR="00783148" w:rsidRPr="004D7CB6">
        <w:rPr>
          <w:spacing w:val="-1"/>
          <w:lang w:val="bg-BG"/>
        </w:rPr>
        <w:t xml:space="preserve"> стената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на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стомаха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или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червата или образуване</w:t>
      </w:r>
      <w:r w:rsidR="00783148" w:rsidRPr="004D7CB6">
        <w:rPr>
          <w:spacing w:val="29"/>
          <w:lang w:val="bg-BG"/>
        </w:rPr>
        <w:t xml:space="preserve"> </w:t>
      </w:r>
      <w:r w:rsidR="00783148" w:rsidRPr="004D7CB6">
        <w:rPr>
          <w:spacing w:val="-1"/>
          <w:lang w:val="bg-BG"/>
        </w:rPr>
        <w:t>на фистула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(неестествено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каналче</w:t>
      </w:r>
      <w:r w:rsidR="00783148" w:rsidRPr="004D7CB6">
        <w:rPr>
          <w:lang w:val="bg-BG"/>
        </w:rPr>
        <w:t xml:space="preserve"> от</w:t>
      </w:r>
      <w:r w:rsidR="00783148" w:rsidRPr="004D7CB6">
        <w:rPr>
          <w:spacing w:val="-1"/>
          <w:lang w:val="bg-BG"/>
        </w:rPr>
        <w:t xml:space="preserve"> една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телесна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кухина</w:t>
      </w:r>
      <w:r w:rsidR="00783148" w:rsidRPr="004D7CB6">
        <w:rPr>
          <w:lang w:val="bg-BG"/>
        </w:rPr>
        <w:t xml:space="preserve"> до друга телесна </w:t>
      </w:r>
      <w:r w:rsidR="00783148" w:rsidRPr="004D7CB6">
        <w:rPr>
          <w:spacing w:val="-1"/>
          <w:lang w:val="bg-BG"/>
        </w:rPr>
        <w:t xml:space="preserve">кухина или </w:t>
      </w:r>
      <w:r w:rsidR="00783148" w:rsidRPr="004D7CB6">
        <w:rPr>
          <w:lang w:val="bg-BG"/>
        </w:rPr>
        <w:t>до</w:t>
      </w:r>
      <w:r w:rsidR="00783148" w:rsidRPr="004D7CB6">
        <w:rPr>
          <w:spacing w:val="31"/>
          <w:lang w:val="bg-BG"/>
        </w:rPr>
        <w:t xml:space="preserve"> </w:t>
      </w:r>
      <w:r w:rsidR="00783148" w:rsidRPr="004D7CB6">
        <w:rPr>
          <w:lang w:val="bg-BG"/>
        </w:rPr>
        <w:t>кожата).</w:t>
      </w:r>
    </w:p>
    <w:p w14:paraId="6E1EC893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Кажете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Вашия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лекар,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ако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изпитвате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силна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коремна</w:t>
      </w:r>
      <w:r w:rsidRPr="004D7CB6">
        <w:rPr>
          <w:lang w:val="bg-BG"/>
        </w:rPr>
        <w:t xml:space="preserve"> болка, докато сте на лечение с това</w:t>
      </w:r>
      <w:r w:rsidRPr="004D7CB6">
        <w:rPr>
          <w:spacing w:val="25"/>
          <w:lang w:val="bg-BG"/>
        </w:rPr>
        <w:t xml:space="preserve"> </w:t>
      </w:r>
      <w:r w:rsidRPr="004D7CB6">
        <w:rPr>
          <w:lang w:val="bg-BG"/>
        </w:rPr>
        <w:t>лекарство.</w:t>
      </w:r>
    </w:p>
    <w:p w14:paraId="2E018F89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0CEC5669" w14:textId="77777777" w:rsidR="00CD2887" w:rsidRPr="004D7CB6" w:rsidRDefault="00783148" w:rsidP="009B1E73">
      <w:pPr>
        <w:pStyle w:val="Heading1"/>
        <w:numPr>
          <w:ilvl w:val="0"/>
          <w:numId w:val="6"/>
        </w:numPr>
        <w:tabs>
          <w:tab w:val="left" w:pos="683"/>
        </w:tabs>
        <w:ind w:left="566" w:hanging="566"/>
        <w:rPr>
          <w:b w:val="0"/>
          <w:bCs w:val="0"/>
          <w:lang w:val="bg-BG"/>
        </w:rPr>
      </w:pPr>
      <w:r w:rsidRPr="004D7CB6">
        <w:rPr>
          <w:spacing w:val="-1"/>
          <w:lang w:val="bg-BG"/>
        </w:rPr>
        <w:t xml:space="preserve">Ако </w:t>
      </w:r>
      <w:r w:rsidRPr="004D7CB6">
        <w:rPr>
          <w:lang w:val="bg-BG"/>
        </w:rPr>
        <w:t>Ви</w:t>
      </w:r>
      <w:r w:rsidRPr="004D7CB6">
        <w:rPr>
          <w:spacing w:val="-1"/>
          <w:lang w:val="bg-BG"/>
        </w:rPr>
        <w:t xml:space="preserve"> предстои хирургична</w:t>
      </w:r>
      <w:r w:rsidRPr="004D7CB6">
        <w:rPr>
          <w:lang w:val="bg-BG"/>
        </w:rPr>
        <w:t xml:space="preserve"> операция или ако имате незараснала рана.</w:t>
      </w:r>
    </w:p>
    <w:p w14:paraId="61BBB33D" w14:textId="008EEB9A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lang w:val="bg-BG"/>
        </w:rPr>
        <w:t xml:space="preserve">Вашият лекар трябва да </w:t>
      </w:r>
      <w:r w:rsidRPr="004D7CB6">
        <w:rPr>
          <w:spacing w:val="-1"/>
          <w:lang w:val="bg-BG"/>
        </w:rPr>
        <w:t xml:space="preserve">прекрати приема на </w:t>
      </w:r>
      <w:r w:rsidR="009B1E73">
        <w:rPr>
          <w:spacing w:val="-2"/>
          <w:lang w:val="bg-BG"/>
        </w:rPr>
        <w:t>Акситиниб</w:t>
      </w:r>
      <w:r w:rsidR="00FE6AF2">
        <w:rPr>
          <w:spacing w:val="-2"/>
          <w:lang w:val="bg-BG"/>
        </w:rPr>
        <w:t xml:space="preserve"> Accord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поне</w:t>
      </w:r>
      <w:r w:rsidRPr="004D7CB6">
        <w:rPr>
          <w:lang w:val="bg-BG"/>
        </w:rPr>
        <w:t xml:space="preserve"> 24</w:t>
      </w:r>
      <w:r w:rsidR="00206626">
        <w:rPr>
          <w:lang w:val="bg-BG"/>
        </w:rPr>
        <w:t> </w:t>
      </w:r>
      <w:r w:rsidRPr="004D7CB6">
        <w:rPr>
          <w:lang w:val="bg-BG"/>
        </w:rPr>
        <w:t xml:space="preserve">часа преди </w:t>
      </w:r>
      <w:r w:rsidRPr="004D7CB6">
        <w:rPr>
          <w:spacing w:val="-1"/>
          <w:lang w:val="bg-BG"/>
        </w:rPr>
        <w:t>операцията,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тъй</w:t>
      </w:r>
      <w:r w:rsidRPr="004D7CB6">
        <w:rPr>
          <w:spacing w:val="45"/>
          <w:lang w:val="bg-BG"/>
        </w:rPr>
        <w:t xml:space="preserve"> </w:t>
      </w:r>
      <w:r w:rsidRPr="004D7CB6">
        <w:rPr>
          <w:lang w:val="bg-BG"/>
        </w:rPr>
        <w:t xml:space="preserve">като </w:t>
      </w:r>
      <w:r w:rsidRPr="004D7CB6">
        <w:rPr>
          <w:spacing w:val="-1"/>
          <w:lang w:val="bg-BG"/>
        </w:rPr>
        <w:t>лекарственият продукт може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повлияе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процеса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заздравяване на рани.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Лечението</w:t>
      </w:r>
      <w:r w:rsidRPr="004D7CB6">
        <w:rPr>
          <w:spacing w:val="26"/>
          <w:lang w:val="bg-BG"/>
        </w:rPr>
        <w:t xml:space="preserve"> </w:t>
      </w:r>
      <w:r w:rsidRPr="004D7CB6">
        <w:rPr>
          <w:spacing w:val="-1"/>
          <w:lang w:val="bg-BG"/>
        </w:rPr>
        <w:t>Ви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това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лекарство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трябва</w:t>
      </w:r>
      <w:r w:rsidRPr="004D7CB6">
        <w:rPr>
          <w:lang w:val="bg-BG"/>
        </w:rPr>
        <w:t xml:space="preserve"> да се </w:t>
      </w:r>
      <w:r w:rsidRPr="004D7CB6">
        <w:rPr>
          <w:spacing w:val="-1"/>
          <w:lang w:val="bg-BG"/>
        </w:rPr>
        <w:t xml:space="preserve">възобнови, </w:t>
      </w:r>
      <w:r w:rsidRPr="004D7CB6">
        <w:rPr>
          <w:lang w:val="bg-BG"/>
        </w:rPr>
        <w:t xml:space="preserve">когато раната е </w:t>
      </w:r>
      <w:r w:rsidRPr="004D7CB6">
        <w:rPr>
          <w:spacing w:val="-1"/>
          <w:lang w:val="bg-BG"/>
        </w:rPr>
        <w:t>нормално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зараснала.</w:t>
      </w:r>
    </w:p>
    <w:p w14:paraId="78D814BB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14A04784" w14:textId="77777777" w:rsidR="00CD2887" w:rsidRPr="004D7CB6" w:rsidRDefault="00783148" w:rsidP="00356C9B">
      <w:pPr>
        <w:pStyle w:val="Heading1"/>
        <w:numPr>
          <w:ilvl w:val="0"/>
          <w:numId w:val="6"/>
        </w:numPr>
        <w:tabs>
          <w:tab w:val="left" w:pos="683"/>
        </w:tabs>
        <w:ind w:left="566" w:hanging="566"/>
        <w:rPr>
          <w:b w:val="0"/>
          <w:bCs w:val="0"/>
          <w:lang w:val="bg-BG"/>
        </w:rPr>
      </w:pPr>
      <w:r w:rsidRPr="004D7CB6">
        <w:rPr>
          <w:lang w:val="bg-BG"/>
        </w:rPr>
        <w:t>Ако по време на лечение с това лекарство се появят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 xml:space="preserve">симптоми като главоболие, </w:t>
      </w:r>
      <w:r w:rsidRPr="004D7CB6">
        <w:rPr>
          <w:spacing w:val="-1"/>
          <w:lang w:val="bg-BG"/>
        </w:rPr>
        <w:t>обърканост,</w:t>
      </w:r>
      <w:r w:rsidRPr="004D7CB6">
        <w:rPr>
          <w:lang w:val="bg-BG"/>
        </w:rPr>
        <w:t xml:space="preserve"> гърчове или промени в зрението със или без повишено кръвно</w:t>
      </w:r>
      <w:r w:rsidRPr="004D7CB6">
        <w:rPr>
          <w:spacing w:val="22"/>
          <w:lang w:val="bg-BG"/>
        </w:rPr>
        <w:t xml:space="preserve"> </w:t>
      </w:r>
      <w:r w:rsidRPr="004D7CB6">
        <w:rPr>
          <w:lang w:val="bg-BG"/>
        </w:rPr>
        <w:t>налягане.</w:t>
      </w:r>
    </w:p>
    <w:p w14:paraId="63E456E9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lang w:val="bg-BG"/>
        </w:rPr>
        <w:t xml:space="preserve">Потърсете спешна помощ незабавно и се обадете на Вашия </w:t>
      </w:r>
      <w:r w:rsidRPr="004D7CB6">
        <w:rPr>
          <w:spacing w:val="-1"/>
          <w:lang w:val="bg-BG"/>
        </w:rPr>
        <w:t>лекар.</w:t>
      </w:r>
      <w:r w:rsidRPr="004D7CB6">
        <w:rPr>
          <w:lang w:val="bg-BG"/>
        </w:rPr>
        <w:t xml:space="preserve"> Това може да бъде</w:t>
      </w:r>
      <w:r w:rsidRPr="004D7CB6">
        <w:rPr>
          <w:spacing w:val="25"/>
          <w:lang w:val="bg-BG"/>
        </w:rPr>
        <w:t xml:space="preserve"> </w:t>
      </w:r>
      <w:r w:rsidRPr="004D7CB6">
        <w:rPr>
          <w:lang w:val="bg-BG"/>
        </w:rPr>
        <w:t xml:space="preserve">рядка </w:t>
      </w:r>
      <w:r w:rsidRPr="004D7CB6">
        <w:rPr>
          <w:spacing w:val="-1"/>
          <w:lang w:val="bg-BG"/>
        </w:rPr>
        <w:t>неврологична</w:t>
      </w:r>
      <w:r w:rsidRPr="004D7CB6">
        <w:rPr>
          <w:lang w:val="bg-BG"/>
        </w:rPr>
        <w:t xml:space="preserve"> нежелана реакция, известна като</w:t>
      </w:r>
      <w:r w:rsidRPr="004D7CB6">
        <w:rPr>
          <w:spacing w:val="-1"/>
          <w:lang w:val="bg-BG"/>
        </w:rPr>
        <w:t xml:space="preserve"> синдром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постериорна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обратима</w:t>
      </w:r>
      <w:r w:rsidRPr="004D7CB6">
        <w:rPr>
          <w:spacing w:val="28"/>
          <w:lang w:val="bg-BG"/>
        </w:rPr>
        <w:t xml:space="preserve"> </w:t>
      </w:r>
      <w:r w:rsidRPr="004D7CB6">
        <w:rPr>
          <w:spacing w:val="-1"/>
          <w:lang w:val="bg-BG"/>
        </w:rPr>
        <w:t>енцефалопатия.</w:t>
      </w:r>
    </w:p>
    <w:p w14:paraId="49E71F2E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42A40F30" w14:textId="77777777" w:rsidR="00CD2887" w:rsidRPr="004D7CB6" w:rsidRDefault="00783148" w:rsidP="009B1E73">
      <w:pPr>
        <w:pStyle w:val="Heading1"/>
        <w:numPr>
          <w:ilvl w:val="0"/>
          <w:numId w:val="6"/>
        </w:numPr>
        <w:tabs>
          <w:tab w:val="left" w:pos="683"/>
        </w:tabs>
        <w:ind w:left="566" w:hanging="566"/>
        <w:rPr>
          <w:b w:val="0"/>
          <w:bCs w:val="0"/>
          <w:lang w:val="bg-BG"/>
        </w:rPr>
      </w:pPr>
      <w:r w:rsidRPr="004D7CB6">
        <w:rPr>
          <w:spacing w:val="-1"/>
          <w:lang w:val="bg-BG"/>
        </w:rPr>
        <w:t xml:space="preserve">Ако </w:t>
      </w:r>
      <w:r w:rsidRPr="004D7CB6">
        <w:rPr>
          <w:lang w:val="bg-BG"/>
        </w:rPr>
        <w:t xml:space="preserve">имате </w:t>
      </w:r>
      <w:r w:rsidRPr="004D7CB6">
        <w:rPr>
          <w:spacing w:val="-1"/>
          <w:lang w:val="bg-BG"/>
        </w:rPr>
        <w:t>чернодробни</w:t>
      </w:r>
      <w:r w:rsidRPr="004D7CB6">
        <w:rPr>
          <w:lang w:val="bg-BG"/>
        </w:rPr>
        <w:t xml:space="preserve"> проблеми.</w:t>
      </w:r>
    </w:p>
    <w:p w14:paraId="2AE7785C" w14:textId="05F12573" w:rsidR="00CD2887" w:rsidRDefault="00783148" w:rsidP="009B1E73">
      <w:pPr>
        <w:pStyle w:val="BodyText"/>
        <w:ind w:left="0"/>
        <w:rPr>
          <w:spacing w:val="-1"/>
          <w:lang w:val="bg-BG"/>
        </w:rPr>
      </w:pPr>
      <w:r w:rsidRPr="004D7CB6">
        <w:rPr>
          <w:spacing w:val="-1"/>
          <w:lang w:val="bg-BG"/>
        </w:rPr>
        <w:t>Вашият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лекар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ще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направи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изследвания </w:t>
      </w:r>
      <w:r w:rsidRPr="004D7CB6">
        <w:rPr>
          <w:lang w:val="bg-BG"/>
        </w:rPr>
        <w:t>на кръвта,</w:t>
      </w:r>
      <w:r w:rsidRPr="004D7CB6">
        <w:rPr>
          <w:spacing w:val="-1"/>
          <w:lang w:val="bg-BG"/>
        </w:rPr>
        <w:t xml:space="preserve"> за да провери функцията на черния</w:t>
      </w:r>
      <w:r w:rsidRPr="004D7CB6">
        <w:rPr>
          <w:spacing w:val="22"/>
          <w:lang w:val="bg-BG"/>
        </w:rPr>
        <w:t xml:space="preserve"> </w:t>
      </w:r>
      <w:r w:rsidRPr="004D7CB6">
        <w:rPr>
          <w:spacing w:val="-1"/>
          <w:lang w:val="bg-BG"/>
        </w:rPr>
        <w:t>дроб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преди</w:t>
      </w:r>
      <w:r w:rsidRPr="004D7CB6">
        <w:rPr>
          <w:lang w:val="bg-BG"/>
        </w:rPr>
        <w:t xml:space="preserve"> и </w:t>
      </w:r>
      <w:r w:rsidRPr="004D7CB6">
        <w:rPr>
          <w:spacing w:val="-1"/>
          <w:lang w:val="bg-BG"/>
        </w:rPr>
        <w:t>по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време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лечението</w:t>
      </w:r>
      <w:r w:rsidRPr="004D7CB6">
        <w:rPr>
          <w:lang w:val="bg-BG"/>
        </w:rPr>
        <w:t xml:space="preserve"> с </w:t>
      </w:r>
      <w:r w:rsidR="009B1E73">
        <w:rPr>
          <w:spacing w:val="-1"/>
          <w:lang w:val="bg-BG"/>
        </w:rPr>
        <w:t>Акситиниб</w:t>
      </w:r>
      <w:r w:rsidR="00FE6AF2">
        <w:rPr>
          <w:spacing w:val="-1"/>
          <w:lang w:val="bg-BG"/>
        </w:rPr>
        <w:t xml:space="preserve"> Accord</w:t>
      </w:r>
      <w:r w:rsidRPr="004D7CB6">
        <w:rPr>
          <w:spacing w:val="-1"/>
          <w:lang w:val="bg-BG"/>
        </w:rPr>
        <w:t>.</w:t>
      </w:r>
    </w:p>
    <w:p w14:paraId="290C9762" w14:textId="77777777" w:rsidR="00CD205F" w:rsidRPr="004D7CB6" w:rsidRDefault="00CD205F" w:rsidP="00356C9B">
      <w:pPr>
        <w:pStyle w:val="BodyText"/>
        <w:ind w:left="0"/>
        <w:rPr>
          <w:lang w:val="bg-BG"/>
        </w:rPr>
      </w:pPr>
    </w:p>
    <w:p w14:paraId="000F7043" w14:textId="77777777" w:rsidR="00CD2887" w:rsidRPr="004D7CB6" w:rsidRDefault="00783148" w:rsidP="00356C9B">
      <w:pPr>
        <w:pStyle w:val="Heading1"/>
        <w:numPr>
          <w:ilvl w:val="0"/>
          <w:numId w:val="6"/>
        </w:numPr>
        <w:tabs>
          <w:tab w:val="left" w:pos="683"/>
        </w:tabs>
        <w:ind w:left="566" w:hanging="566"/>
        <w:rPr>
          <w:b w:val="0"/>
          <w:bCs w:val="0"/>
          <w:lang w:val="bg-BG"/>
        </w:rPr>
      </w:pPr>
      <w:r w:rsidRPr="004D7CB6">
        <w:rPr>
          <w:spacing w:val="-1"/>
          <w:lang w:val="bg-BG"/>
        </w:rPr>
        <w:t>Ако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време</w:t>
      </w:r>
      <w:r w:rsidRPr="004D7CB6">
        <w:rPr>
          <w:lang w:val="bg-BG"/>
        </w:rPr>
        <w:t xml:space="preserve"> на лечение с това лекарство се появят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>симптоми като прекомерна</w:t>
      </w:r>
      <w:r w:rsidRPr="004D7CB6">
        <w:rPr>
          <w:spacing w:val="25"/>
          <w:lang w:val="bg-BG"/>
        </w:rPr>
        <w:t xml:space="preserve"> </w:t>
      </w:r>
      <w:r w:rsidRPr="004D7CB6">
        <w:rPr>
          <w:lang w:val="bg-BG"/>
        </w:rPr>
        <w:t xml:space="preserve">умора, подуване на корема, </w:t>
      </w:r>
      <w:r w:rsidRPr="004D7CB6">
        <w:rPr>
          <w:spacing w:val="-1"/>
          <w:lang w:val="bg-BG"/>
        </w:rPr>
        <w:t>краката</w:t>
      </w:r>
      <w:r w:rsidRPr="004D7CB6">
        <w:rPr>
          <w:lang w:val="bg-BG"/>
        </w:rPr>
        <w:t xml:space="preserve"> или глезените, задух или изпъкване на вените</w:t>
      </w:r>
      <w:r w:rsidRPr="004D7CB6">
        <w:rPr>
          <w:spacing w:val="22"/>
          <w:lang w:val="bg-BG"/>
        </w:rPr>
        <w:t xml:space="preserve"> </w:t>
      </w:r>
      <w:r w:rsidRPr="004D7CB6">
        <w:rPr>
          <w:lang w:val="bg-BG"/>
        </w:rPr>
        <w:t xml:space="preserve">по </w:t>
      </w:r>
      <w:r w:rsidRPr="004D7CB6">
        <w:rPr>
          <w:spacing w:val="-1"/>
          <w:lang w:val="bg-BG"/>
        </w:rPr>
        <w:t>шията.</w:t>
      </w:r>
    </w:p>
    <w:p w14:paraId="6B526AF7" w14:textId="0F367098" w:rsidR="00CD2887" w:rsidRPr="004D7CB6" w:rsidRDefault="009B1E73" w:rsidP="00356C9B">
      <w:pPr>
        <w:pStyle w:val="BodyText"/>
        <w:ind w:left="0"/>
        <w:rPr>
          <w:lang w:val="bg-BG"/>
        </w:rPr>
      </w:pPr>
      <w:r>
        <w:rPr>
          <w:spacing w:val="-1"/>
          <w:lang w:val="bg-BG"/>
        </w:rPr>
        <w:t>Акситиниб</w:t>
      </w:r>
      <w:r w:rsidR="00FE6AF2">
        <w:rPr>
          <w:spacing w:val="-1"/>
          <w:lang w:val="bg-BG"/>
        </w:rPr>
        <w:t xml:space="preserve"> Accord</w:t>
      </w:r>
      <w:r w:rsidR="00783148" w:rsidRPr="004D7CB6">
        <w:rPr>
          <w:spacing w:val="-1"/>
          <w:lang w:val="bg-BG"/>
        </w:rPr>
        <w:t xml:space="preserve"> може да увеличи риска от развитие на събития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на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сърдечна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недостатъчност.</w:t>
      </w:r>
      <w:r w:rsidR="00783148" w:rsidRPr="004D7CB6">
        <w:rPr>
          <w:spacing w:val="30"/>
          <w:lang w:val="bg-BG"/>
        </w:rPr>
        <w:t xml:space="preserve"> </w:t>
      </w:r>
      <w:r w:rsidR="00783148" w:rsidRPr="004D7CB6">
        <w:rPr>
          <w:spacing w:val="-1"/>
          <w:lang w:val="bg-BG"/>
        </w:rPr>
        <w:t>Вашият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лекар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трябва периодично</w:t>
      </w:r>
      <w:r w:rsidR="00783148" w:rsidRPr="004D7CB6">
        <w:rPr>
          <w:lang w:val="bg-BG"/>
        </w:rPr>
        <w:t xml:space="preserve"> да </w:t>
      </w:r>
      <w:r w:rsidR="00783148" w:rsidRPr="004D7CB6">
        <w:rPr>
          <w:spacing w:val="-1"/>
          <w:lang w:val="bg-BG"/>
        </w:rPr>
        <w:t>наблюдава за признаци или симптоми на събития на</w:t>
      </w:r>
      <w:r w:rsidR="00783148" w:rsidRPr="004D7CB6">
        <w:rPr>
          <w:spacing w:val="26"/>
          <w:lang w:val="bg-BG"/>
        </w:rPr>
        <w:t xml:space="preserve"> </w:t>
      </w:r>
      <w:r w:rsidR="00783148" w:rsidRPr="004D7CB6">
        <w:rPr>
          <w:lang w:val="bg-BG"/>
        </w:rPr>
        <w:t xml:space="preserve">сърдечна </w:t>
      </w:r>
      <w:r w:rsidR="00783148" w:rsidRPr="004D7CB6">
        <w:rPr>
          <w:spacing w:val="-1"/>
          <w:lang w:val="bg-BG"/>
        </w:rPr>
        <w:t xml:space="preserve">недостатъчност за времето </w:t>
      </w:r>
      <w:r w:rsidR="00783148" w:rsidRPr="004D7CB6">
        <w:rPr>
          <w:lang w:val="bg-BG"/>
        </w:rPr>
        <w:t xml:space="preserve">на </w:t>
      </w:r>
      <w:r w:rsidR="00783148" w:rsidRPr="004D7CB6">
        <w:rPr>
          <w:spacing w:val="-1"/>
          <w:lang w:val="bg-BG"/>
        </w:rPr>
        <w:t>лечение</w:t>
      </w:r>
      <w:r w:rsidR="00783148" w:rsidRPr="004D7CB6">
        <w:rPr>
          <w:lang w:val="bg-BG"/>
        </w:rPr>
        <w:t xml:space="preserve"> с </w:t>
      </w:r>
      <w:r w:rsidR="00783148" w:rsidRPr="004D7CB6">
        <w:rPr>
          <w:spacing w:val="-1"/>
          <w:lang w:val="bg-BG"/>
        </w:rPr>
        <w:t>акситиниб.</w:t>
      </w:r>
    </w:p>
    <w:p w14:paraId="53DE8183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1A1B68EA" w14:textId="77777777" w:rsidR="00CD2887" w:rsidRPr="004D7CB6" w:rsidRDefault="00783148" w:rsidP="009B1E73">
      <w:pPr>
        <w:pStyle w:val="Heading1"/>
        <w:ind w:left="0"/>
        <w:rPr>
          <w:b w:val="0"/>
          <w:bCs w:val="0"/>
          <w:lang w:val="bg-BG"/>
        </w:rPr>
      </w:pPr>
      <w:r w:rsidRPr="004D7CB6">
        <w:rPr>
          <w:lang w:val="bg-BG"/>
        </w:rPr>
        <w:t>Употреба при деца и юноши</w:t>
      </w:r>
    </w:p>
    <w:p w14:paraId="2894A92F" w14:textId="368A1E97" w:rsidR="00CD2887" w:rsidRPr="004D7CB6" w:rsidRDefault="009B1E73" w:rsidP="009B1E73">
      <w:pPr>
        <w:pStyle w:val="BodyText"/>
        <w:ind w:left="0"/>
        <w:rPr>
          <w:lang w:val="bg-BG"/>
        </w:rPr>
      </w:pPr>
      <w:r>
        <w:rPr>
          <w:spacing w:val="-1"/>
          <w:lang w:val="bg-BG"/>
        </w:rPr>
        <w:t>Акситиниб</w:t>
      </w:r>
      <w:r w:rsidR="00FE6AF2">
        <w:rPr>
          <w:spacing w:val="-1"/>
          <w:lang w:val="bg-BG"/>
        </w:rPr>
        <w:t xml:space="preserve"> Accord</w:t>
      </w:r>
      <w:r w:rsidR="00783148" w:rsidRPr="004D7CB6">
        <w:rPr>
          <w:spacing w:val="-1"/>
          <w:lang w:val="bg-BG"/>
        </w:rPr>
        <w:t xml:space="preserve"> не се препоръчва</w:t>
      </w:r>
      <w:r w:rsidR="00783148" w:rsidRPr="004D7CB6">
        <w:rPr>
          <w:lang w:val="bg-BG"/>
        </w:rPr>
        <w:t xml:space="preserve"> на хора под 18</w:t>
      </w:r>
      <w:r w:rsidR="00206626">
        <w:rPr>
          <w:lang w:val="bg-BG"/>
        </w:rPr>
        <w:t> </w:t>
      </w:r>
      <w:r w:rsidR="00783148" w:rsidRPr="004D7CB6">
        <w:rPr>
          <w:lang w:val="bg-BG"/>
        </w:rPr>
        <w:t>години.</w:t>
      </w:r>
      <w:r w:rsidR="00CD0799">
        <w:rPr>
          <w:lang w:val="bg-BG"/>
        </w:rPr>
        <w:t xml:space="preserve"> </w:t>
      </w:r>
      <w:r w:rsidR="00783148" w:rsidRPr="004D7CB6">
        <w:rPr>
          <w:lang w:val="bg-BG"/>
        </w:rPr>
        <w:t xml:space="preserve">Това </w:t>
      </w:r>
      <w:r w:rsidR="00783148" w:rsidRPr="004D7CB6">
        <w:rPr>
          <w:spacing w:val="-1"/>
          <w:lang w:val="bg-BG"/>
        </w:rPr>
        <w:t xml:space="preserve">лекарство не </w:t>
      </w:r>
      <w:r w:rsidR="00783148" w:rsidRPr="004D7CB6">
        <w:rPr>
          <w:lang w:val="bg-BG"/>
        </w:rPr>
        <w:t>е</w:t>
      </w:r>
      <w:r w:rsidR="00783148" w:rsidRPr="004D7CB6">
        <w:rPr>
          <w:spacing w:val="-1"/>
          <w:lang w:val="bg-BG"/>
        </w:rPr>
        <w:t xml:space="preserve"> проучено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при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деца</w:t>
      </w:r>
      <w:r w:rsidR="00783148" w:rsidRPr="004D7CB6">
        <w:rPr>
          <w:lang w:val="bg-BG"/>
        </w:rPr>
        <w:t xml:space="preserve"> и </w:t>
      </w:r>
      <w:r w:rsidR="00783148" w:rsidRPr="004D7CB6">
        <w:rPr>
          <w:spacing w:val="-1"/>
          <w:lang w:val="bg-BG"/>
        </w:rPr>
        <w:t>юноши.</w:t>
      </w:r>
    </w:p>
    <w:p w14:paraId="6A2B312F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p w14:paraId="160AD25C" w14:textId="6BC4573C" w:rsidR="00CD2887" w:rsidRPr="004D7CB6" w:rsidRDefault="00783148" w:rsidP="009B1E73">
      <w:pPr>
        <w:pStyle w:val="Heading1"/>
        <w:ind w:left="0"/>
        <w:rPr>
          <w:b w:val="0"/>
          <w:bCs w:val="0"/>
          <w:lang w:val="bg-BG"/>
        </w:rPr>
      </w:pPr>
      <w:r w:rsidRPr="004D7CB6">
        <w:rPr>
          <w:lang w:val="bg-BG"/>
        </w:rPr>
        <w:t xml:space="preserve">Други </w:t>
      </w:r>
      <w:r w:rsidRPr="004D7CB6">
        <w:rPr>
          <w:spacing w:val="-1"/>
          <w:lang w:val="bg-BG"/>
        </w:rPr>
        <w:t>лекарства</w:t>
      </w:r>
      <w:r w:rsidRPr="004D7CB6">
        <w:rPr>
          <w:lang w:val="bg-BG"/>
        </w:rPr>
        <w:t xml:space="preserve"> и </w:t>
      </w:r>
      <w:r w:rsidR="009B1E73">
        <w:rPr>
          <w:lang w:val="bg-BG"/>
        </w:rPr>
        <w:t>Акситиниб</w:t>
      </w:r>
      <w:r w:rsidR="00FE6AF2">
        <w:rPr>
          <w:lang w:val="bg-BG"/>
        </w:rPr>
        <w:t xml:space="preserve"> Accord</w:t>
      </w:r>
    </w:p>
    <w:p w14:paraId="3834D7AF" w14:textId="2AFCE1FB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lang w:val="bg-BG"/>
        </w:rPr>
        <w:t xml:space="preserve">Някои лекарства може да </w:t>
      </w:r>
      <w:r w:rsidRPr="004D7CB6">
        <w:rPr>
          <w:spacing w:val="-1"/>
          <w:lang w:val="bg-BG"/>
        </w:rPr>
        <w:t xml:space="preserve">повлияят на или да бъдат повлияни от </w:t>
      </w:r>
      <w:r w:rsidR="009B1E73">
        <w:rPr>
          <w:spacing w:val="-1"/>
          <w:lang w:val="bg-BG"/>
        </w:rPr>
        <w:t>Акситиниб</w:t>
      </w:r>
      <w:r w:rsidR="00FE6AF2">
        <w:rPr>
          <w:spacing w:val="-1"/>
          <w:lang w:val="bg-BG"/>
        </w:rPr>
        <w:t xml:space="preserve"> Accord</w:t>
      </w:r>
      <w:r w:rsidRPr="004D7CB6">
        <w:rPr>
          <w:spacing w:val="-1"/>
          <w:lang w:val="bg-BG"/>
        </w:rPr>
        <w:t>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Моля информирайте</w:t>
      </w:r>
      <w:r w:rsidRPr="004D7CB6">
        <w:rPr>
          <w:spacing w:val="32"/>
          <w:lang w:val="bg-BG"/>
        </w:rPr>
        <w:t xml:space="preserve"> </w:t>
      </w:r>
      <w:r w:rsidRPr="004D7CB6">
        <w:rPr>
          <w:spacing w:val="-1"/>
          <w:lang w:val="bg-BG"/>
        </w:rPr>
        <w:t>Вашия лекар,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фармацевт </w:t>
      </w:r>
      <w:r w:rsidRPr="004D7CB6">
        <w:rPr>
          <w:lang w:val="bg-BG"/>
        </w:rPr>
        <w:t>или медицинска сестра</w:t>
      </w:r>
      <w:r w:rsidRPr="004D7CB6">
        <w:rPr>
          <w:spacing w:val="-1"/>
          <w:lang w:val="bg-BG"/>
        </w:rPr>
        <w:t xml:space="preserve"> за всички</w:t>
      </w:r>
      <w:r w:rsidRPr="004D7CB6">
        <w:rPr>
          <w:lang w:val="bg-BG"/>
        </w:rPr>
        <w:t xml:space="preserve"> лекарства, които сте приемали</w:t>
      </w:r>
      <w:r w:rsidRPr="004D7CB6">
        <w:rPr>
          <w:spacing w:val="27"/>
          <w:lang w:val="bg-BG"/>
        </w:rPr>
        <w:t xml:space="preserve"> </w:t>
      </w:r>
      <w:r w:rsidRPr="004D7CB6">
        <w:rPr>
          <w:lang w:val="bg-BG"/>
        </w:rPr>
        <w:t>наскоро, приемате в</w:t>
      </w:r>
      <w:r w:rsidRPr="004D7CB6">
        <w:rPr>
          <w:spacing w:val="-1"/>
          <w:lang w:val="bg-BG"/>
        </w:rPr>
        <w:t xml:space="preserve"> момента или планирате</w:t>
      </w:r>
      <w:r w:rsidRPr="004D7CB6">
        <w:rPr>
          <w:lang w:val="bg-BG"/>
        </w:rPr>
        <w:t xml:space="preserve"> да приемете, включително </w:t>
      </w:r>
      <w:r w:rsidRPr="004D7CB6">
        <w:rPr>
          <w:spacing w:val="-1"/>
          <w:lang w:val="bg-BG"/>
        </w:rPr>
        <w:t>лекарства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без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рецепта,</w:t>
      </w:r>
      <w:r w:rsidRPr="004D7CB6">
        <w:rPr>
          <w:spacing w:val="20"/>
          <w:lang w:val="bg-BG"/>
        </w:rPr>
        <w:t xml:space="preserve"> </w:t>
      </w:r>
      <w:r w:rsidRPr="004D7CB6">
        <w:rPr>
          <w:spacing w:val="-1"/>
          <w:lang w:val="bg-BG"/>
        </w:rPr>
        <w:t xml:space="preserve">витамини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растителни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лекарствени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продукти.</w:t>
      </w:r>
      <w:r w:rsidRPr="004D7CB6">
        <w:rPr>
          <w:lang w:val="bg-BG"/>
        </w:rPr>
        <w:t xml:space="preserve"> Лекарствата, </w:t>
      </w:r>
      <w:r w:rsidRPr="004D7CB6">
        <w:rPr>
          <w:spacing w:val="-1"/>
          <w:lang w:val="bg-BG"/>
        </w:rPr>
        <w:t>описани</w:t>
      </w:r>
      <w:r w:rsidRPr="004D7CB6">
        <w:rPr>
          <w:lang w:val="bg-BG"/>
        </w:rPr>
        <w:t xml:space="preserve"> в</w:t>
      </w:r>
      <w:r w:rsidRPr="004D7CB6">
        <w:rPr>
          <w:spacing w:val="-1"/>
          <w:lang w:val="bg-BG"/>
        </w:rPr>
        <w:t xml:space="preserve"> тази листовка,</w:t>
      </w:r>
      <w:r w:rsidRPr="004D7CB6">
        <w:rPr>
          <w:lang w:val="bg-BG"/>
        </w:rPr>
        <w:t xml:space="preserve"> може да</w:t>
      </w:r>
      <w:r w:rsidRPr="004D7CB6">
        <w:rPr>
          <w:spacing w:val="30"/>
          <w:lang w:val="bg-BG"/>
        </w:rPr>
        <w:t xml:space="preserve"> </w:t>
      </w:r>
      <w:r w:rsidRPr="004D7CB6">
        <w:rPr>
          <w:spacing w:val="-1"/>
          <w:lang w:val="bg-BG"/>
        </w:rPr>
        <w:t>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всички,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които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биха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могли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взаимодействат</w:t>
      </w:r>
      <w:r w:rsidRPr="004D7CB6">
        <w:rPr>
          <w:lang w:val="bg-BG"/>
        </w:rPr>
        <w:t xml:space="preserve"> с </w:t>
      </w:r>
      <w:r w:rsidR="009B1E73">
        <w:rPr>
          <w:spacing w:val="-1"/>
          <w:lang w:val="bg-BG"/>
        </w:rPr>
        <w:t>Акситиниб</w:t>
      </w:r>
      <w:r w:rsidR="00FE6AF2">
        <w:rPr>
          <w:spacing w:val="-1"/>
          <w:lang w:val="bg-BG"/>
        </w:rPr>
        <w:t xml:space="preserve"> Accord</w:t>
      </w:r>
      <w:r w:rsidRPr="004D7CB6">
        <w:rPr>
          <w:spacing w:val="-1"/>
          <w:lang w:val="bg-BG"/>
        </w:rPr>
        <w:t>.</w:t>
      </w:r>
    </w:p>
    <w:p w14:paraId="5E431A42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4F532CF8" w14:textId="42761BD2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lang w:val="bg-BG"/>
        </w:rPr>
        <w:t>Следните лекарства може да повишат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>риска от нежелани</w:t>
      </w:r>
      <w:r w:rsidRPr="004D7CB6">
        <w:rPr>
          <w:spacing w:val="-1"/>
          <w:lang w:val="bg-BG"/>
        </w:rPr>
        <w:t xml:space="preserve"> реакции</w:t>
      </w:r>
      <w:r w:rsidRPr="004D7CB6">
        <w:rPr>
          <w:lang w:val="bg-BG"/>
        </w:rPr>
        <w:t xml:space="preserve"> с </w:t>
      </w:r>
      <w:r w:rsidR="009B1E73">
        <w:rPr>
          <w:spacing w:val="-1"/>
          <w:lang w:val="bg-BG"/>
        </w:rPr>
        <w:t>Акситиниб</w:t>
      </w:r>
      <w:r w:rsidR="00FE6AF2">
        <w:rPr>
          <w:spacing w:val="-1"/>
          <w:lang w:val="bg-BG"/>
        </w:rPr>
        <w:t xml:space="preserve"> Accord</w:t>
      </w:r>
      <w:r w:rsidRPr="004D7CB6">
        <w:rPr>
          <w:spacing w:val="-1"/>
          <w:lang w:val="bg-BG"/>
        </w:rPr>
        <w:t>:</w:t>
      </w:r>
    </w:p>
    <w:p w14:paraId="44F0FB83" w14:textId="77777777" w:rsidR="00CD2887" w:rsidRPr="004D7CB6" w:rsidRDefault="00783148" w:rsidP="009B1E73">
      <w:pPr>
        <w:pStyle w:val="BodyText"/>
        <w:numPr>
          <w:ilvl w:val="0"/>
          <w:numId w:val="6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lang w:val="bg-BG"/>
        </w:rPr>
        <w:t xml:space="preserve">кетоконазол </w:t>
      </w:r>
      <w:r w:rsidRPr="004D7CB6">
        <w:rPr>
          <w:spacing w:val="-1"/>
          <w:lang w:val="bg-BG"/>
        </w:rPr>
        <w:t>или итраконазол,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използвани за лечение на гъбични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инфекции;</w:t>
      </w:r>
    </w:p>
    <w:p w14:paraId="6BEDAD20" w14:textId="77777777" w:rsidR="00CD2887" w:rsidRPr="004D7CB6" w:rsidRDefault="00783148" w:rsidP="00356C9B">
      <w:pPr>
        <w:pStyle w:val="BodyText"/>
        <w:numPr>
          <w:ilvl w:val="0"/>
          <w:numId w:val="6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spacing w:val="-1"/>
          <w:lang w:val="bg-BG"/>
        </w:rPr>
        <w:t>кларитромицин,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еритромицин или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телитромицин,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антибиотици, използвани за лечение на</w:t>
      </w:r>
      <w:r w:rsidRPr="004D7CB6">
        <w:rPr>
          <w:spacing w:val="22"/>
          <w:lang w:val="bg-BG"/>
        </w:rPr>
        <w:t xml:space="preserve"> </w:t>
      </w:r>
      <w:r w:rsidRPr="004D7CB6">
        <w:rPr>
          <w:lang w:val="bg-BG"/>
        </w:rPr>
        <w:t>бактериални</w:t>
      </w:r>
      <w:r w:rsidRPr="004D7CB6">
        <w:rPr>
          <w:spacing w:val="-1"/>
          <w:lang w:val="bg-BG"/>
        </w:rPr>
        <w:t xml:space="preserve"> инфекции;</w:t>
      </w:r>
    </w:p>
    <w:p w14:paraId="18178AFB" w14:textId="77777777" w:rsidR="00CD2887" w:rsidRPr="004D7CB6" w:rsidRDefault="00783148" w:rsidP="00356C9B">
      <w:pPr>
        <w:pStyle w:val="BodyText"/>
        <w:numPr>
          <w:ilvl w:val="0"/>
          <w:numId w:val="6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spacing w:val="-1"/>
          <w:lang w:val="bg-BG"/>
        </w:rPr>
        <w:t>атазанавир,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индинавир,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нелфинавир,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ритонавир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или саквинавир,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използвани за лечение</w:t>
      </w:r>
      <w:r w:rsidRPr="004D7CB6">
        <w:rPr>
          <w:spacing w:val="22"/>
          <w:lang w:val="bg-BG"/>
        </w:rPr>
        <w:t xml:space="preserve"> </w:t>
      </w:r>
      <w:r w:rsidRPr="004D7CB6">
        <w:rPr>
          <w:lang w:val="bg-BG"/>
        </w:rPr>
        <w:t xml:space="preserve">на ХИВ </w:t>
      </w:r>
      <w:r w:rsidRPr="004D7CB6">
        <w:rPr>
          <w:spacing w:val="-1"/>
          <w:lang w:val="bg-BG"/>
        </w:rPr>
        <w:t>инфекции/СПИН;</w:t>
      </w:r>
    </w:p>
    <w:p w14:paraId="5A3B7774" w14:textId="77777777" w:rsidR="00CD2887" w:rsidRPr="004D7CB6" w:rsidRDefault="00783148" w:rsidP="009B1E73">
      <w:pPr>
        <w:pStyle w:val="BodyText"/>
        <w:numPr>
          <w:ilvl w:val="0"/>
          <w:numId w:val="6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spacing w:val="-1"/>
          <w:lang w:val="bg-BG"/>
        </w:rPr>
        <w:t>нефазодон,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използван за лечение</w:t>
      </w:r>
      <w:r w:rsidRPr="004D7CB6">
        <w:rPr>
          <w:lang w:val="bg-BG"/>
        </w:rPr>
        <w:t xml:space="preserve"> на </w:t>
      </w:r>
      <w:r w:rsidRPr="004D7CB6">
        <w:rPr>
          <w:spacing w:val="-1"/>
          <w:lang w:val="bg-BG"/>
        </w:rPr>
        <w:t>депресия.</w:t>
      </w:r>
    </w:p>
    <w:p w14:paraId="366286CA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p w14:paraId="7CD9D190" w14:textId="481625A0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Следните</w:t>
      </w:r>
      <w:r w:rsidRPr="004D7CB6">
        <w:rPr>
          <w:lang w:val="bg-BG"/>
        </w:rPr>
        <w:t xml:space="preserve"> лекарства </w:t>
      </w:r>
      <w:r w:rsidRPr="004D7CB6">
        <w:rPr>
          <w:spacing w:val="-1"/>
          <w:lang w:val="bg-BG"/>
        </w:rPr>
        <w:t>може</w:t>
      </w:r>
      <w:r w:rsidRPr="004D7CB6">
        <w:rPr>
          <w:lang w:val="bg-BG"/>
        </w:rPr>
        <w:t xml:space="preserve"> да </w:t>
      </w:r>
      <w:r w:rsidRPr="004D7CB6">
        <w:rPr>
          <w:spacing w:val="-1"/>
          <w:lang w:val="bg-BG"/>
        </w:rPr>
        <w:t>намалят ефективността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="009B1E73">
        <w:rPr>
          <w:spacing w:val="-1"/>
          <w:lang w:val="bg-BG"/>
        </w:rPr>
        <w:t>Акситиниб</w:t>
      </w:r>
      <w:r w:rsidR="00FE6AF2">
        <w:rPr>
          <w:spacing w:val="-1"/>
          <w:lang w:val="bg-BG"/>
        </w:rPr>
        <w:t xml:space="preserve"> Accord</w:t>
      </w:r>
      <w:r w:rsidRPr="004D7CB6">
        <w:rPr>
          <w:spacing w:val="-1"/>
          <w:lang w:val="bg-BG"/>
        </w:rPr>
        <w:t>:</w:t>
      </w:r>
    </w:p>
    <w:p w14:paraId="4B498DE1" w14:textId="77777777" w:rsidR="00CD2887" w:rsidRPr="004D7CB6" w:rsidRDefault="00783148" w:rsidP="009B1E73">
      <w:pPr>
        <w:pStyle w:val="BodyText"/>
        <w:numPr>
          <w:ilvl w:val="0"/>
          <w:numId w:val="6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spacing w:val="-1"/>
          <w:lang w:val="bg-BG"/>
        </w:rPr>
        <w:t>рифампицин,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рифабутин или рифапентин,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използвани за лечение на туберкулоза;</w:t>
      </w:r>
    </w:p>
    <w:p w14:paraId="5FD4C149" w14:textId="77777777" w:rsidR="00CD2887" w:rsidRPr="004D7CB6" w:rsidRDefault="00783148" w:rsidP="00356C9B">
      <w:pPr>
        <w:pStyle w:val="BodyText"/>
        <w:numPr>
          <w:ilvl w:val="0"/>
          <w:numId w:val="6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spacing w:val="-1"/>
          <w:lang w:val="bg-BG"/>
        </w:rPr>
        <w:t>дексаметазон,</w:t>
      </w:r>
      <w:r w:rsidRPr="004D7CB6">
        <w:rPr>
          <w:lang w:val="bg-BG"/>
        </w:rPr>
        <w:t xml:space="preserve"> стероидно </w:t>
      </w:r>
      <w:r w:rsidRPr="004D7CB6">
        <w:rPr>
          <w:spacing w:val="-1"/>
          <w:lang w:val="bg-BG"/>
        </w:rPr>
        <w:t>лекарство,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предписвано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за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различни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състояния,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включително</w:t>
      </w:r>
      <w:r w:rsidRPr="004D7CB6">
        <w:rPr>
          <w:spacing w:val="44"/>
          <w:lang w:val="bg-BG"/>
        </w:rPr>
        <w:t xml:space="preserve"> </w:t>
      </w:r>
      <w:r w:rsidRPr="004D7CB6">
        <w:rPr>
          <w:spacing w:val="-1"/>
          <w:lang w:val="bg-BG"/>
        </w:rPr>
        <w:t>сериозни заболявания;</w:t>
      </w:r>
    </w:p>
    <w:p w14:paraId="0007F17A" w14:textId="77777777" w:rsidR="00CD2887" w:rsidRPr="004D7CB6" w:rsidRDefault="00783148" w:rsidP="00356C9B">
      <w:pPr>
        <w:pStyle w:val="BodyText"/>
        <w:numPr>
          <w:ilvl w:val="0"/>
          <w:numId w:val="6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spacing w:val="-1"/>
          <w:lang w:val="bg-BG"/>
        </w:rPr>
        <w:t>фенитоин,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карбамазепин или фенобарбитал,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антиепилептици, използвани за</w:t>
      </w:r>
      <w:r w:rsidRPr="004D7CB6">
        <w:rPr>
          <w:spacing w:val="46"/>
          <w:lang w:val="bg-BG"/>
        </w:rPr>
        <w:t xml:space="preserve"> </w:t>
      </w:r>
      <w:r w:rsidRPr="004D7CB6">
        <w:rPr>
          <w:spacing w:val="-1"/>
          <w:lang w:val="bg-BG"/>
        </w:rPr>
        <w:t>предотвратяване на гърчове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или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припадъци;</w:t>
      </w:r>
    </w:p>
    <w:p w14:paraId="4BC794A2" w14:textId="77777777" w:rsidR="00CD2887" w:rsidRPr="004D7CB6" w:rsidRDefault="00783148" w:rsidP="00356C9B">
      <w:pPr>
        <w:numPr>
          <w:ilvl w:val="0"/>
          <w:numId w:val="6"/>
        </w:numPr>
        <w:tabs>
          <w:tab w:val="left" w:pos="683"/>
        </w:tabs>
        <w:ind w:left="566" w:hanging="566"/>
        <w:rPr>
          <w:rFonts w:ascii="Times New Roman" w:eastAsia="Times New Roman" w:hAnsi="Times New Roman" w:cs="Times New Roman"/>
          <w:lang w:val="bg-BG"/>
        </w:rPr>
      </w:pPr>
      <w:r w:rsidRPr="004D7CB6">
        <w:rPr>
          <w:rFonts w:ascii="Times New Roman" w:hAnsi="Times New Roman"/>
          <w:lang w:val="bg-BG"/>
        </w:rPr>
        <w:t>жълт кантарион</w:t>
      </w:r>
      <w:r w:rsidRPr="004D7CB6">
        <w:rPr>
          <w:rFonts w:ascii="Times New Roman" w:hAnsi="Times New Roman"/>
          <w:spacing w:val="-1"/>
          <w:lang w:val="bg-BG"/>
        </w:rPr>
        <w:t xml:space="preserve"> </w:t>
      </w:r>
      <w:r w:rsidRPr="004D7CB6">
        <w:rPr>
          <w:rFonts w:ascii="Times New Roman" w:hAnsi="Times New Roman"/>
          <w:lang w:val="bg-BG"/>
        </w:rPr>
        <w:t>(</w:t>
      </w:r>
      <w:r w:rsidRPr="004D7CB6">
        <w:rPr>
          <w:rFonts w:ascii="Times New Roman" w:hAnsi="Times New Roman"/>
          <w:i/>
          <w:lang w:val="bg-BG"/>
        </w:rPr>
        <w:t xml:space="preserve">Hypericum </w:t>
      </w:r>
      <w:r w:rsidRPr="004D7CB6">
        <w:rPr>
          <w:rFonts w:ascii="Times New Roman" w:hAnsi="Times New Roman"/>
          <w:i/>
          <w:spacing w:val="-1"/>
          <w:lang w:val="bg-BG"/>
        </w:rPr>
        <w:t>perforatum</w:t>
      </w:r>
      <w:r w:rsidRPr="004D7CB6">
        <w:rPr>
          <w:rFonts w:ascii="Times New Roman" w:hAnsi="Times New Roman"/>
          <w:spacing w:val="-1"/>
          <w:lang w:val="bg-BG"/>
        </w:rPr>
        <w:t>),</w:t>
      </w:r>
      <w:r w:rsidRPr="004D7CB6">
        <w:rPr>
          <w:rFonts w:ascii="Times New Roman" w:hAnsi="Times New Roman"/>
          <w:lang w:val="bg-BG"/>
        </w:rPr>
        <w:t xml:space="preserve"> растителен </w:t>
      </w:r>
      <w:r w:rsidRPr="004D7CB6">
        <w:rPr>
          <w:rFonts w:ascii="Times New Roman" w:hAnsi="Times New Roman"/>
          <w:spacing w:val="-1"/>
          <w:lang w:val="bg-BG"/>
        </w:rPr>
        <w:t>продукт, използван за лечение</w:t>
      </w:r>
      <w:r w:rsidRPr="004D7CB6">
        <w:rPr>
          <w:rFonts w:ascii="Times New Roman" w:hAnsi="Times New Roman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lang w:val="bg-BG"/>
        </w:rPr>
        <w:t>на</w:t>
      </w:r>
      <w:r w:rsidRPr="004D7CB6">
        <w:rPr>
          <w:rFonts w:ascii="Times New Roman" w:hAnsi="Times New Roman"/>
          <w:spacing w:val="3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lang w:val="bg-BG"/>
        </w:rPr>
        <w:t>депресия.</w:t>
      </w:r>
    </w:p>
    <w:p w14:paraId="429DF759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p w14:paraId="4126F968" w14:textId="7AC9BE38" w:rsidR="00CD2887" w:rsidRPr="004D7CB6" w:rsidRDefault="00783148" w:rsidP="00356C9B">
      <w:pPr>
        <w:pStyle w:val="BodyText"/>
        <w:ind w:left="0"/>
        <w:jc w:val="both"/>
        <w:rPr>
          <w:lang w:val="bg-BG"/>
        </w:rPr>
      </w:pPr>
      <w:r w:rsidRPr="004D7CB6">
        <w:rPr>
          <w:b/>
          <w:lang w:val="bg-BG"/>
        </w:rPr>
        <w:t xml:space="preserve">Не трябва </w:t>
      </w:r>
      <w:r w:rsidRPr="004D7CB6">
        <w:rPr>
          <w:lang w:val="bg-BG"/>
        </w:rPr>
        <w:t xml:space="preserve">да приемате </w:t>
      </w:r>
      <w:r w:rsidRPr="004D7CB6">
        <w:rPr>
          <w:spacing w:val="-1"/>
          <w:lang w:val="bg-BG"/>
        </w:rPr>
        <w:t>тези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лекарства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време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лечението Ви </w:t>
      </w: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</w:t>
      </w:r>
      <w:r w:rsidR="009B1E73">
        <w:rPr>
          <w:spacing w:val="-1"/>
          <w:lang w:val="bg-BG"/>
        </w:rPr>
        <w:t>Акситиниб</w:t>
      </w:r>
      <w:r w:rsidR="00FE6AF2">
        <w:rPr>
          <w:spacing w:val="-1"/>
          <w:lang w:val="bg-BG"/>
        </w:rPr>
        <w:t xml:space="preserve"> Accord</w:t>
      </w:r>
      <w:r w:rsidRPr="004D7CB6">
        <w:rPr>
          <w:spacing w:val="-1"/>
          <w:lang w:val="bg-BG"/>
        </w:rPr>
        <w:t>. Ако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приемате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някои</w:t>
      </w:r>
      <w:r w:rsidRPr="004D7CB6">
        <w:rPr>
          <w:spacing w:val="20"/>
          <w:lang w:val="bg-BG"/>
        </w:rPr>
        <w:t xml:space="preserve"> </w:t>
      </w:r>
      <w:r w:rsidRPr="004D7CB6">
        <w:rPr>
          <w:lang w:val="bg-BG"/>
        </w:rPr>
        <w:t>от</w:t>
      </w:r>
      <w:r w:rsidRPr="004D7CB6">
        <w:rPr>
          <w:spacing w:val="-1"/>
          <w:lang w:val="bg-BG"/>
        </w:rPr>
        <w:t xml:space="preserve"> тях,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информирайте Вашия</w:t>
      </w:r>
      <w:r w:rsidRPr="004D7CB6">
        <w:rPr>
          <w:lang w:val="bg-BG"/>
        </w:rPr>
        <w:t xml:space="preserve"> лекар, фармацевт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 xml:space="preserve">или медицинска сестра. </w:t>
      </w:r>
      <w:r w:rsidRPr="004D7CB6">
        <w:rPr>
          <w:spacing w:val="-1"/>
          <w:lang w:val="bg-BG"/>
        </w:rPr>
        <w:t>Вашият</w:t>
      </w:r>
      <w:r w:rsidRPr="004D7CB6">
        <w:rPr>
          <w:lang w:val="bg-BG"/>
        </w:rPr>
        <w:t xml:space="preserve"> лекар може да</w:t>
      </w:r>
      <w:r w:rsidRPr="004D7CB6">
        <w:rPr>
          <w:spacing w:val="39"/>
          <w:lang w:val="bg-BG"/>
        </w:rPr>
        <w:t xml:space="preserve"> </w:t>
      </w:r>
      <w:r w:rsidRPr="004D7CB6">
        <w:rPr>
          <w:spacing w:val="-1"/>
          <w:lang w:val="bg-BG"/>
        </w:rPr>
        <w:t>смени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дозата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тези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лекарства,</w:t>
      </w:r>
      <w:r w:rsidRPr="004D7CB6">
        <w:rPr>
          <w:lang w:val="bg-BG"/>
        </w:rPr>
        <w:t xml:space="preserve"> да </w:t>
      </w:r>
      <w:r w:rsidRPr="004D7CB6">
        <w:rPr>
          <w:spacing w:val="-1"/>
          <w:lang w:val="bg-BG"/>
        </w:rPr>
        <w:t>промени дозата на</w:t>
      </w:r>
      <w:r w:rsidRPr="004D7CB6">
        <w:rPr>
          <w:lang w:val="bg-BG"/>
        </w:rPr>
        <w:t xml:space="preserve"> </w:t>
      </w:r>
      <w:r w:rsidR="009B1E73">
        <w:rPr>
          <w:spacing w:val="-1"/>
          <w:lang w:val="bg-BG"/>
        </w:rPr>
        <w:t>Акситиниб</w:t>
      </w:r>
      <w:r w:rsidR="00FE6AF2">
        <w:rPr>
          <w:spacing w:val="-1"/>
          <w:lang w:val="bg-BG"/>
        </w:rPr>
        <w:t xml:space="preserve"> Accord</w:t>
      </w:r>
      <w:r w:rsidRPr="004D7CB6">
        <w:rPr>
          <w:lang w:val="bg-BG"/>
        </w:rPr>
        <w:t xml:space="preserve"> или да </w:t>
      </w:r>
      <w:r w:rsidRPr="004D7CB6">
        <w:rPr>
          <w:spacing w:val="-1"/>
          <w:lang w:val="bg-BG"/>
        </w:rPr>
        <w:t xml:space="preserve">смени лечението Ви </w:t>
      </w:r>
      <w:r w:rsidRPr="004D7CB6">
        <w:rPr>
          <w:lang w:val="bg-BG"/>
        </w:rPr>
        <w:t xml:space="preserve">с </w:t>
      </w:r>
      <w:r w:rsidRPr="004D7CB6">
        <w:rPr>
          <w:spacing w:val="-1"/>
          <w:lang w:val="bg-BG"/>
        </w:rPr>
        <w:t>друго</w:t>
      </w:r>
      <w:r w:rsidRPr="004D7CB6">
        <w:rPr>
          <w:spacing w:val="32"/>
          <w:lang w:val="bg-BG"/>
        </w:rPr>
        <w:t xml:space="preserve"> </w:t>
      </w:r>
      <w:r w:rsidRPr="004D7CB6">
        <w:rPr>
          <w:lang w:val="bg-BG"/>
        </w:rPr>
        <w:t>лекарство.</w:t>
      </w:r>
    </w:p>
    <w:p w14:paraId="0F3AF016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631945A5" w14:textId="2893756A" w:rsidR="00CD2887" w:rsidRPr="004D7CB6" w:rsidRDefault="009B1E73" w:rsidP="00356C9B">
      <w:pPr>
        <w:pStyle w:val="BodyText"/>
        <w:ind w:left="0"/>
        <w:rPr>
          <w:lang w:val="bg-BG"/>
        </w:rPr>
      </w:pPr>
      <w:r>
        <w:rPr>
          <w:spacing w:val="-1"/>
          <w:lang w:val="bg-BG"/>
        </w:rPr>
        <w:t>Акситиниб</w:t>
      </w:r>
      <w:r w:rsidR="00FE6AF2">
        <w:rPr>
          <w:spacing w:val="-1"/>
          <w:lang w:val="bg-BG"/>
        </w:rPr>
        <w:t xml:space="preserve"> Accord</w:t>
      </w:r>
      <w:r w:rsidR="00783148" w:rsidRPr="004D7CB6">
        <w:rPr>
          <w:spacing w:val="-1"/>
          <w:lang w:val="bg-BG"/>
        </w:rPr>
        <w:t xml:space="preserve"> </w:t>
      </w:r>
      <w:r w:rsidR="00783148" w:rsidRPr="004D7CB6">
        <w:rPr>
          <w:lang w:val="bg-BG"/>
        </w:rPr>
        <w:t xml:space="preserve">може да </w:t>
      </w:r>
      <w:r w:rsidR="00783148" w:rsidRPr="004D7CB6">
        <w:rPr>
          <w:spacing w:val="-1"/>
          <w:lang w:val="bg-BG"/>
        </w:rPr>
        <w:t>засили</w:t>
      </w:r>
      <w:r w:rsidR="00783148" w:rsidRPr="004D7CB6">
        <w:rPr>
          <w:lang w:val="bg-BG"/>
        </w:rPr>
        <w:t xml:space="preserve"> нежеланите </w:t>
      </w:r>
      <w:r w:rsidR="00783148" w:rsidRPr="004D7CB6">
        <w:rPr>
          <w:spacing w:val="-1"/>
          <w:lang w:val="bg-BG"/>
        </w:rPr>
        <w:t xml:space="preserve">реакции, свързани </w:t>
      </w:r>
      <w:r w:rsidR="00783148" w:rsidRPr="004D7CB6">
        <w:rPr>
          <w:lang w:val="bg-BG"/>
        </w:rPr>
        <w:t>с</w:t>
      </w:r>
      <w:r w:rsidR="00783148" w:rsidRPr="004D7CB6">
        <w:rPr>
          <w:spacing w:val="-1"/>
          <w:lang w:val="bg-BG"/>
        </w:rPr>
        <w:t xml:space="preserve"> употребата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на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теофилин,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използван за</w:t>
      </w:r>
      <w:r w:rsidR="00783148" w:rsidRPr="004D7CB6">
        <w:rPr>
          <w:spacing w:val="56"/>
          <w:lang w:val="bg-BG"/>
        </w:rPr>
        <w:t xml:space="preserve"> </w:t>
      </w:r>
      <w:r w:rsidR="00783148" w:rsidRPr="004D7CB6">
        <w:rPr>
          <w:spacing w:val="-1"/>
          <w:lang w:val="bg-BG"/>
        </w:rPr>
        <w:t>лечение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на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астма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или други белодробни заболявания.</w:t>
      </w:r>
    </w:p>
    <w:p w14:paraId="5B91B9FC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0098D9BC" w14:textId="3C0C1BC8" w:rsidR="00CD2887" w:rsidRPr="004D7CB6" w:rsidRDefault="009B1E73" w:rsidP="009B1E73">
      <w:pPr>
        <w:pStyle w:val="Heading1"/>
        <w:ind w:left="0"/>
        <w:rPr>
          <w:b w:val="0"/>
          <w:bCs w:val="0"/>
          <w:lang w:val="bg-BG"/>
        </w:rPr>
      </w:pPr>
      <w:r>
        <w:rPr>
          <w:lang w:val="bg-BG"/>
        </w:rPr>
        <w:t>Акситиниб</w:t>
      </w:r>
      <w:r w:rsidR="00FE6AF2">
        <w:rPr>
          <w:lang w:val="bg-BG"/>
        </w:rPr>
        <w:t xml:space="preserve"> Accord</w:t>
      </w:r>
      <w:r w:rsidR="00783148" w:rsidRPr="004D7CB6">
        <w:rPr>
          <w:lang w:val="bg-BG"/>
        </w:rPr>
        <w:t xml:space="preserve"> с </w:t>
      </w:r>
      <w:r w:rsidR="00783148" w:rsidRPr="004D7CB6">
        <w:rPr>
          <w:spacing w:val="-1"/>
          <w:lang w:val="bg-BG"/>
        </w:rPr>
        <w:t xml:space="preserve">храна </w:t>
      </w:r>
      <w:r w:rsidR="00783148" w:rsidRPr="004D7CB6">
        <w:rPr>
          <w:lang w:val="bg-BG"/>
        </w:rPr>
        <w:t>и</w:t>
      </w:r>
      <w:r w:rsidR="00783148" w:rsidRPr="004D7CB6">
        <w:rPr>
          <w:spacing w:val="-1"/>
          <w:lang w:val="bg-BG"/>
        </w:rPr>
        <w:t xml:space="preserve"> напитки</w:t>
      </w:r>
    </w:p>
    <w:p w14:paraId="02E5A4F8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3EF65CE4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Не приемайте това</w:t>
      </w:r>
      <w:r w:rsidRPr="004D7CB6">
        <w:rPr>
          <w:lang w:val="bg-BG"/>
        </w:rPr>
        <w:t xml:space="preserve"> лекарство с </w:t>
      </w:r>
      <w:r w:rsidRPr="004D7CB6">
        <w:rPr>
          <w:spacing w:val="-1"/>
          <w:lang w:val="bg-BG"/>
        </w:rPr>
        <w:t>грейпфрут или сок от грейпфрут,</w:t>
      </w:r>
      <w:r w:rsidRPr="004D7CB6">
        <w:rPr>
          <w:lang w:val="bg-BG"/>
        </w:rPr>
        <w:t xml:space="preserve"> тъй като това може да засили</w:t>
      </w:r>
      <w:r w:rsidRPr="004D7CB6">
        <w:rPr>
          <w:spacing w:val="25"/>
          <w:lang w:val="bg-BG"/>
        </w:rPr>
        <w:t xml:space="preserve"> </w:t>
      </w:r>
      <w:r w:rsidRPr="004D7CB6">
        <w:rPr>
          <w:lang w:val="bg-BG"/>
        </w:rPr>
        <w:t xml:space="preserve">нежеланите </w:t>
      </w:r>
      <w:r w:rsidRPr="004D7CB6">
        <w:rPr>
          <w:spacing w:val="-1"/>
          <w:lang w:val="bg-BG"/>
        </w:rPr>
        <w:t>реакции.</w:t>
      </w:r>
    </w:p>
    <w:p w14:paraId="0C566EE8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6AE97DDD" w14:textId="77777777" w:rsidR="00CD2887" w:rsidRPr="004D7CB6" w:rsidRDefault="00783148" w:rsidP="009B1E73">
      <w:pPr>
        <w:pStyle w:val="Heading1"/>
        <w:ind w:left="0"/>
        <w:rPr>
          <w:b w:val="0"/>
          <w:bCs w:val="0"/>
          <w:lang w:val="bg-BG"/>
        </w:rPr>
      </w:pPr>
      <w:r w:rsidRPr="004D7CB6">
        <w:rPr>
          <w:spacing w:val="-1"/>
          <w:lang w:val="bg-BG"/>
        </w:rPr>
        <w:t>Бременност</w:t>
      </w:r>
      <w:r w:rsidRPr="004D7CB6">
        <w:rPr>
          <w:lang w:val="bg-BG"/>
        </w:rPr>
        <w:t xml:space="preserve"> и кърмене</w:t>
      </w:r>
    </w:p>
    <w:p w14:paraId="1A8E8159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6804E2C2" w14:textId="77777777" w:rsidR="00CD2887" w:rsidRPr="004D7CB6" w:rsidRDefault="00783148" w:rsidP="00356C9B">
      <w:pPr>
        <w:pStyle w:val="BodyText"/>
        <w:numPr>
          <w:ilvl w:val="0"/>
          <w:numId w:val="6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lang w:val="bg-BG"/>
        </w:rPr>
        <w:t xml:space="preserve">Ако сте </w:t>
      </w:r>
      <w:r w:rsidRPr="004D7CB6">
        <w:rPr>
          <w:spacing w:val="-1"/>
          <w:lang w:val="bg-BG"/>
        </w:rPr>
        <w:t>бременна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или кърмите,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смятате,</w:t>
      </w:r>
      <w:r w:rsidRPr="004D7CB6">
        <w:rPr>
          <w:lang w:val="bg-BG"/>
        </w:rPr>
        <w:t xml:space="preserve"> че може да сте бременна, </w:t>
      </w:r>
      <w:r w:rsidRPr="004D7CB6">
        <w:rPr>
          <w:spacing w:val="-1"/>
          <w:lang w:val="bg-BG"/>
        </w:rPr>
        <w:t>или планирате</w:t>
      </w:r>
      <w:r w:rsidRPr="004D7CB6">
        <w:rPr>
          <w:spacing w:val="29"/>
          <w:lang w:val="bg-BG"/>
        </w:rPr>
        <w:t xml:space="preserve"> </w:t>
      </w:r>
      <w:r w:rsidRPr="004D7CB6">
        <w:rPr>
          <w:spacing w:val="-1"/>
          <w:lang w:val="bg-BG"/>
        </w:rPr>
        <w:t>бременност, посъветвайте</w:t>
      </w:r>
      <w:r w:rsidRPr="004D7CB6">
        <w:rPr>
          <w:lang w:val="bg-BG"/>
        </w:rPr>
        <w:t xml:space="preserve"> се с Вашия лекар, </w:t>
      </w:r>
      <w:r w:rsidRPr="004D7CB6">
        <w:rPr>
          <w:spacing w:val="-1"/>
          <w:lang w:val="bg-BG"/>
        </w:rPr>
        <w:t>фармацевт или медицинска</w:t>
      </w:r>
      <w:r w:rsidRPr="004D7CB6">
        <w:rPr>
          <w:lang w:val="bg-BG"/>
        </w:rPr>
        <w:t xml:space="preserve"> сестра </w:t>
      </w:r>
      <w:r w:rsidRPr="004D7CB6">
        <w:rPr>
          <w:spacing w:val="-1"/>
          <w:lang w:val="bg-BG"/>
        </w:rPr>
        <w:t>преди</w:t>
      </w:r>
      <w:r w:rsidRPr="004D7CB6">
        <w:rPr>
          <w:spacing w:val="45"/>
          <w:lang w:val="bg-BG"/>
        </w:rPr>
        <w:t xml:space="preserve"> </w:t>
      </w:r>
      <w:r w:rsidRPr="004D7CB6">
        <w:rPr>
          <w:spacing w:val="-1"/>
          <w:lang w:val="bg-BG"/>
        </w:rPr>
        <w:t>употребата на това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лекарство.</w:t>
      </w:r>
    </w:p>
    <w:p w14:paraId="1E7C2BDB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48A498C5" w14:textId="09269B81" w:rsidR="00CD2887" w:rsidRPr="004D7CB6" w:rsidRDefault="009B1E73" w:rsidP="00356C9B">
      <w:pPr>
        <w:pStyle w:val="BodyText"/>
        <w:numPr>
          <w:ilvl w:val="0"/>
          <w:numId w:val="6"/>
        </w:numPr>
        <w:tabs>
          <w:tab w:val="left" w:pos="683"/>
        </w:tabs>
        <w:ind w:left="566" w:hanging="566"/>
        <w:rPr>
          <w:lang w:val="bg-BG"/>
        </w:rPr>
      </w:pPr>
      <w:r w:rsidRPr="00CD205F">
        <w:rPr>
          <w:spacing w:val="-1"/>
          <w:lang w:val="bg-BG"/>
        </w:rPr>
        <w:t>Акситиниб</w:t>
      </w:r>
      <w:r w:rsidR="00FE6AF2" w:rsidRPr="00CD205F">
        <w:rPr>
          <w:spacing w:val="-1"/>
          <w:lang w:val="bg-BG"/>
        </w:rPr>
        <w:t xml:space="preserve"> Accord</w:t>
      </w:r>
      <w:r w:rsidR="00783148" w:rsidRPr="00CD205F">
        <w:rPr>
          <w:spacing w:val="-1"/>
          <w:lang w:val="bg-BG"/>
        </w:rPr>
        <w:t xml:space="preserve"> </w:t>
      </w:r>
      <w:r w:rsidR="00783148" w:rsidRPr="00CD205F">
        <w:rPr>
          <w:lang w:val="bg-BG"/>
        </w:rPr>
        <w:t xml:space="preserve">може да навреди на нероденото дете или на </w:t>
      </w:r>
      <w:r w:rsidR="00783148" w:rsidRPr="00CD205F">
        <w:rPr>
          <w:spacing w:val="-1"/>
          <w:lang w:val="bg-BG"/>
        </w:rPr>
        <w:t>кърмачето.</w:t>
      </w:r>
      <w:r w:rsidR="00CD205F">
        <w:rPr>
          <w:spacing w:val="-1"/>
          <w:lang w:val="bg-BG"/>
        </w:rPr>
        <w:t xml:space="preserve"> </w:t>
      </w:r>
      <w:r w:rsidR="00783148" w:rsidRPr="004D7CB6">
        <w:rPr>
          <w:spacing w:val="-1"/>
          <w:lang w:val="bg-BG"/>
        </w:rPr>
        <w:t>Не приемайте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това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лекарство по време</w:t>
      </w:r>
      <w:r w:rsidR="00783148" w:rsidRPr="004D7CB6">
        <w:rPr>
          <w:lang w:val="bg-BG"/>
        </w:rPr>
        <w:t xml:space="preserve"> на </w:t>
      </w:r>
      <w:r w:rsidR="00783148" w:rsidRPr="004D7CB6">
        <w:rPr>
          <w:spacing w:val="-1"/>
          <w:lang w:val="bg-BG"/>
        </w:rPr>
        <w:t>бременност.</w:t>
      </w:r>
      <w:r w:rsidR="00783148" w:rsidRPr="004D7CB6">
        <w:rPr>
          <w:lang w:val="bg-BG"/>
        </w:rPr>
        <w:t xml:space="preserve"> Ако сте бременна или може да</w:t>
      </w:r>
      <w:r w:rsidR="00783148" w:rsidRPr="004D7CB6">
        <w:rPr>
          <w:spacing w:val="27"/>
          <w:lang w:val="bg-BG"/>
        </w:rPr>
        <w:t xml:space="preserve"> </w:t>
      </w:r>
      <w:r w:rsidR="00783148" w:rsidRPr="004D7CB6">
        <w:rPr>
          <w:spacing w:val="-1"/>
          <w:lang w:val="bg-BG"/>
        </w:rPr>
        <w:t>забременеете,</w:t>
      </w:r>
      <w:r w:rsidR="00783148" w:rsidRPr="004D7CB6">
        <w:rPr>
          <w:lang w:val="bg-BG"/>
        </w:rPr>
        <w:t xml:space="preserve"> говорете с Вашия лекар преди да го приемете.</w:t>
      </w:r>
    </w:p>
    <w:p w14:paraId="6D8589C4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370319FE" w14:textId="0A470651" w:rsidR="00CD2887" w:rsidRPr="004D7CB6" w:rsidRDefault="00783148" w:rsidP="00356C9B">
      <w:pPr>
        <w:pStyle w:val="BodyText"/>
        <w:numPr>
          <w:ilvl w:val="0"/>
          <w:numId w:val="6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spacing w:val="-1"/>
          <w:lang w:val="bg-BG"/>
        </w:rPr>
        <w:t xml:space="preserve">Използвайте надежден </w:t>
      </w:r>
      <w:r w:rsidRPr="004D7CB6">
        <w:rPr>
          <w:lang w:val="bg-BG"/>
        </w:rPr>
        <w:t xml:space="preserve">метод за </w:t>
      </w:r>
      <w:r w:rsidRPr="004D7CB6">
        <w:rPr>
          <w:spacing w:val="-1"/>
          <w:lang w:val="bg-BG"/>
        </w:rPr>
        <w:t>предпазване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бременност</w:t>
      </w:r>
      <w:r w:rsidRPr="004D7CB6">
        <w:rPr>
          <w:lang w:val="bg-BG"/>
        </w:rPr>
        <w:t xml:space="preserve"> докато приемате </w:t>
      </w:r>
      <w:r w:rsidR="009B1E73">
        <w:rPr>
          <w:spacing w:val="-1"/>
          <w:lang w:val="bg-BG"/>
        </w:rPr>
        <w:t>Акситиниб</w:t>
      </w:r>
      <w:r w:rsidR="00FE6AF2">
        <w:rPr>
          <w:spacing w:val="-1"/>
          <w:lang w:val="bg-BG"/>
        </w:rPr>
        <w:t xml:space="preserve"> Accord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>и до 1</w:t>
      </w:r>
      <w:r w:rsidR="00121FE0">
        <w:rPr>
          <w:spacing w:val="33"/>
          <w:lang w:val="bg-BG"/>
        </w:rPr>
        <w:t> </w:t>
      </w:r>
      <w:r w:rsidRPr="004D7CB6">
        <w:rPr>
          <w:spacing w:val="-1"/>
          <w:lang w:val="bg-BG"/>
        </w:rPr>
        <w:t>седмица</w:t>
      </w:r>
      <w:r w:rsidRPr="004D7CB6">
        <w:rPr>
          <w:lang w:val="bg-BG"/>
        </w:rPr>
        <w:t xml:space="preserve"> след последната доза на това </w:t>
      </w:r>
      <w:r w:rsidRPr="004D7CB6">
        <w:rPr>
          <w:spacing w:val="-1"/>
          <w:lang w:val="bg-BG"/>
        </w:rPr>
        <w:t>лекарство.</w:t>
      </w:r>
    </w:p>
    <w:p w14:paraId="0D08ED6F" w14:textId="77777777" w:rsidR="00CD2887" w:rsidRPr="004D7CB6" w:rsidRDefault="00CD2887" w:rsidP="00356C9B">
      <w:pPr>
        <w:keepNext/>
        <w:widowControl/>
        <w:rPr>
          <w:rFonts w:ascii="Times New Roman" w:eastAsia="Times New Roman" w:hAnsi="Times New Roman" w:cs="Times New Roman"/>
          <w:lang w:val="bg-BG"/>
        </w:rPr>
      </w:pPr>
    </w:p>
    <w:p w14:paraId="2A896BBB" w14:textId="1FF10F29" w:rsidR="00CD2887" w:rsidRPr="004D7CB6" w:rsidRDefault="00783148" w:rsidP="00356C9B">
      <w:pPr>
        <w:pStyle w:val="BodyText"/>
        <w:keepNext/>
        <w:widowControl/>
        <w:numPr>
          <w:ilvl w:val="0"/>
          <w:numId w:val="6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spacing w:val="-1"/>
          <w:lang w:val="bg-BG"/>
        </w:rPr>
        <w:t>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кърмете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по време </w:t>
      </w:r>
      <w:r w:rsidRPr="004D7CB6">
        <w:rPr>
          <w:lang w:val="bg-BG"/>
        </w:rPr>
        <w:t xml:space="preserve">на лечение с </w:t>
      </w:r>
      <w:r w:rsidR="009B1E73">
        <w:rPr>
          <w:spacing w:val="-1"/>
          <w:lang w:val="bg-BG"/>
        </w:rPr>
        <w:t>Акситиниб</w:t>
      </w:r>
      <w:r w:rsidR="00FE6AF2">
        <w:rPr>
          <w:spacing w:val="-1"/>
          <w:lang w:val="bg-BG"/>
        </w:rPr>
        <w:t xml:space="preserve"> Accord</w:t>
      </w:r>
      <w:r w:rsidRPr="004D7CB6">
        <w:rPr>
          <w:spacing w:val="-1"/>
          <w:lang w:val="bg-BG"/>
        </w:rPr>
        <w:t xml:space="preserve">. </w:t>
      </w:r>
      <w:r w:rsidRPr="004D7CB6">
        <w:rPr>
          <w:lang w:val="bg-BG"/>
        </w:rPr>
        <w:t xml:space="preserve">Ако кърмите, </w:t>
      </w:r>
      <w:r w:rsidRPr="004D7CB6">
        <w:rPr>
          <w:spacing w:val="-1"/>
          <w:lang w:val="bg-BG"/>
        </w:rPr>
        <w:t>Вашият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лекар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трябва да</w:t>
      </w:r>
      <w:r w:rsidRPr="004D7CB6">
        <w:rPr>
          <w:lang w:val="bg-BG"/>
        </w:rPr>
        <w:t xml:space="preserve"> обсъди с</w:t>
      </w:r>
      <w:r w:rsidRPr="004D7CB6">
        <w:rPr>
          <w:spacing w:val="25"/>
          <w:lang w:val="bg-BG"/>
        </w:rPr>
        <w:t xml:space="preserve"> </w:t>
      </w:r>
      <w:r w:rsidRPr="004D7CB6">
        <w:rPr>
          <w:lang w:val="bg-BG"/>
        </w:rPr>
        <w:t xml:space="preserve">Вас дали да прекратите кърменето </w:t>
      </w:r>
      <w:r w:rsidRPr="004D7CB6">
        <w:rPr>
          <w:spacing w:val="-1"/>
          <w:lang w:val="bg-BG"/>
        </w:rPr>
        <w:t>или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прекратите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лечението</w:t>
      </w:r>
      <w:r w:rsidRPr="004D7CB6">
        <w:rPr>
          <w:lang w:val="bg-BG"/>
        </w:rPr>
        <w:t xml:space="preserve"> с </w:t>
      </w:r>
      <w:r w:rsidR="009B1E73">
        <w:rPr>
          <w:spacing w:val="-1"/>
          <w:lang w:val="bg-BG"/>
        </w:rPr>
        <w:t>Акситиниб</w:t>
      </w:r>
      <w:r w:rsidR="00FE6AF2">
        <w:rPr>
          <w:spacing w:val="-1"/>
          <w:lang w:val="bg-BG"/>
        </w:rPr>
        <w:t xml:space="preserve"> Accord</w:t>
      </w:r>
      <w:r w:rsidRPr="004D7CB6">
        <w:rPr>
          <w:spacing w:val="-1"/>
          <w:lang w:val="bg-BG"/>
        </w:rPr>
        <w:t>.</w:t>
      </w:r>
    </w:p>
    <w:p w14:paraId="74F6A572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p w14:paraId="3535EF51" w14:textId="77777777" w:rsidR="00CD2887" w:rsidRPr="004D7CB6" w:rsidRDefault="00783148" w:rsidP="009B1E73">
      <w:pPr>
        <w:pStyle w:val="Heading1"/>
        <w:ind w:left="0"/>
        <w:rPr>
          <w:b w:val="0"/>
          <w:bCs w:val="0"/>
          <w:lang w:val="bg-BG"/>
        </w:rPr>
      </w:pPr>
      <w:r w:rsidRPr="004D7CB6">
        <w:rPr>
          <w:spacing w:val="-2"/>
          <w:lang w:val="bg-BG"/>
        </w:rPr>
        <w:t>Шофиране</w:t>
      </w:r>
      <w:r w:rsidRPr="004D7CB6">
        <w:rPr>
          <w:lang w:val="bg-BG"/>
        </w:rPr>
        <w:t xml:space="preserve"> и </w:t>
      </w:r>
      <w:r w:rsidRPr="004D7CB6">
        <w:rPr>
          <w:spacing w:val="-1"/>
          <w:lang w:val="bg-BG"/>
        </w:rPr>
        <w:t>работа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машини</w:t>
      </w:r>
    </w:p>
    <w:p w14:paraId="712AB54A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0E79C0F0" w14:textId="7DDF4BF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Ако получите замаяност и/или чувствате умора</w:t>
      </w:r>
      <w:r w:rsidRPr="004D7CB6">
        <w:rPr>
          <w:lang w:val="bg-BG"/>
        </w:rPr>
        <w:t xml:space="preserve"> докато сте на </w:t>
      </w:r>
      <w:r w:rsidRPr="004D7CB6">
        <w:rPr>
          <w:spacing w:val="-1"/>
          <w:lang w:val="bg-BG"/>
        </w:rPr>
        <w:t xml:space="preserve">лечение </w:t>
      </w:r>
      <w:r w:rsidRPr="004D7CB6">
        <w:rPr>
          <w:lang w:val="bg-BG"/>
        </w:rPr>
        <w:t xml:space="preserve">с </w:t>
      </w:r>
      <w:r w:rsidR="009B1E73">
        <w:rPr>
          <w:spacing w:val="-1"/>
          <w:lang w:val="bg-BG"/>
        </w:rPr>
        <w:t>Акситиниб</w:t>
      </w:r>
      <w:r w:rsidR="00FE6AF2">
        <w:rPr>
          <w:spacing w:val="-1"/>
          <w:lang w:val="bg-BG"/>
        </w:rPr>
        <w:t xml:space="preserve"> Accord</w:t>
      </w:r>
      <w:r w:rsidRPr="004D7CB6">
        <w:rPr>
          <w:spacing w:val="-1"/>
          <w:lang w:val="bg-BG"/>
        </w:rPr>
        <w:t>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 шофиране</w:t>
      </w:r>
      <w:r w:rsidRPr="004D7CB6">
        <w:rPr>
          <w:spacing w:val="26"/>
          <w:lang w:val="bg-BG"/>
        </w:rPr>
        <w:t xml:space="preserve"> </w:t>
      </w:r>
      <w:r w:rsidRPr="004D7CB6">
        <w:rPr>
          <w:spacing w:val="-1"/>
          <w:lang w:val="bg-BG"/>
        </w:rPr>
        <w:t>или</w:t>
      </w:r>
      <w:r w:rsidRPr="004D7CB6">
        <w:rPr>
          <w:lang w:val="bg-BG"/>
        </w:rPr>
        <w:t xml:space="preserve"> работа с машини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 xml:space="preserve">бъдете </w:t>
      </w:r>
      <w:r w:rsidRPr="004D7CB6">
        <w:rPr>
          <w:spacing w:val="-1"/>
          <w:lang w:val="bg-BG"/>
        </w:rPr>
        <w:t>много внимателни.</w:t>
      </w:r>
    </w:p>
    <w:p w14:paraId="6FEB5DC6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337963AD" w14:textId="7A724C25" w:rsidR="00CD2887" w:rsidRPr="004D7CB6" w:rsidRDefault="009B1E73" w:rsidP="009B1E73">
      <w:pPr>
        <w:pStyle w:val="Heading1"/>
        <w:ind w:left="0"/>
        <w:rPr>
          <w:b w:val="0"/>
          <w:bCs w:val="0"/>
          <w:lang w:val="bg-BG"/>
        </w:rPr>
      </w:pPr>
      <w:r>
        <w:rPr>
          <w:lang w:val="bg-BG"/>
        </w:rPr>
        <w:t>Акситиниб</w:t>
      </w:r>
      <w:r w:rsidR="00FE6AF2">
        <w:rPr>
          <w:lang w:val="bg-BG"/>
        </w:rPr>
        <w:t xml:space="preserve"> Accord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съдържа</w:t>
      </w:r>
      <w:r w:rsidR="00783148" w:rsidRPr="004D7CB6">
        <w:rPr>
          <w:lang w:val="bg-BG"/>
        </w:rPr>
        <w:t xml:space="preserve"> лактоза</w:t>
      </w:r>
    </w:p>
    <w:p w14:paraId="52F1A94E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1BF8FDCA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Ако Вашият лекар</w:t>
      </w:r>
      <w:r w:rsidRPr="004D7CB6">
        <w:rPr>
          <w:lang w:val="bg-BG"/>
        </w:rPr>
        <w:t xml:space="preserve"> Ви е казал, че </w:t>
      </w:r>
      <w:r w:rsidRPr="004D7CB6">
        <w:rPr>
          <w:spacing w:val="-1"/>
          <w:lang w:val="bg-BG"/>
        </w:rPr>
        <w:t>имате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непоносимост </w:t>
      </w:r>
      <w:r w:rsidRPr="004D7CB6">
        <w:rPr>
          <w:lang w:val="bg-BG"/>
        </w:rPr>
        <w:t xml:space="preserve">към някои </w:t>
      </w:r>
      <w:r w:rsidRPr="004D7CB6">
        <w:rPr>
          <w:spacing w:val="-1"/>
          <w:lang w:val="bg-BG"/>
        </w:rPr>
        <w:t>захари,</w:t>
      </w:r>
      <w:r w:rsidRPr="004D7CB6">
        <w:rPr>
          <w:lang w:val="bg-BG"/>
        </w:rPr>
        <w:t xml:space="preserve"> посъветвайте се с него</w:t>
      </w:r>
      <w:r w:rsidRPr="004D7CB6">
        <w:rPr>
          <w:spacing w:val="27"/>
          <w:lang w:val="bg-BG"/>
        </w:rPr>
        <w:t xml:space="preserve"> </w:t>
      </w:r>
      <w:r w:rsidRPr="004D7CB6">
        <w:rPr>
          <w:spacing w:val="-1"/>
          <w:lang w:val="bg-BG"/>
        </w:rPr>
        <w:t>преди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приемете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това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лекарство.</w:t>
      </w:r>
    </w:p>
    <w:p w14:paraId="3A2CE9CD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681238E2" w14:textId="0DE02CBE" w:rsidR="00CD2887" w:rsidRPr="004D7CB6" w:rsidRDefault="009B1E73" w:rsidP="009B1E73">
      <w:pPr>
        <w:pStyle w:val="Heading1"/>
        <w:ind w:left="0"/>
        <w:rPr>
          <w:b w:val="0"/>
          <w:bCs w:val="0"/>
          <w:lang w:val="bg-BG"/>
        </w:rPr>
      </w:pPr>
      <w:r>
        <w:rPr>
          <w:lang w:val="bg-BG"/>
        </w:rPr>
        <w:t>Акситиниб</w:t>
      </w:r>
      <w:r w:rsidR="00FE6AF2">
        <w:rPr>
          <w:lang w:val="bg-BG"/>
        </w:rPr>
        <w:t xml:space="preserve"> Accord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съдържа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натрий</w:t>
      </w:r>
    </w:p>
    <w:p w14:paraId="1E1D2705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5F6EBA63" w14:textId="793E2EE9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lang w:val="bg-BG"/>
        </w:rPr>
        <w:t xml:space="preserve">Tова лекарство съдържа </w:t>
      </w:r>
      <w:r w:rsidRPr="004D7CB6">
        <w:rPr>
          <w:spacing w:val="-1"/>
          <w:lang w:val="bg-BG"/>
        </w:rPr>
        <w:t>по-малко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от</w:t>
      </w:r>
      <w:r w:rsidRPr="004D7CB6">
        <w:rPr>
          <w:lang w:val="bg-BG"/>
        </w:rPr>
        <w:t xml:space="preserve"> 1</w:t>
      </w:r>
      <w:r w:rsidR="00191A21">
        <w:rPr>
          <w:lang w:val="bg-BG"/>
        </w:rPr>
        <w:t> </w:t>
      </w:r>
      <w:r w:rsidRPr="004D7CB6">
        <w:rPr>
          <w:spacing w:val="-2"/>
          <w:lang w:val="bg-BG"/>
        </w:rPr>
        <w:t xml:space="preserve">mmol </w:t>
      </w:r>
      <w:r w:rsidRPr="004D7CB6">
        <w:rPr>
          <w:spacing w:val="-1"/>
          <w:lang w:val="bg-BG"/>
        </w:rPr>
        <w:t xml:space="preserve">натрий </w:t>
      </w:r>
      <w:r w:rsidRPr="004D7CB6">
        <w:rPr>
          <w:lang w:val="bg-BG"/>
        </w:rPr>
        <w:t>(23</w:t>
      </w:r>
      <w:r w:rsidR="00191A21">
        <w:rPr>
          <w:lang w:val="bg-BG"/>
        </w:rPr>
        <w:t> </w:t>
      </w:r>
      <w:r w:rsidRPr="004D7CB6">
        <w:rPr>
          <w:spacing w:val="-3"/>
          <w:lang w:val="bg-BG"/>
        </w:rPr>
        <w:t>mg)</w:t>
      </w:r>
      <w:r w:rsidRPr="004D7CB6">
        <w:rPr>
          <w:spacing w:val="1"/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филмирана</w:t>
      </w:r>
      <w:r w:rsidRPr="004D7CB6">
        <w:rPr>
          <w:lang w:val="bg-BG"/>
        </w:rPr>
        <w:t xml:space="preserve"> таблетка, т.е. може</w:t>
      </w:r>
      <w:r w:rsidRPr="004D7CB6">
        <w:rPr>
          <w:spacing w:val="35"/>
          <w:lang w:val="bg-BG"/>
        </w:rPr>
        <w:t xml:space="preserve"> </w:t>
      </w:r>
      <w:r w:rsidRPr="004D7CB6">
        <w:rPr>
          <w:lang w:val="bg-BG"/>
        </w:rPr>
        <w:t>да се каже,</w:t>
      </w:r>
      <w:r w:rsidRPr="004D7CB6">
        <w:rPr>
          <w:spacing w:val="1"/>
          <w:lang w:val="bg-BG"/>
        </w:rPr>
        <w:t xml:space="preserve"> </w:t>
      </w:r>
      <w:r w:rsidRPr="004D7CB6">
        <w:rPr>
          <w:spacing w:val="-1"/>
          <w:lang w:val="bg-BG"/>
        </w:rPr>
        <w:t>че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практически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не</w:t>
      </w:r>
      <w:r w:rsidRPr="004D7CB6">
        <w:rPr>
          <w:lang w:val="bg-BG"/>
        </w:rPr>
        <w:t xml:space="preserve"> съдържа </w:t>
      </w:r>
      <w:r w:rsidRPr="004D7CB6">
        <w:rPr>
          <w:spacing w:val="-1"/>
          <w:lang w:val="bg-BG"/>
        </w:rPr>
        <w:t>натрий.</w:t>
      </w:r>
    </w:p>
    <w:p w14:paraId="35F1646C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08A651C3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p w14:paraId="6F9B671A" w14:textId="6C212DE4" w:rsidR="00CD2887" w:rsidRPr="004D7CB6" w:rsidRDefault="00783148" w:rsidP="009B1E73">
      <w:pPr>
        <w:pStyle w:val="Heading1"/>
        <w:numPr>
          <w:ilvl w:val="0"/>
          <w:numId w:val="3"/>
        </w:numPr>
        <w:tabs>
          <w:tab w:val="left" w:pos="683"/>
        </w:tabs>
        <w:ind w:left="566" w:hanging="566"/>
        <w:rPr>
          <w:b w:val="0"/>
          <w:bCs w:val="0"/>
          <w:lang w:val="bg-BG"/>
        </w:rPr>
      </w:pPr>
      <w:r w:rsidRPr="004D7CB6">
        <w:rPr>
          <w:lang w:val="bg-BG"/>
        </w:rPr>
        <w:t xml:space="preserve">Как да приемате </w:t>
      </w:r>
      <w:r w:rsidR="009B1E73">
        <w:rPr>
          <w:lang w:val="bg-BG"/>
        </w:rPr>
        <w:t>Акситиниб</w:t>
      </w:r>
      <w:r w:rsidR="00FE6AF2">
        <w:rPr>
          <w:lang w:val="bg-BG"/>
        </w:rPr>
        <w:t xml:space="preserve"> Accord</w:t>
      </w:r>
    </w:p>
    <w:p w14:paraId="37CF324D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22C99681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Винаги приемайте това</w:t>
      </w:r>
      <w:r w:rsidRPr="004D7CB6">
        <w:rPr>
          <w:lang w:val="bg-BG"/>
        </w:rPr>
        <w:t xml:space="preserve"> лекарство точно както Ви е казал </w:t>
      </w:r>
      <w:r w:rsidRPr="004D7CB6">
        <w:rPr>
          <w:spacing w:val="-1"/>
          <w:lang w:val="bg-BG"/>
        </w:rPr>
        <w:t xml:space="preserve">Вашият </w:t>
      </w:r>
      <w:r w:rsidRPr="004D7CB6">
        <w:rPr>
          <w:lang w:val="bg-BG"/>
        </w:rPr>
        <w:t xml:space="preserve">лекар. Ако не </w:t>
      </w:r>
      <w:r w:rsidRPr="004D7CB6">
        <w:rPr>
          <w:spacing w:val="-1"/>
          <w:lang w:val="bg-BG"/>
        </w:rPr>
        <w:t xml:space="preserve">сте сигурни </w:t>
      </w:r>
      <w:r w:rsidRPr="004D7CB6">
        <w:rPr>
          <w:lang w:val="bg-BG"/>
        </w:rPr>
        <w:t>в</w:t>
      </w:r>
      <w:r w:rsidRPr="004D7CB6">
        <w:rPr>
          <w:spacing w:val="23"/>
          <w:lang w:val="bg-BG"/>
        </w:rPr>
        <w:t xml:space="preserve"> </w:t>
      </w:r>
      <w:r w:rsidRPr="004D7CB6">
        <w:rPr>
          <w:spacing w:val="-1"/>
          <w:lang w:val="bg-BG"/>
        </w:rPr>
        <w:t>нещо,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попитайте</w:t>
      </w:r>
      <w:r w:rsidRPr="004D7CB6">
        <w:rPr>
          <w:lang w:val="bg-BG"/>
        </w:rPr>
        <w:t xml:space="preserve"> Вашия лекар, </w:t>
      </w:r>
      <w:r w:rsidRPr="004D7CB6">
        <w:rPr>
          <w:spacing w:val="-1"/>
          <w:lang w:val="bg-BG"/>
        </w:rPr>
        <w:t>фармацевт или медицинска</w:t>
      </w:r>
      <w:r w:rsidRPr="004D7CB6">
        <w:rPr>
          <w:lang w:val="bg-BG"/>
        </w:rPr>
        <w:t xml:space="preserve"> сестра.</w:t>
      </w:r>
    </w:p>
    <w:p w14:paraId="2A9FA73C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49DF7081" w14:textId="3C2DA4EA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Препоръчителната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доза</w:t>
      </w:r>
      <w:r w:rsidRPr="004D7CB6">
        <w:rPr>
          <w:lang w:val="bg-BG"/>
        </w:rPr>
        <w:t xml:space="preserve"> е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>5</w:t>
      </w:r>
      <w:r w:rsidR="00191A21">
        <w:rPr>
          <w:lang w:val="bg-BG"/>
        </w:rPr>
        <w:t> </w:t>
      </w:r>
      <w:r w:rsidRPr="004D7CB6">
        <w:rPr>
          <w:spacing w:val="-2"/>
          <w:lang w:val="bg-BG"/>
        </w:rPr>
        <w:t>mg</w:t>
      </w:r>
      <w:r w:rsidRPr="004D7CB6">
        <w:rPr>
          <w:spacing w:val="-3"/>
          <w:lang w:val="bg-BG"/>
        </w:rPr>
        <w:t xml:space="preserve"> </w:t>
      </w:r>
      <w:r w:rsidRPr="004D7CB6">
        <w:rPr>
          <w:spacing w:val="-1"/>
          <w:lang w:val="bg-BG"/>
        </w:rPr>
        <w:t>два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пъти дневно.</w:t>
      </w:r>
      <w:r w:rsidRPr="004D7CB6">
        <w:rPr>
          <w:lang w:val="bg-BG"/>
        </w:rPr>
        <w:t xml:space="preserve"> След </w:t>
      </w:r>
      <w:r w:rsidRPr="004D7CB6">
        <w:rPr>
          <w:spacing w:val="-1"/>
          <w:lang w:val="bg-BG"/>
        </w:rPr>
        <w:t>това</w:t>
      </w:r>
      <w:r w:rsidRPr="004D7CB6">
        <w:rPr>
          <w:lang w:val="bg-BG"/>
        </w:rPr>
        <w:t xml:space="preserve"> Вашият лекар </w:t>
      </w:r>
      <w:r w:rsidRPr="004D7CB6">
        <w:rPr>
          <w:spacing w:val="-1"/>
          <w:lang w:val="bg-BG"/>
        </w:rPr>
        <w:t>може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да повиши или</w:t>
      </w:r>
      <w:r w:rsidRPr="004D7CB6">
        <w:rPr>
          <w:spacing w:val="24"/>
          <w:lang w:val="bg-BG"/>
        </w:rPr>
        <w:t xml:space="preserve"> </w:t>
      </w:r>
      <w:r w:rsidRPr="004D7CB6">
        <w:rPr>
          <w:spacing w:val="-1"/>
          <w:lang w:val="bg-BG"/>
        </w:rPr>
        <w:t>понижи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Вашата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доза </w:t>
      </w: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зависимост от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това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как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понасяте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лечението</w:t>
      </w:r>
      <w:r w:rsidRPr="004D7CB6">
        <w:rPr>
          <w:lang w:val="bg-BG"/>
        </w:rPr>
        <w:t xml:space="preserve"> с</w:t>
      </w:r>
      <w:r w:rsidRPr="004D7CB6">
        <w:rPr>
          <w:spacing w:val="-1"/>
          <w:lang w:val="bg-BG"/>
        </w:rPr>
        <w:t xml:space="preserve"> </w:t>
      </w:r>
      <w:r w:rsidR="009B1E73">
        <w:rPr>
          <w:spacing w:val="-1"/>
          <w:lang w:val="bg-BG"/>
        </w:rPr>
        <w:t>Акситиниб</w:t>
      </w:r>
      <w:r w:rsidR="00FE6AF2">
        <w:rPr>
          <w:spacing w:val="-1"/>
          <w:lang w:val="bg-BG"/>
        </w:rPr>
        <w:t xml:space="preserve"> Accord</w:t>
      </w:r>
      <w:r w:rsidRPr="004D7CB6">
        <w:rPr>
          <w:spacing w:val="-1"/>
          <w:lang w:val="bg-BG"/>
        </w:rPr>
        <w:t>.</w:t>
      </w:r>
      <w:r w:rsidR="003E6F66" w:rsidRPr="003E6F66">
        <w:t xml:space="preserve"> </w:t>
      </w:r>
      <w:r w:rsidR="003E6F66" w:rsidRPr="003E6F66">
        <w:rPr>
          <w:spacing w:val="-1"/>
          <w:lang w:val="bg-BG"/>
        </w:rPr>
        <w:t>Други продукти са налични</w:t>
      </w:r>
      <w:r w:rsidR="000C2A2E">
        <w:rPr>
          <w:spacing w:val="-1"/>
        </w:rPr>
        <w:t xml:space="preserve"> </w:t>
      </w:r>
      <w:r w:rsidR="000C2A2E">
        <w:rPr>
          <w:spacing w:val="-1"/>
          <w:lang w:val="bg-BG"/>
        </w:rPr>
        <w:t>за употреба, ако</w:t>
      </w:r>
      <w:r w:rsidR="003E6F66" w:rsidRPr="003E6F66">
        <w:rPr>
          <w:spacing w:val="-1"/>
          <w:lang w:val="bg-BG"/>
        </w:rPr>
        <w:t xml:space="preserve"> </w:t>
      </w:r>
      <w:r w:rsidR="000C2A2E" w:rsidRPr="003E6F66">
        <w:rPr>
          <w:spacing w:val="-1"/>
          <w:lang w:val="bg-BG"/>
        </w:rPr>
        <w:t>доза</w:t>
      </w:r>
      <w:r w:rsidR="000C2A2E">
        <w:rPr>
          <w:spacing w:val="-1"/>
          <w:lang w:val="bg-BG"/>
        </w:rPr>
        <w:t>та</w:t>
      </w:r>
      <w:r w:rsidR="000C2A2E" w:rsidRPr="003E6F66">
        <w:rPr>
          <w:spacing w:val="-1"/>
          <w:lang w:val="bg-BG"/>
        </w:rPr>
        <w:t xml:space="preserve"> </w:t>
      </w:r>
      <w:r w:rsidR="000C2A2E">
        <w:rPr>
          <w:spacing w:val="-1"/>
          <w:lang w:val="bg-BG"/>
        </w:rPr>
        <w:t>е</w:t>
      </w:r>
      <w:r w:rsidR="000C2A2E" w:rsidRPr="003E6F66">
        <w:rPr>
          <w:spacing w:val="-1"/>
          <w:lang w:val="bg-BG"/>
        </w:rPr>
        <w:t xml:space="preserve"> </w:t>
      </w:r>
      <w:r w:rsidR="003E6F66" w:rsidRPr="003E6F66">
        <w:rPr>
          <w:spacing w:val="-1"/>
          <w:lang w:val="bg-BG"/>
        </w:rPr>
        <w:t xml:space="preserve">повишена </w:t>
      </w:r>
      <w:r w:rsidR="000C2A2E">
        <w:rPr>
          <w:spacing w:val="-1"/>
          <w:lang w:val="bg-BG"/>
        </w:rPr>
        <w:t>до</w:t>
      </w:r>
      <w:r w:rsidR="003E6F66" w:rsidRPr="003E6F66">
        <w:rPr>
          <w:spacing w:val="-1"/>
          <w:lang w:val="bg-BG"/>
        </w:rPr>
        <w:t xml:space="preserve"> 7</w:t>
      </w:r>
      <w:r w:rsidR="003E6F66">
        <w:rPr>
          <w:spacing w:val="-1"/>
          <w:lang w:val="en-GB"/>
        </w:rPr>
        <w:t> </w:t>
      </w:r>
      <w:r w:rsidR="003E6F66" w:rsidRPr="003E6F66">
        <w:rPr>
          <w:spacing w:val="-1"/>
          <w:lang w:val="bg-BG"/>
        </w:rPr>
        <w:t>mg.</w:t>
      </w:r>
    </w:p>
    <w:p w14:paraId="1BEBD830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41D15C50" w14:textId="3E1C8A63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Гълтайте</w:t>
      </w:r>
      <w:r w:rsidRPr="004D7CB6">
        <w:rPr>
          <w:lang w:val="bg-BG"/>
        </w:rPr>
        <w:t xml:space="preserve"> таблетките цели, с вода, със или </w:t>
      </w:r>
      <w:r w:rsidRPr="004D7CB6">
        <w:rPr>
          <w:spacing w:val="-1"/>
          <w:lang w:val="bg-BG"/>
        </w:rPr>
        <w:t>без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храна.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Приемайте</w:t>
      </w:r>
      <w:r w:rsidRPr="004D7CB6">
        <w:rPr>
          <w:lang w:val="bg-BG"/>
        </w:rPr>
        <w:t xml:space="preserve"> </w:t>
      </w:r>
      <w:r w:rsidR="009B1E73">
        <w:rPr>
          <w:spacing w:val="-1"/>
          <w:lang w:val="bg-BG"/>
        </w:rPr>
        <w:t>Акситиниб</w:t>
      </w:r>
      <w:r w:rsidR="00FE6AF2">
        <w:rPr>
          <w:spacing w:val="-1"/>
          <w:lang w:val="bg-BG"/>
        </w:rPr>
        <w:t xml:space="preserve"> Accord</w:t>
      </w:r>
      <w:r w:rsidRPr="004D7CB6">
        <w:rPr>
          <w:spacing w:val="-1"/>
          <w:lang w:val="bg-BG"/>
        </w:rPr>
        <w:t xml:space="preserve"> приблизително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през</w:t>
      </w:r>
      <w:r w:rsidRPr="004D7CB6">
        <w:rPr>
          <w:lang w:val="bg-BG"/>
        </w:rPr>
        <w:t xml:space="preserve"> 12</w:t>
      </w:r>
      <w:r w:rsidR="00191A21">
        <w:rPr>
          <w:spacing w:val="23"/>
          <w:lang w:val="bg-BG"/>
        </w:rPr>
        <w:t> </w:t>
      </w:r>
      <w:r w:rsidRPr="004D7CB6">
        <w:rPr>
          <w:lang w:val="bg-BG"/>
        </w:rPr>
        <w:t>часа.</w:t>
      </w:r>
    </w:p>
    <w:p w14:paraId="17CF4FB8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0731F37B" w14:textId="67F5C896" w:rsidR="00CD2887" w:rsidRPr="004D7CB6" w:rsidRDefault="00783148" w:rsidP="009B1E73">
      <w:pPr>
        <w:pStyle w:val="Heading1"/>
        <w:ind w:left="0"/>
        <w:rPr>
          <w:b w:val="0"/>
          <w:bCs w:val="0"/>
          <w:lang w:val="bg-BG"/>
        </w:rPr>
      </w:pPr>
      <w:r w:rsidRPr="004D7CB6">
        <w:rPr>
          <w:lang w:val="bg-BG"/>
        </w:rPr>
        <w:t xml:space="preserve">Ако сте приели повече от необходимата доза </w:t>
      </w:r>
      <w:r w:rsidR="009B1E73">
        <w:rPr>
          <w:lang w:val="bg-BG"/>
        </w:rPr>
        <w:t>Акситиниб</w:t>
      </w:r>
      <w:r w:rsidR="00FE6AF2">
        <w:rPr>
          <w:lang w:val="bg-BG"/>
        </w:rPr>
        <w:t xml:space="preserve"> Accord</w:t>
      </w:r>
    </w:p>
    <w:p w14:paraId="22565A8D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 xml:space="preserve">Ако случайно </w:t>
      </w:r>
      <w:r w:rsidRPr="004D7CB6">
        <w:rPr>
          <w:lang w:val="bg-BG"/>
        </w:rPr>
        <w:t xml:space="preserve">сте </w:t>
      </w:r>
      <w:r w:rsidRPr="004D7CB6">
        <w:rPr>
          <w:spacing w:val="-1"/>
          <w:lang w:val="bg-BG"/>
        </w:rPr>
        <w:t>приели</w:t>
      </w:r>
      <w:r w:rsidRPr="004D7CB6">
        <w:rPr>
          <w:lang w:val="bg-BG"/>
        </w:rPr>
        <w:t xml:space="preserve"> твърде много таблетки</w:t>
      </w:r>
      <w:r w:rsidRPr="004D7CB6">
        <w:rPr>
          <w:spacing w:val="-1"/>
          <w:lang w:val="bg-BG"/>
        </w:rPr>
        <w:t xml:space="preserve"> или по-висока</w:t>
      </w:r>
      <w:r w:rsidRPr="004D7CB6">
        <w:rPr>
          <w:lang w:val="bg-BG"/>
        </w:rPr>
        <w:t xml:space="preserve"> доза </w:t>
      </w:r>
      <w:r w:rsidRPr="004D7CB6">
        <w:rPr>
          <w:spacing w:val="-1"/>
          <w:lang w:val="bg-BG"/>
        </w:rPr>
        <w:t>от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необходимата,</w:t>
      </w:r>
      <w:r w:rsidRPr="004D7CB6">
        <w:rPr>
          <w:spacing w:val="31"/>
          <w:lang w:val="bg-BG"/>
        </w:rPr>
        <w:t xml:space="preserve"> </w:t>
      </w:r>
      <w:r w:rsidRPr="004D7CB6">
        <w:rPr>
          <w:spacing w:val="-1"/>
          <w:lang w:val="bg-BG"/>
        </w:rPr>
        <w:t>незабавно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посъветвайте</w:t>
      </w:r>
      <w:r w:rsidRPr="004D7CB6">
        <w:rPr>
          <w:lang w:val="bg-BG"/>
        </w:rPr>
        <w:t xml:space="preserve"> с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 xml:space="preserve">Вашия лекар. Ако е възможно покажете на лекаря опаковката </w:t>
      </w:r>
      <w:r w:rsidRPr="004D7CB6">
        <w:rPr>
          <w:spacing w:val="-1"/>
          <w:lang w:val="bg-BG"/>
        </w:rPr>
        <w:t>или</w:t>
      </w:r>
      <w:r w:rsidRPr="004D7CB6">
        <w:rPr>
          <w:spacing w:val="23"/>
          <w:lang w:val="bg-BG"/>
        </w:rPr>
        <w:t xml:space="preserve"> </w:t>
      </w:r>
      <w:r w:rsidRPr="004D7CB6">
        <w:rPr>
          <w:spacing w:val="-1"/>
          <w:lang w:val="bg-BG"/>
        </w:rPr>
        <w:t>тази листовка.</w:t>
      </w:r>
      <w:r w:rsidRPr="004D7CB6">
        <w:rPr>
          <w:lang w:val="bg-BG"/>
        </w:rPr>
        <w:t xml:space="preserve"> Възможно е да се нуждаете от лекарска намеса.</w:t>
      </w:r>
    </w:p>
    <w:p w14:paraId="65DC94C8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5A44BA62" w14:textId="5B1D0D6A" w:rsidR="00CD2887" w:rsidRPr="004D7CB6" w:rsidRDefault="00783148" w:rsidP="009B1E73">
      <w:pPr>
        <w:pStyle w:val="Heading1"/>
        <w:ind w:left="0"/>
        <w:rPr>
          <w:b w:val="0"/>
          <w:bCs w:val="0"/>
          <w:lang w:val="bg-BG"/>
        </w:rPr>
      </w:pPr>
      <w:r w:rsidRPr="004D7CB6">
        <w:rPr>
          <w:spacing w:val="-1"/>
          <w:lang w:val="bg-BG"/>
        </w:rPr>
        <w:t>Ако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пропуснали</w:t>
      </w:r>
      <w:r w:rsidRPr="004D7CB6">
        <w:rPr>
          <w:lang w:val="bg-BG"/>
        </w:rPr>
        <w:t xml:space="preserve"> да приемете </w:t>
      </w:r>
      <w:r w:rsidR="009B1E73">
        <w:rPr>
          <w:lang w:val="bg-BG"/>
        </w:rPr>
        <w:t>Акситиниб</w:t>
      </w:r>
      <w:r w:rsidR="00FE6AF2">
        <w:rPr>
          <w:lang w:val="bg-BG"/>
        </w:rPr>
        <w:t xml:space="preserve"> Accord</w:t>
      </w:r>
    </w:p>
    <w:p w14:paraId="19AF39DD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Приемете</w:t>
      </w:r>
      <w:r w:rsidRPr="004D7CB6">
        <w:rPr>
          <w:lang w:val="bg-BG"/>
        </w:rPr>
        <w:t xml:space="preserve"> следващата си доза </w:t>
      </w:r>
      <w:r w:rsidRPr="004D7CB6">
        <w:rPr>
          <w:spacing w:val="-1"/>
          <w:lang w:val="bg-BG"/>
        </w:rPr>
        <w:t>по обичайното време.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Не вземайте двойна доза, за да</w:t>
      </w:r>
      <w:r w:rsidRPr="004D7CB6">
        <w:rPr>
          <w:spacing w:val="30"/>
          <w:lang w:val="bg-BG"/>
        </w:rPr>
        <w:t xml:space="preserve"> </w:t>
      </w:r>
      <w:r w:rsidRPr="004D7CB6">
        <w:rPr>
          <w:lang w:val="bg-BG"/>
        </w:rPr>
        <w:t xml:space="preserve">компенсирате </w:t>
      </w:r>
      <w:r w:rsidRPr="004D7CB6">
        <w:rPr>
          <w:spacing w:val="-1"/>
          <w:lang w:val="bg-BG"/>
        </w:rPr>
        <w:t xml:space="preserve">пропуснатата </w:t>
      </w:r>
      <w:r w:rsidRPr="004D7CB6">
        <w:rPr>
          <w:lang w:val="bg-BG"/>
        </w:rPr>
        <w:t>таблетка.</w:t>
      </w:r>
    </w:p>
    <w:p w14:paraId="724B9B37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598E7534" w14:textId="6902BBAE" w:rsidR="00CD2887" w:rsidRPr="004D7CB6" w:rsidRDefault="00783148" w:rsidP="009B1E73">
      <w:pPr>
        <w:pStyle w:val="Heading1"/>
        <w:ind w:left="0"/>
        <w:rPr>
          <w:b w:val="0"/>
          <w:bCs w:val="0"/>
          <w:lang w:val="bg-BG"/>
        </w:rPr>
      </w:pPr>
      <w:r w:rsidRPr="004D7CB6">
        <w:rPr>
          <w:spacing w:val="-1"/>
          <w:lang w:val="bg-BG"/>
        </w:rPr>
        <w:t xml:space="preserve">Ако </w:t>
      </w:r>
      <w:r w:rsidRPr="004D7CB6">
        <w:rPr>
          <w:lang w:val="bg-BG"/>
        </w:rPr>
        <w:t xml:space="preserve">повърнете докато приемате </w:t>
      </w:r>
      <w:r w:rsidR="009B1E73">
        <w:rPr>
          <w:lang w:val="bg-BG"/>
        </w:rPr>
        <w:t>Акситиниб</w:t>
      </w:r>
      <w:r w:rsidR="00FE6AF2">
        <w:rPr>
          <w:lang w:val="bg-BG"/>
        </w:rPr>
        <w:t xml:space="preserve"> Accord</w:t>
      </w:r>
    </w:p>
    <w:p w14:paraId="49333F34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Ако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повърнете,</w:t>
      </w:r>
      <w:r w:rsidRPr="004D7CB6">
        <w:rPr>
          <w:lang w:val="bg-BG"/>
        </w:rPr>
        <w:t xml:space="preserve"> не бива да приемате допълнителна доза. Следващата предписана доза</w:t>
      </w:r>
      <w:r w:rsidRPr="004D7CB6">
        <w:rPr>
          <w:spacing w:val="-1"/>
          <w:lang w:val="bg-BG"/>
        </w:rPr>
        <w:t xml:space="preserve"> трябва</w:t>
      </w:r>
      <w:r w:rsidRPr="004D7CB6">
        <w:rPr>
          <w:lang w:val="bg-BG"/>
        </w:rPr>
        <w:t xml:space="preserve"> да</w:t>
      </w:r>
      <w:r w:rsidRPr="004D7CB6">
        <w:rPr>
          <w:spacing w:val="26"/>
          <w:lang w:val="bg-BG"/>
        </w:rPr>
        <w:t xml:space="preserve"> </w:t>
      </w:r>
      <w:r w:rsidRPr="004D7CB6">
        <w:rPr>
          <w:lang w:val="bg-BG"/>
        </w:rPr>
        <w:t>бъде приета в</w:t>
      </w:r>
      <w:r w:rsidRPr="004D7CB6">
        <w:rPr>
          <w:spacing w:val="-1"/>
          <w:lang w:val="bg-BG"/>
        </w:rPr>
        <w:t xml:space="preserve"> обичайното време.</w:t>
      </w:r>
    </w:p>
    <w:p w14:paraId="4E0C9CA2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54E1DE86" w14:textId="28E6FF7E" w:rsidR="00CD2887" w:rsidRPr="004D7CB6" w:rsidRDefault="00783148" w:rsidP="009B1E73">
      <w:pPr>
        <w:pStyle w:val="Heading1"/>
        <w:ind w:left="0"/>
        <w:rPr>
          <w:b w:val="0"/>
          <w:bCs w:val="0"/>
          <w:lang w:val="bg-BG"/>
        </w:rPr>
      </w:pPr>
      <w:r w:rsidRPr="004D7CB6">
        <w:rPr>
          <w:spacing w:val="-1"/>
          <w:lang w:val="bg-BG"/>
        </w:rPr>
        <w:t xml:space="preserve">Ако </w:t>
      </w:r>
      <w:r w:rsidRPr="004D7CB6">
        <w:rPr>
          <w:lang w:val="bg-BG"/>
        </w:rPr>
        <w:t xml:space="preserve">сте спрели приема на </w:t>
      </w:r>
      <w:r w:rsidR="009B1E73">
        <w:rPr>
          <w:lang w:val="bg-BG"/>
        </w:rPr>
        <w:t>Акситиниб</w:t>
      </w:r>
      <w:r w:rsidR="00FE6AF2">
        <w:rPr>
          <w:lang w:val="bg-BG"/>
        </w:rPr>
        <w:t xml:space="preserve"> Accord</w:t>
      </w:r>
    </w:p>
    <w:p w14:paraId="78229531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Ако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можете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приемате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повече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това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лекарство</w:t>
      </w:r>
      <w:r w:rsidRPr="004D7CB6">
        <w:rPr>
          <w:lang w:val="bg-BG"/>
        </w:rPr>
        <w:t xml:space="preserve"> така, както е предписал </w:t>
      </w:r>
      <w:r w:rsidRPr="004D7CB6">
        <w:rPr>
          <w:spacing w:val="-1"/>
          <w:lang w:val="bg-BG"/>
        </w:rPr>
        <w:t>Вашия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лекар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или</w:t>
      </w:r>
      <w:r w:rsidRPr="004D7CB6">
        <w:rPr>
          <w:spacing w:val="40"/>
          <w:lang w:val="bg-BG"/>
        </w:rPr>
        <w:t xml:space="preserve"> </w:t>
      </w:r>
      <w:r w:rsidRPr="004D7CB6">
        <w:rPr>
          <w:spacing w:val="-1"/>
          <w:lang w:val="bg-BG"/>
        </w:rPr>
        <w:t xml:space="preserve">считате, че вече не Ви </w:t>
      </w:r>
      <w:r w:rsidRPr="004D7CB6">
        <w:rPr>
          <w:lang w:val="bg-BG"/>
        </w:rPr>
        <w:t>е</w:t>
      </w:r>
      <w:r w:rsidRPr="004D7CB6">
        <w:rPr>
          <w:spacing w:val="-1"/>
          <w:lang w:val="bg-BG"/>
        </w:rPr>
        <w:t xml:space="preserve"> необходимо,</w:t>
      </w:r>
      <w:r w:rsidRPr="004D7CB6">
        <w:rPr>
          <w:lang w:val="bg-BG"/>
        </w:rPr>
        <w:t xml:space="preserve"> незабавно се свържете с Вашия лекар.</w:t>
      </w:r>
    </w:p>
    <w:p w14:paraId="61C262D3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79561363" w14:textId="77777777" w:rsidR="00CD2887" w:rsidRDefault="00783148" w:rsidP="00356C9B">
      <w:pPr>
        <w:pStyle w:val="BodyText"/>
        <w:ind w:left="0"/>
        <w:rPr>
          <w:spacing w:val="-1"/>
          <w:lang w:val="en-GB"/>
        </w:rPr>
      </w:pPr>
      <w:r w:rsidRPr="004D7CB6">
        <w:rPr>
          <w:spacing w:val="-1"/>
          <w:lang w:val="bg-BG"/>
        </w:rPr>
        <w:t>Ако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имате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някакви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допълнителни въпроси,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свързани</w:t>
      </w:r>
      <w:r w:rsidRPr="004D7CB6">
        <w:rPr>
          <w:lang w:val="bg-BG"/>
        </w:rPr>
        <w:t xml:space="preserve"> с </w:t>
      </w:r>
      <w:r w:rsidRPr="004D7CB6">
        <w:rPr>
          <w:spacing w:val="-1"/>
          <w:lang w:val="bg-BG"/>
        </w:rPr>
        <w:t>употребата</w:t>
      </w:r>
      <w:r w:rsidRPr="004D7CB6">
        <w:rPr>
          <w:lang w:val="bg-BG"/>
        </w:rPr>
        <w:t xml:space="preserve"> на </w:t>
      </w:r>
      <w:r w:rsidRPr="004D7CB6">
        <w:rPr>
          <w:spacing w:val="-1"/>
          <w:lang w:val="bg-BG"/>
        </w:rPr>
        <w:t>това</w:t>
      </w:r>
      <w:r w:rsidRPr="004D7CB6">
        <w:rPr>
          <w:lang w:val="bg-BG"/>
        </w:rPr>
        <w:t xml:space="preserve"> лекарство, </w:t>
      </w:r>
      <w:r w:rsidRPr="004D7CB6">
        <w:rPr>
          <w:spacing w:val="-1"/>
          <w:lang w:val="bg-BG"/>
        </w:rPr>
        <w:t>попитайте</w:t>
      </w:r>
      <w:r w:rsidRPr="004D7CB6">
        <w:rPr>
          <w:spacing w:val="30"/>
          <w:lang w:val="bg-BG"/>
        </w:rPr>
        <w:t xml:space="preserve"> </w:t>
      </w:r>
      <w:r w:rsidRPr="004D7CB6">
        <w:rPr>
          <w:lang w:val="bg-BG"/>
        </w:rPr>
        <w:t xml:space="preserve">Вашия лекар, </w:t>
      </w:r>
      <w:r w:rsidRPr="004D7CB6">
        <w:rPr>
          <w:spacing w:val="-1"/>
          <w:lang w:val="bg-BG"/>
        </w:rPr>
        <w:t>фармацевт или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медицинска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сестра.</w:t>
      </w:r>
    </w:p>
    <w:p w14:paraId="5AB317BF" w14:textId="77777777" w:rsidR="00BC1308" w:rsidRDefault="00BC1308" w:rsidP="00356C9B">
      <w:pPr>
        <w:pStyle w:val="BodyText"/>
        <w:ind w:left="0"/>
        <w:rPr>
          <w:spacing w:val="-1"/>
          <w:lang w:val="en-GB"/>
        </w:rPr>
      </w:pPr>
    </w:p>
    <w:p w14:paraId="4529D462" w14:textId="77777777" w:rsidR="00BC1308" w:rsidRPr="00920A7A" w:rsidRDefault="00BC1308" w:rsidP="00356C9B">
      <w:pPr>
        <w:pStyle w:val="BodyText"/>
        <w:ind w:left="0"/>
        <w:rPr>
          <w:lang w:val="en-GB"/>
        </w:rPr>
      </w:pPr>
    </w:p>
    <w:p w14:paraId="135F0EA5" w14:textId="77777777" w:rsidR="00CD2887" w:rsidRPr="004D7CB6" w:rsidRDefault="00783148" w:rsidP="009B1E73">
      <w:pPr>
        <w:pStyle w:val="Heading1"/>
        <w:numPr>
          <w:ilvl w:val="0"/>
          <w:numId w:val="3"/>
        </w:numPr>
        <w:tabs>
          <w:tab w:val="left" w:pos="683"/>
        </w:tabs>
        <w:ind w:left="566" w:hanging="566"/>
        <w:rPr>
          <w:b w:val="0"/>
          <w:bCs w:val="0"/>
          <w:lang w:val="bg-BG"/>
        </w:rPr>
      </w:pPr>
      <w:r w:rsidRPr="004D7CB6">
        <w:rPr>
          <w:spacing w:val="-1"/>
          <w:lang w:val="bg-BG"/>
        </w:rPr>
        <w:t>Възможни нежелани реакции</w:t>
      </w:r>
    </w:p>
    <w:p w14:paraId="40C18A50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5BE3E5A5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lang w:val="bg-BG"/>
        </w:rPr>
        <w:t xml:space="preserve">Както всички </w:t>
      </w:r>
      <w:r w:rsidRPr="004D7CB6">
        <w:rPr>
          <w:spacing w:val="-1"/>
          <w:lang w:val="bg-BG"/>
        </w:rPr>
        <w:t>лекарства,</w:t>
      </w:r>
      <w:r w:rsidRPr="004D7CB6">
        <w:rPr>
          <w:lang w:val="bg-BG"/>
        </w:rPr>
        <w:t xml:space="preserve"> това </w:t>
      </w:r>
      <w:r w:rsidRPr="004D7CB6">
        <w:rPr>
          <w:spacing w:val="-1"/>
          <w:lang w:val="bg-BG"/>
        </w:rPr>
        <w:t>лекарство</w:t>
      </w:r>
      <w:r w:rsidRPr="004D7CB6">
        <w:rPr>
          <w:lang w:val="bg-BG"/>
        </w:rPr>
        <w:t xml:space="preserve"> може да предизвика нежелани реакции, въпреки че </w:t>
      </w:r>
      <w:r w:rsidRPr="004D7CB6">
        <w:rPr>
          <w:spacing w:val="-1"/>
          <w:lang w:val="bg-BG"/>
        </w:rPr>
        <w:t>не</w:t>
      </w:r>
      <w:r w:rsidRPr="004D7CB6">
        <w:rPr>
          <w:spacing w:val="30"/>
          <w:lang w:val="bg-BG"/>
        </w:rPr>
        <w:t xml:space="preserve"> </w:t>
      </w:r>
      <w:r w:rsidRPr="004D7CB6">
        <w:rPr>
          <w:lang w:val="bg-BG"/>
        </w:rPr>
        <w:t xml:space="preserve">всеки ги </w:t>
      </w:r>
      <w:r w:rsidRPr="004D7CB6">
        <w:rPr>
          <w:spacing w:val="-1"/>
          <w:lang w:val="bg-BG"/>
        </w:rPr>
        <w:t>получава.</w:t>
      </w:r>
    </w:p>
    <w:p w14:paraId="50EDC8D3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4D3E3758" w14:textId="1259925E" w:rsidR="00CD2887" w:rsidRPr="004D7CB6" w:rsidRDefault="00783148" w:rsidP="00356C9B">
      <w:pPr>
        <w:pStyle w:val="Heading1"/>
        <w:ind w:left="0"/>
        <w:rPr>
          <w:b w:val="0"/>
          <w:bCs w:val="0"/>
          <w:lang w:val="bg-BG"/>
        </w:rPr>
      </w:pPr>
      <w:r w:rsidRPr="004D7CB6">
        <w:rPr>
          <w:lang w:val="bg-BG"/>
        </w:rPr>
        <w:t xml:space="preserve">Някои от </w:t>
      </w:r>
      <w:r w:rsidRPr="004D7CB6">
        <w:rPr>
          <w:spacing w:val="-1"/>
          <w:lang w:val="bg-BG"/>
        </w:rPr>
        <w:t>нежеланите</w:t>
      </w:r>
      <w:r w:rsidRPr="004D7CB6">
        <w:rPr>
          <w:lang w:val="bg-BG"/>
        </w:rPr>
        <w:t xml:space="preserve"> реакции </w:t>
      </w:r>
      <w:r w:rsidRPr="004D7CB6">
        <w:rPr>
          <w:spacing w:val="-1"/>
          <w:lang w:val="bg-BG"/>
        </w:rPr>
        <w:t>може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бъдат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сериозни.</w:t>
      </w:r>
      <w:r w:rsidRPr="004D7CB6">
        <w:rPr>
          <w:lang w:val="bg-BG"/>
        </w:rPr>
        <w:t xml:space="preserve"> Вие трябва незабавно да се</w:t>
      </w:r>
      <w:r w:rsidRPr="004D7CB6">
        <w:rPr>
          <w:spacing w:val="37"/>
          <w:lang w:val="bg-BG"/>
        </w:rPr>
        <w:t xml:space="preserve"> </w:t>
      </w:r>
      <w:r w:rsidRPr="004D7CB6">
        <w:rPr>
          <w:lang w:val="bg-BG"/>
        </w:rPr>
        <w:t xml:space="preserve">свържете с Вашия лекар, ако </w:t>
      </w:r>
      <w:r w:rsidRPr="004D7CB6">
        <w:rPr>
          <w:spacing w:val="-1"/>
          <w:lang w:val="bg-BG"/>
        </w:rPr>
        <w:t>получите</w:t>
      </w:r>
      <w:r w:rsidRPr="004D7CB6">
        <w:rPr>
          <w:lang w:val="bg-BG"/>
        </w:rPr>
        <w:t xml:space="preserve"> някоя от следните сериозни </w:t>
      </w:r>
      <w:r w:rsidRPr="004D7CB6">
        <w:rPr>
          <w:spacing w:val="-1"/>
          <w:lang w:val="bg-BG"/>
        </w:rPr>
        <w:t>нежелани реакции</w:t>
      </w:r>
      <w:r w:rsidRPr="004D7CB6">
        <w:rPr>
          <w:spacing w:val="29"/>
          <w:lang w:val="bg-BG"/>
        </w:rPr>
        <w:t xml:space="preserve"> </w:t>
      </w:r>
      <w:r w:rsidRPr="004D7CB6">
        <w:rPr>
          <w:spacing w:val="-1"/>
          <w:lang w:val="bg-BG"/>
        </w:rPr>
        <w:t>(вижте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също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точка</w:t>
      </w:r>
      <w:r w:rsidR="00191A21">
        <w:rPr>
          <w:lang w:val="bg-BG"/>
        </w:rPr>
        <w:t> </w:t>
      </w:r>
      <w:r w:rsidRPr="004D7CB6">
        <w:rPr>
          <w:lang w:val="bg-BG"/>
        </w:rPr>
        <w:t xml:space="preserve">2 </w:t>
      </w:r>
      <w:r w:rsidR="00F3294C">
        <w:rPr>
          <w:lang w:val="bg-BG"/>
        </w:rPr>
        <w:t>„</w:t>
      </w:r>
      <w:r w:rsidRPr="004D7CB6">
        <w:rPr>
          <w:lang w:val="bg-BG"/>
        </w:rPr>
        <w:t>Какво трябва да знаете, преди да приемете</w:t>
      </w:r>
      <w:r w:rsidRPr="004D7CB6">
        <w:rPr>
          <w:spacing w:val="1"/>
          <w:lang w:val="bg-BG"/>
        </w:rPr>
        <w:t xml:space="preserve"> </w:t>
      </w:r>
      <w:r w:rsidR="009B1E73">
        <w:rPr>
          <w:lang w:val="bg-BG"/>
        </w:rPr>
        <w:t>Акситиниб</w:t>
      </w:r>
      <w:r w:rsidR="00FE6AF2">
        <w:rPr>
          <w:lang w:val="bg-BG"/>
        </w:rPr>
        <w:t xml:space="preserve"> Accord</w:t>
      </w:r>
      <w:r w:rsidRPr="004D7CB6">
        <w:rPr>
          <w:lang w:val="bg-BG"/>
        </w:rPr>
        <w:t>”):</w:t>
      </w:r>
    </w:p>
    <w:p w14:paraId="66DE0C00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6F7F3E74" w14:textId="77777777" w:rsidR="00CD2887" w:rsidRPr="004D7CB6" w:rsidRDefault="00783148" w:rsidP="00356C9B">
      <w:pPr>
        <w:numPr>
          <w:ilvl w:val="0"/>
          <w:numId w:val="6"/>
        </w:numPr>
        <w:tabs>
          <w:tab w:val="left" w:pos="683"/>
        </w:tabs>
        <w:ind w:left="566" w:hanging="566"/>
        <w:rPr>
          <w:rFonts w:ascii="Times New Roman" w:eastAsia="Times New Roman" w:hAnsi="Times New Roman" w:cs="Times New Roman"/>
          <w:lang w:val="bg-BG"/>
        </w:rPr>
      </w:pPr>
      <w:r w:rsidRPr="004D7CB6">
        <w:rPr>
          <w:rFonts w:ascii="Times New Roman" w:hAnsi="Times New Roman"/>
          <w:b/>
          <w:lang w:val="bg-BG"/>
        </w:rPr>
        <w:t xml:space="preserve">Събития на сърдечна </w:t>
      </w:r>
      <w:r w:rsidRPr="004D7CB6">
        <w:rPr>
          <w:rFonts w:ascii="Times New Roman" w:hAnsi="Times New Roman"/>
          <w:b/>
          <w:spacing w:val="-1"/>
          <w:lang w:val="bg-BG"/>
        </w:rPr>
        <w:t>недостатъчност.</w:t>
      </w:r>
      <w:r w:rsidRPr="004D7CB6">
        <w:rPr>
          <w:rFonts w:ascii="Times New Roman" w:hAnsi="Times New Roman"/>
          <w:b/>
          <w:lang w:val="bg-BG"/>
        </w:rPr>
        <w:t xml:space="preserve"> </w:t>
      </w:r>
      <w:r w:rsidRPr="004D7CB6">
        <w:rPr>
          <w:rFonts w:ascii="Times New Roman" w:hAnsi="Times New Roman"/>
          <w:lang w:val="bg-BG"/>
        </w:rPr>
        <w:t xml:space="preserve">Съобщете на Вашия лекар, ако </w:t>
      </w:r>
      <w:r w:rsidRPr="004D7CB6">
        <w:rPr>
          <w:rFonts w:ascii="Times New Roman" w:hAnsi="Times New Roman"/>
          <w:spacing w:val="-1"/>
          <w:lang w:val="bg-BG"/>
        </w:rPr>
        <w:t>изпитате</w:t>
      </w:r>
      <w:r w:rsidRPr="004D7CB6">
        <w:rPr>
          <w:rFonts w:ascii="Times New Roman" w:hAnsi="Times New Roman"/>
          <w:spacing w:val="30"/>
          <w:lang w:val="bg-BG"/>
        </w:rPr>
        <w:t xml:space="preserve"> </w:t>
      </w:r>
      <w:r w:rsidRPr="004D7CB6">
        <w:rPr>
          <w:rFonts w:ascii="Times New Roman" w:hAnsi="Times New Roman"/>
          <w:lang w:val="bg-BG"/>
        </w:rPr>
        <w:t xml:space="preserve">прекомерна </w:t>
      </w:r>
      <w:r w:rsidRPr="004D7CB6">
        <w:rPr>
          <w:rFonts w:ascii="Times New Roman" w:hAnsi="Times New Roman"/>
          <w:spacing w:val="-1"/>
          <w:lang w:val="bg-BG"/>
        </w:rPr>
        <w:t>умора,</w:t>
      </w:r>
      <w:r w:rsidRPr="004D7CB6">
        <w:rPr>
          <w:rFonts w:ascii="Times New Roman" w:hAnsi="Times New Roman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lang w:val="bg-BG"/>
        </w:rPr>
        <w:t>подуване</w:t>
      </w:r>
      <w:r w:rsidRPr="004D7CB6">
        <w:rPr>
          <w:rFonts w:ascii="Times New Roman" w:hAnsi="Times New Roman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lang w:val="bg-BG"/>
        </w:rPr>
        <w:t>на</w:t>
      </w:r>
      <w:r w:rsidRPr="004D7CB6">
        <w:rPr>
          <w:rFonts w:ascii="Times New Roman" w:hAnsi="Times New Roman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lang w:val="bg-BG"/>
        </w:rPr>
        <w:t>корема,</w:t>
      </w:r>
      <w:r w:rsidRPr="004D7CB6">
        <w:rPr>
          <w:rFonts w:ascii="Times New Roman" w:hAnsi="Times New Roman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lang w:val="bg-BG"/>
        </w:rPr>
        <w:t>краката</w:t>
      </w:r>
      <w:r w:rsidRPr="004D7CB6">
        <w:rPr>
          <w:rFonts w:ascii="Times New Roman" w:hAnsi="Times New Roman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lang w:val="bg-BG"/>
        </w:rPr>
        <w:t>или</w:t>
      </w:r>
      <w:r w:rsidRPr="004D7CB6">
        <w:rPr>
          <w:rFonts w:ascii="Times New Roman" w:hAnsi="Times New Roman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lang w:val="bg-BG"/>
        </w:rPr>
        <w:t>глезените, задух или</w:t>
      </w:r>
      <w:r w:rsidRPr="004D7CB6">
        <w:rPr>
          <w:rFonts w:ascii="Times New Roman" w:hAnsi="Times New Roman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lang w:val="bg-BG"/>
        </w:rPr>
        <w:t>изпъкване</w:t>
      </w:r>
      <w:r w:rsidRPr="004D7CB6">
        <w:rPr>
          <w:rFonts w:ascii="Times New Roman" w:hAnsi="Times New Roman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lang w:val="bg-BG"/>
        </w:rPr>
        <w:t>на</w:t>
      </w:r>
      <w:r w:rsidRPr="004D7CB6">
        <w:rPr>
          <w:rFonts w:ascii="Times New Roman" w:hAnsi="Times New Roman"/>
          <w:spacing w:val="29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lang w:val="bg-BG"/>
        </w:rPr>
        <w:t>вените по шията.</w:t>
      </w:r>
    </w:p>
    <w:p w14:paraId="7F8BDBE7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p w14:paraId="33801F2F" w14:textId="77777777" w:rsidR="00CD2887" w:rsidRPr="004D7CB6" w:rsidRDefault="00783148" w:rsidP="00356C9B">
      <w:pPr>
        <w:numPr>
          <w:ilvl w:val="0"/>
          <w:numId w:val="2"/>
        </w:numPr>
        <w:tabs>
          <w:tab w:val="left" w:pos="683"/>
        </w:tabs>
        <w:ind w:left="566" w:hanging="566"/>
        <w:rPr>
          <w:rFonts w:ascii="Times New Roman" w:eastAsia="Times New Roman" w:hAnsi="Times New Roman" w:cs="Times New Roman"/>
          <w:lang w:val="bg-BG"/>
        </w:rPr>
      </w:pPr>
      <w:r w:rsidRPr="004D7CB6">
        <w:rPr>
          <w:rFonts w:ascii="Times New Roman" w:hAnsi="Times New Roman"/>
          <w:b/>
          <w:lang w:val="bg-BG"/>
        </w:rPr>
        <w:t xml:space="preserve">Кръвни </w:t>
      </w:r>
      <w:r w:rsidRPr="004D7CB6">
        <w:rPr>
          <w:rFonts w:ascii="Times New Roman" w:hAnsi="Times New Roman"/>
          <w:b/>
          <w:spacing w:val="-1"/>
          <w:lang w:val="bg-BG"/>
        </w:rPr>
        <w:t>съсиреци</w:t>
      </w:r>
      <w:r w:rsidRPr="004D7CB6">
        <w:rPr>
          <w:rFonts w:ascii="Times New Roman" w:hAnsi="Times New Roman"/>
          <w:b/>
          <w:lang w:val="bg-BG"/>
        </w:rPr>
        <w:t xml:space="preserve"> във </w:t>
      </w:r>
      <w:r w:rsidRPr="004D7CB6">
        <w:rPr>
          <w:rFonts w:ascii="Times New Roman" w:hAnsi="Times New Roman"/>
          <w:b/>
          <w:spacing w:val="-1"/>
          <w:lang w:val="bg-BG"/>
        </w:rPr>
        <w:t>вените</w:t>
      </w:r>
      <w:r w:rsidRPr="004D7CB6">
        <w:rPr>
          <w:rFonts w:ascii="Times New Roman" w:hAnsi="Times New Roman"/>
          <w:b/>
          <w:lang w:val="bg-BG"/>
        </w:rPr>
        <w:t xml:space="preserve"> и </w:t>
      </w:r>
      <w:r w:rsidRPr="004D7CB6">
        <w:rPr>
          <w:rFonts w:ascii="Times New Roman" w:hAnsi="Times New Roman"/>
          <w:b/>
          <w:spacing w:val="-1"/>
          <w:lang w:val="bg-BG"/>
        </w:rPr>
        <w:t>артериите</w:t>
      </w:r>
      <w:r w:rsidRPr="004D7CB6">
        <w:rPr>
          <w:rFonts w:ascii="Times New Roman" w:hAnsi="Times New Roman"/>
          <w:b/>
          <w:lang w:val="bg-BG"/>
        </w:rPr>
        <w:t xml:space="preserve"> (видове кръвоносни съдове),</w:t>
      </w:r>
      <w:r w:rsidRPr="004D7CB6">
        <w:rPr>
          <w:rFonts w:ascii="Times New Roman" w:hAnsi="Times New Roman"/>
          <w:b/>
          <w:spacing w:val="29"/>
          <w:lang w:val="bg-BG"/>
        </w:rPr>
        <w:t xml:space="preserve"> </w:t>
      </w:r>
      <w:r w:rsidRPr="004D7CB6">
        <w:rPr>
          <w:rFonts w:ascii="Times New Roman" w:hAnsi="Times New Roman"/>
          <w:b/>
          <w:lang w:val="bg-BG"/>
        </w:rPr>
        <w:t xml:space="preserve">включително </w:t>
      </w:r>
      <w:r w:rsidRPr="004D7CB6">
        <w:rPr>
          <w:rFonts w:ascii="Times New Roman" w:hAnsi="Times New Roman"/>
          <w:b/>
          <w:spacing w:val="-1"/>
          <w:lang w:val="bg-BG"/>
        </w:rPr>
        <w:t>инсулт,</w:t>
      </w:r>
      <w:r w:rsidRPr="004D7CB6">
        <w:rPr>
          <w:rFonts w:ascii="Times New Roman" w:hAnsi="Times New Roman"/>
          <w:b/>
          <w:lang w:val="bg-BG"/>
        </w:rPr>
        <w:t xml:space="preserve"> </w:t>
      </w:r>
      <w:r w:rsidRPr="004D7CB6">
        <w:rPr>
          <w:rFonts w:ascii="Times New Roman" w:hAnsi="Times New Roman"/>
          <w:b/>
          <w:spacing w:val="-2"/>
          <w:lang w:val="bg-BG"/>
        </w:rPr>
        <w:t>инфаркт,</w:t>
      </w:r>
      <w:r w:rsidRPr="004D7CB6">
        <w:rPr>
          <w:rFonts w:ascii="Times New Roman" w:hAnsi="Times New Roman"/>
          <w:b/>
          <w:lang w:val="bg-BG"/>
        </w:rPr>
        <w:t xml:space="preserve"> емболия или тромбоза</w:t>
      </w:r>
      <w:r w:rsidRPr="004D7CB6">
        <w:rPr>
          <w:rFonts w:ascii="Times New Roman" w:hAnsi="Times New Roman"/>
          <w:lang w:val="bg-BG"/>
        </w:rPr>
        <w:t xml:space="preserve">. </w:t>
      </w:r>
      <w:r w:rsidRPr="004D7CB6">
        <w:rPr>
          <w:rFonts w:ascii="Times New Roman" w:hAnsi="Times New Roman"/>
          <w:spacing w:val="-1"/>
          <w:lang w:val="bg-BG"/>
        </w:rPr>
        <w:t>Незабавно потърсете</w:t>
      </w:r>
      <w:r w:rsidRPr="004D7CB6">
        <w:rPr>
          <w:rFonts w:ascii="Times New Roman" w:hAnsi="Times New Roman"/>
          <w:lang w:val="bg-BG"/>
        </w:rPr>
        <w:t xml:space="preserve"> спешна</w:t>
      </w:r>
      <w:r w:rsidRPr="004D7CB6">
        <w:rPr>
          <w:rFonts w:ascii="Times New Roman" w:hAnsi="Times New Roman"/>
          <w:spacing w:val="37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lang w:val="bg-BG"/>
        </w:rPr>
        <w:t>помощ</w:t>
      </w:r>
      <w:r w:rsidRPr="004D7CB6">
        <w:rPr>
          <w:rFonts w:ascii="Times New Roman" w:hAnsi="Times New Roman"/>
          <w:lang w:val="bg-BG"/>
        </w:rPr>
        <w:t xml:space="preserve"> и се свържете с </w:t>
      </w:r>
      <w:r w:rsidRPr="004D7CB6">
        <w:rPr>
          <w:rFonts w:ascii="Times New Roman" w:hAnsi="Times New Roman"/>
          <w:spacing w:val="-1"/>
          <w:lang w:val="bg-BG"/>
        </w:rPr>
        <w:t>Вашия</w:t>
      </w:r>
      <w:r w:rsidRPr="004D7CB6">
        <w:rPr>
          <w:rFonts w:ascii="Times New Roman" w:hAnsi="Times New Roman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lang w:val="bg-BG"/>
        </w:rPr>
        <w:t>лекар,</w:t>
      </w:r>
      <w:r w:rsidRPr="004D7CB6">
        <w:rPr>
          <w:rFonts w:ascii="Times New Roman" w:hAnsi="Times New Roman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lang w:val="bg-BG"/>
        </w:rPr>
        <w:t>ако</w:t>
      </w:r>
      <w:r w:rsidRPr="004D7CB6">
        <w:rPr>
          <w:rFonts w:ascii="Times New Roman" w:hAnsi="Times New Roman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lang w:val="bg-BG"/>
        </w:rPr>
        <w:t>получите</w:t>
      </w:r>
      <w:r w:rsidRPr="004D7CB6">
        <w:rPr>
          <w:rFonts w:ascii="Times New Roman" w:hAnsi="Times New Roman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lang w:val="bg-BG"/>
        </w:rPr>
        <w:t>симптоми</w:t>
      </w:r>
      <w:r w:rsidRPr="004D7CB6">
        <w:rPr>
          <w:rFonts w:ascii="Times New Roman" w:hAnsi="Times New Roman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lang w:val="bg-BG"/>
        </w:rPr>
        <w:t>като</w:t>
      </w:r>
      <w:r w:rsidRPr="004D7CB6">
        <w:rPr>
          <w:rFonts w:ascii="Times New Roman" w:hAnsi="Times New Roman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lang w:val="bg-BG"/>
        </w:rPr>
        <w:t>болка</w:t>
      </w:r>
      <w:r w:rsidRPr="004D7CB6">
        <w:rPr>
          <w:rFonts w:ascii="Times New Roman" w:hAnsi="Times New Roman"/>
          <w:lang w:val="bg-BG"/>
        </w:rPr>
        <w:t xml:space="preserve"> или </w:t>
      </w:r>
      <w:r w:rsidRPr="004D7CB6">
        <w:rPr>
          <w:rFonts w:ascii="Times New Roman" w:hAnsi="Times New Roman"/>
          <w:spacing w:val="-1"/>
          <w:lang w:val="bg-BG"/>
        </w:rPr>
        <w:t xml:space="preserve">стягане </w:t>
      </w:r>
      <w:r w:rsidRPr="004D7CB6">
        <w:rPr>
          <w:rFonts w:ascii="Times New Roman" w:hAnsi="Times New Roman"/>
          <w:lang w:val="bg-BG"/>
        </w:rPr>
        <w:t>в</w:t>
      </w:r>
      <w:r w:rsidRPr="004D7CB6">
        <w:rPr>
          <w:rFonts w:ascii="Times New Roman" w:hAnsi="Times New Roman"/>
          <w:spacing w:val="37"/>
          <w:lang w:val="bg-BG"/>
        </w:rPr>
        <w:t xml:space="preserve"> </w:t>
      </w:r>
      <w:r w:rsidRPr="004D7CB6">
        <w:rPr>
          <w:rFonts w:ascii="Times New Roman" w:hAnsi="Times New Roman"/>
          <w:lang w:val="bg-BG"/>
        </w:rPr>
        <w:t>гърдите;</w:t>
      </w:r>
      <w:r w:rsidRPr="004D7CB6">
        <w:rPr>
          <w:rFonts w:ascii="Times New Roman" w:hAnsi="Times New Roman"/>
          <w:spacing w:val="1"/>
          <w:lang w:val="bg-BG"/>
        </w:rPr>
        <w:t xml:space="preserve"> </w:t>
      </w:r>
      <w:r w:rsidRPr="004D7CB6">
        <w:rPr>
          <w:rFonts w:ascii="Times New Roman" w:hAnsi="Times New Roman"/>
          <w:lang w:val="bg-BG"/>
        </w:rPr>
        <w:t xml:space="preserve">болка в </w:t>
      </w:r>
      <w:r w:rsidRPr="004D7CB6">
        <w:rPr>
          <w:rFonts w:ascii="Times New Roman" w:hAnsi="Times New Roman"/>
          <w:spacing w:val="-1"/>
          <w:lang w:val="bg-BG"/>
        </w:rPr>
        <w:t>ръцете,</w:t>
      </w:r>
      <w:r w:rsidRPr="004D7CB6">
        <w:rPr>
          <w:rFonts w:ascii="Times New Roman" w:hAnsi="Times New Roman"/>
          <w:lang w:val="bg-BG"/>
        </w:rPr>
        <w:t xml:space="preserve"> гърба, </w:t>
      </w:r>
      <w:r w:rsidRPr="004D7CB6">
        <w:rPr>
          <w:rFonts w:ascii="Times New Roman" w:hAnsi="Times New Roman"/>
          <w:spacing w:val="-1"/>
          <w:lang w:val="bg-BG"/>
        </w:rPr>
        <w:t>шията</w:t>
      </w:r>
      <w:r w:rsidRPr="004D7CB6">
        <w:rPr>
          <w:rFonts w:ascii="Times New Roman" w:hAnsi="Times New Roman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lang w:val="bg-BG"/>
        </w:rPr>
        <w:t xml:space="preserve">или </w:t>
      </w:r>
      <w:r w:rsidRPr="004D7CB6">
        <w:rPr>
          <w:rFonts w:ascii="Times New Roman" w:hAnsi="Times New Roman"/>
          <w:lang w:val="bg-BG"/>
        </w:rPr>
        <w:t>челюстта;</w:t>
      </w:r>
      <w:r w:rsidRPr="004D7CB6">
        <w:rPr>
          <w:rFonts w:ascii="Times New Roman" w:hAnsi="Times New Roman"/>
          <w:spacing w:val="1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lang w:val="bg-BG"/>
        </w:rPr>
        <w:t>задух;</w:t>
      </w:r>
      <w:r w:rsidRPr="004D7CB6">
        <w:rPr>
          <w:rFonts w:ascii="Times New Roman" w:hAnsi="Times New Roman"/>
          <w:spacing w:val="1"/>
          <w:lang w:val="bg-BG"/>
        </w:rPr>
        <w:t xml:space="preserve"> </w:t>
      </w:r>
      <w:r w:rsidRPr="004D7CB6">
        <w:rPr>
          <w:rFonts w:ascii="Times New Roman" w:hAnsi="Times New Roman"/>
          <w:lang w:val="bg-BG"/>
        </w:rPr>
        <w:t>скованост или слабост в</w:t>
      </w:r>
      <w:r w:rsidRPr="004D7CB6">
        <w:rPr>
          <w:rFonts w:ascii="Times New Roman" w:hAnsi="Times New Roman"/>
          <w:spacing w:val="29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lang w:val="bg-BG"/>
        </w:rPr>
        <w:t>едната половина на тялото;</w:t>
      </w:r>
      <w:r w:rsidRPr="004D7CB6">
        <w:rPr>
          <w:rFonts w:ascii="Times New Roman" w:hAnsi="Times New Roman"/>
          <w:spacing w:val="1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lang w:val="bg-BG"/>
        </w:rPr>
        <w:t>затруднен говор;</w:t>
      </w:r>
      <w:r w:rsidRPr="004D7CB6">
        <w:rPr>
          <w:rFonts w:ascii="Times New Roman" w:hAnsi="Times New Roman"/>
          <w:spacing w:val="1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lang w:val="bg-BG"/>
        </w:rPr>
        <w:t>главоболие;</w:t>
      </w:r>
      <w:r w:rsidRPr="004D7CB6">
        <w:rPr>
          <w:rFonts w:ascii="Times New Roman" w:hAnsi="Times New Roman"/>
          <w:spacing w:val="1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lang w:val="bg-BG"/>
        </w:rPr>
        <w:t>промени</w:t>
      </w:r>
      <w:r w:rsidRPr="004D7CB6">
        <w:rPr>
          <w:rFonts w:ascii="Times New Roman" w:hAnsi="Times New Roman"/>
          <w:lang w:val="bg-BG"/>
        </w:rPr>
        <w:t xml:space="preserve"> в</w:t>
      </w:r>
      <w:r w:rsidRPr="004D7CB6">
        <w:rPr>
          <w:rFonts w:ascii="Times New Roman" w:hAnsi="Times New Roman"/>
          <w:spacing w:val="-1"/>
          <w:lang w:val="bg-BG"/>
        </w:rPr>
        <w:t xml:space="preserve"> зрението</w:t>
      </w:r>
      <w:r w:rsidRPr="004D7CB6">
        <w:rPr>
          <w:rFonts w:ascii="Times New Roman" w:hAnsi="Times New Roman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lang w:val="bg-BG"/>
        </w:rPr>
        <w:t>или</w:t>
      </w:r>
      <w:r w:rsidRPr="004D7CB6">
        <w:rPr>
          <w:rFonts w:ascii="Times New Roman" w:hAnsi="Times New Roman"/>
          <w:spacing w:val="31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lang w:val="bg-BG"/>
        </w:rPr>
        <w:t>замаяност.</w:t>
      </w:r>
    </w:p>
    <w:p w14:paraId="55392810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0CC2CD6D" w14:textId="1150DFC4" w:rsidR="00CD2887" w:rsidRPr="004D7CB6" w:rsidRDefault="00783148" w:rsidP="00356C9B">
      <w:pPr>
        <w:pStyle w:val="BodyText"/>
        <w:numPr>
          <w:ilvl w:val="0"/>
          <w:numId w:val="2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b/>
          <w:spacing w:val="-1"/>
          <w:lang w:val="bg-BG"/>
        </w:rPr>
        <w:t>Кръвоизлив.</w:t>
      </w:r>
      <w:r w:rsidRPr="004D7CB6">
        <w:rPr>
          <w:b/>
          <w:lang w:val="bg-BG"/>
        </w:rPr>
        <w:t xml:space="preserve"> </w:t>
      </w:r>
      <w:r w:rsidRPr="004D7CB6">
        <w:rPr>
          <w:spacing w:val="-1"/>
          <w:lang w:val="bg-BG"/>
        </w:rPr>
        <w:t>Незабавно</w:t>
      </w:r>
      <w:r w:rsidRPr="004D7CB6">
        <w:rPr>
          <w:lang w:val="bg-BG"/>
        </w:rPr>
        <w:t xml:space="preserve"> съобщете на Вашия лекар, ако имате някой от</w:t>
      </w:r>
      <w:r w:rsidRPr="004D7CB6">
        <w:rPr>
          <w:spacing w:val="-1"/>
          <w:lang w:val="bg-BG"/>
        </w:rPr>
        <w:t xml:space="preserve"> тези симптоми</w:t>
      </w:r>
      <w:r w:rsidRPr="004D7CB6">
        <w:rPr>
          <w:spacing w:val="26"/>
          <w:lang w:val="bg-BG"/>
        </w:rPr>
        <w:t xml:space="preserve"> </w:t>
      </w:r>
      <w:r w:rsidRPr="004D7CB6">
        <w:rPr>
          <w:spacing w:val="-1"/>
          <w:lang w:val="bg-BG"/>
        </w:rPr>
        <w:t>или сериозен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кръвоизлив по време на лечението</w:t>
      </w:r>
      <w:r w:rsidRPr="004D7CB6">
        <w:rPr>
          <w:lang w:val="bg-BG"/>
        </w:rPr>
        <w:t xml:space="preserve"> с </w:t>
      </w:r>
      <w:r w:rsidR="009B1E73">
        <w:rPr>
          <w:spacing w:val="-1"/>
          <w:lang w:val="bg-BG"/>
        </w:rPr>
        <w:t>Акситиниб</w:t>
      </w:r>
      <w:r w:rsidR="00FE6AF2">
        <w:rPr>
          <w:spacing w:val="-1"/>
          <w:lang w:val="bg-BG"/>
        </w:rPr>
        <w:t xml:space="preserve"> Accord</w:t>
      </w:r>
      <w:r w:rsidRPr="004D7CB6">
        <w:rPr>
          <w:spacing w:val="-1"/>
          <w:lang w:val="bg-BG"/>
        </w:rPr>
        <w:t>: катранено черни изпражнения,</w:t>
      </w:r>
      <w:r w:rsidRPr="004D7CB6">
        <w:rPr>
          <w:spacing w:val="35"/>
          <w:lang w:val="bg-BG"/>
        </w:rPr>
        <w:t xml:space="preserve"> </w:t>
      </w:r>
      <w:r w:rsidRPr="004D7CB6">
        <w:rPr>
          <w:lang w:val="bg-BG"/>
        </w:rPr>
        <w:t xml:space="preserve">изкашляне на кръв или </w:t>
      </w:r>
      <w:r w:rsidRPr="004D7CB6">
        <w:rPr>
          <w:spacing w:val="-1"/>
          <w:lang w:val="bg-BG"/>
        </w:rPr>
        <w:t>кървави храчки или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промени </w:t>
      </w: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психичното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състояние.</w:t>
      </w:r>
    </w:p>
    <w:p w14:paraId="284F7962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0BF07394" w14:textId="77777777" w:rsidR="00CD2887" w:rsidRPr="004D7CB6" w:rsidRDefault="00783148" w:rsidP="00356C9B">
      <w:pPr>
        <w:numPr>
          <w:ilvl w:val="0"/>
          <w:numId w:val="2"/>
        </w:numPr>
        <w:tabs>
          <w:tab w:val="left" w:pos="683"/>
        </w:tabs>
        <w:ind w:left="566" w:hanging="566"/>
        <w:rPr>
          <w:rFonts w:ascii="Times New Roman" w:eastAsia="Times New Roman" w:hAnsi="Times New Roman" w:cs="Times New Roman"/>
          <w:lang w:val="bg-BG"/>
        </w:rPr>
      </w:pPr>
      <w:r w:rsidRPr="004D7CB6">
        <w:rPr>
          <w:rFonts w:ascii="Times New Roman" w:hAnsi="Times New Roman"/>
          <w:b/>
          <w:lang w:val="bg-BG"/>
        </w:rPr>
        <w:t xml:space="preserve">Пробив в стомаха или червата или образуване на </w:t>
      </w:r>
      <w:r w:rsidRPr="004D7CB6">
        <w:rPr>
          <w:rFonts w:ascii="Times New Roman" w:hAnsi="Times New Roman"/>
          <w:b/>
          <w:spacing w:val="-1"/>
          <w:lang w:val="bg-BG"/>
        </w:rPr>
        <w:t>фистула</w:t>
      </w:r>
      <w:r w:rsidRPr="004D7CB6">
        <w:rPr>
          <w:rFonts w:ascii="Times New Roman" w:hAnsi="Times New Roman"/>
          <w:b/>
          <w:lang w:val="bg-BG"/>
        </w:rPr>
        <w:t xml:space="preserve"> (неестествено каналче </w:t>
      </w:r>
      <w:r w:rsidRPr="004D7CB6">
        <w:rPr>
          <w:rFonts w:ascii="Times New Roman" w:hAnsi="Times New Roman"/>
          <w:b/>
          <w:spacing w:val="-1"/>
          <w:lang w:val="bg-BG"/>
        </w:rPr>
        <w:t>от</w:t>
      </w:r>
      <w:r w:rsidRPr="004D7CB6">
        <w:rPr>
          <w:rFonts w:ascii="Times New Roman" w:hAnsi="Times New Roman"/>
          <w:b/>
          <w:spacing w:val="19"/>
          <w:lang w:val="bg-BG"/>
        </w:rPr>
        <w:t xml:space="preserve"> </w:t>
      </w:r>
      <w:r w:rsidRPr="004D7CB6">
        <w:rPr>
          <w:rFonts w:ascii="Times New Roman" w:hAnsi="Times New Roman"/>
          <w:b/>
          <w:lang w:val="bg-BG"/>
        </w:rPr>
        <w:t>една нормална телесна кухина към друга</w:t>
      </w:r>
      <w:r w:rsidRPr="004D7CB6">
        <w:rPr>
          <w:rFonts w:ascii="Times New Roman" w:hAnsi="Times New Roman"/>
          <w:b/>
          <w:spacing w:val="-1"/>
          <w:lang w:val="bg-BG"/>
        </w:rPr>
        <w:t xml:space="preserve"> телесна</w:t>
      </w:r>
      <w:r w:rsidRPr="004D7CB6">
        <w:rPr>
          <w:rFonts w:ascii="Times New Roman" w:hAnsi="Times New Roman"/>
          <w:b/>
          <w:lang w:val="bg-BG"/>
        </w:rPr>
        <w:t xml:space="preserve"> кухина или към</w:t>
      </w:r>
      <w:r w:rsidRPr="004D7CB6">
        <w:rPr>
          <w:rFonts w:ascii="Times New Roman" w:hAnsi="Times New Roman"/>
          <w:b/>
          <w:spacing w:val="-1"/>
          <w:lang w:val="bg-BG"/>
        </w:rPr>
        <w:t xml:space="preserve"> кожата)</w:t>
      </w:r>
      <w:r w:rsidRPr="004D7CB6">
        <w:rPr>
          <w:rFonts w:ascii="Times New Roman" w:hAnsi="Times New Roman"/>
          <w:spacing w:val="-1"/>
          <w:lang w:val="bg-BG"/>
        </w:rPr>
        <w:t>.</w:t>
      </w:r>
      <w:r w:rsidRPr="004D7CB6">
        <w:rPr>
          <w:rFonts w:ascii="Times New Roman" w:hAnsi="Times New Roman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lang w:val="bg-BG"/>
        </w:rPr>
        <w:t>Кажете</w:t>
      </w:r>
      <w:r w:rsidRPr="004D7CB6">
        <w:rPr>
          <w:rFonts w:ascii="Times New Roman" w:hAnsi="Times New Roman"/>
          <w:spacing w:val="29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lang w:val="bg-BG"/>
        </w:rPr>
        <w:t>на</w:t>
      </w:r>
      <w:r w:rsidRPr="004D7CB6">
        <w:rPr>
          <w:rFonts w:ascii="Times New Roman" w:hAnsi="Times New Roman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lang w:val="bg-BG"/>
        </w:rPr>
        <w:t xml:space="preserve">Вашия </w:t>
      </w:r>
      <w:r w:rsidRPr="004D7CB6">
        <w:rPr>
          <w:rFonts w:ascii="Times New Roman" w:hAnsi="Times New Roman"/>
          <w:lang w:val="bg-BG"/>
        </w:rPr>
        <w:t>лекар, ако имате силна коремна болка.</w:t>
      </w:r>
    </w:p>
    <w:p w14:paraId="228EB97A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586E4673" w14:textId="77777777" w:rsidR="00CD2887" w:rsidRPr="004D7CB6" w:rsidRDefault="00783148" w:rsidP="00356C9B">
      <w:pPr>
        <w:numPr>
          <w:ilvl w:val="0"/>
          <w:numId w:val="2"/>
        </w:numPr>
        <w:tabs>
          <w:tab w:val="left" w:pos="683"/>
        </w:tabs>
        <w:ind w:left="566" w:hanging="566"/>
        <w:rPr>
          <w:rFonts w:ascii="Times New Roman" w:eastAsia="Times New Roman" w:hAnsi="Times New Roman" w:cs="Times New Roman"/>
          <w:lang w:val="bg-BG"/>
        </w:rPr>
      </w:pPr>
      <w:r w:rsidRPr="004D7CB6">
        <w:rPr>
          <w:rFonts w:ascii="Times New Roman" w:hAnsi="Times New Roman"/>
          <w:b/>
          <w:lang w:val="bg-BG"/>
        </w:rPr>
        <w:t xml:space="preserve">Силно повишаване на кръвното налягане </w:t>
      </w:r>
      <w:r w:rsidRPr="004D7CB6">
        <w:rPr>
          <w:rFonts w:ascii="Times New Roman" w:hAnsi="Times New Roman"/>
          <w:b/>
          <w:spacing w:val="-1"/>
          <w:lang w:val="bg-BG"/>
        </w:rPr>
        <w:t>(хипертонична</w:t>
      </w:r>
      <w:r w:rsidRPr="004D7CB6">
        <w:rPr>
          <w:rFonts w:ascii="Times New Roman" w:hAnsi="Times New Roman"/>
          <w:b/>
          <w:lang w:val="bg-BG"/>
        </w:rPr>
        <w:t xml:space="preserve"> </w:t>
      </w:r>
      <w:r w:rsidRPr="004D7CB6">
        <w:rPr>
          <w:rFonts w:ascii="Times New Roman" w:hAnsi="Times New Roman"/>
          <w:b/>
          <w:spacing w:val="-1"/>
          <w:lang w:val="bg-BG"/>
        </w:rPr>
        <w:t>криза)</w:t>
      </w:r>
      <w:r w:rsidRPr="004D7CB6">
        <w:rPr>
          <w:rFonts w:ascii="Times New Roman" w:hAnsi="Times New Roman"/>
          <w:spacing w:val="-1"/>
          <w:lang w:val="bg-BG"/>
        </w:rPr>
        <w:t>.</w:t>
      </w:r>
      <w:r w:rsidRPr="004D7CB6">
        <w:rPr>
          <w:rFonts w:ascii="Times New Roman" w:hAnsi="Times New Roman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lang w:val="bg-BG"/>
        </w:rPr>
        <w:t>Кажете</w:t>
      </w:r>
      <w:r w:rsidRPr="004D7CB6">
        <w:rPr>
          <w:rFonts w:ascii="Times New Roman" w:hAnsi="Times New Roman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lang w:val="bg-BG"/>
        </w:rPr>
        <w:t>на</w:t>
      </w:r>
      <w:r w:rsidRPr="004D7CB6">
        <w:rPr>
          <w:rFonts w:ascii="Times New Roman" w:hAnsi="Times New Roman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lang w:val="bg-BG"/>
        </w:rPr>
        <w:t>Вашия</w:t>
      </w:r>
      <w:r w:rsidRPr="004D7CB6">
        <w:rPr>
          <w:rFonts w:ascii="Times New Roman" w:hAnsi="Times New Roman"/>
          <w:spacing w:val="24"/>
          <w:lang w:val="bg-BG"/>
        </w:rPr>
        <w:t xml:space="preserve"> </w:t>
      </w:r>
      <w:r w:rsidRPr="004D7CB6">
        <w:rPr>
          <w:rFonts w:ascii="Times New Roman" w:hAnsi="Times New Roman"/>
          <w:lang w:val="bg-BG"/>
        </w:rPr>
        <w:t xml:space="preserve">лекар, ако </w:t>
      </w:r>
      <w:r w:rsidRPr="004D7CB6">
        <w:rPr>
          <w:rFonts w:ascii="Times New Roman" w:hAnsi="Times New Roman"/>
          <w:spacing w:val="-1"/>
          <w:lang w:val="bg-BG"/>
        </w:rPr>
        <w:t>имате</w:t>
      </w:r>
      <w:r w:rsidRPr="004D7CB6">
        <w:rPr>
          <w:rFonts w:ascii="Times New Roman" w:hAnsi="Times New Roman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lang w:val="bg-BG"/>
        </w:rPr>
        <w:t>много</w:t>
      </w:r>
      <w:r w:rsidRPr="004D7CB6">
        <w:rPr>
          <w:rFonts w:ascii="Times New Roman" w:hAnsi="Times New Roman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lang w:val="bg-BG"/>
        </w:rPr>
        <w:t>високо</w:t>
      </w:r>
      <w:r w:rsidRPr="004D7CB6">
        <w:rPr>
          <w:rFonts w:ascii="Times New Roman" w:hAnsi="Times New Roman"/>
          <w:lang w:val="bg-BG"/>
        </w:rPr>
        <w:t xml:space="preserve"> кръвно налягане, силно главоболие или</w:t>
      </w:r>
      <w:r w:rsidRPr="004D7CB6">
        <w:rPr>
          <w:rFonts w:ascii="Times New Roman" w:hAnsi="Times New Roman"/>
          <w:spacing w:val="-1"/>
          <w:lang w:val="bg-BG"/>
        </w:rPr>
        <w:t xml:space="preserve"> </w:t>
      </w:r>
      <w:r w:rsidRPr="004D7CB6">
        <w:rPr>
          <w:rFonts w:ascii="Times New Roman" w:hAnsi="Times New Roman"/>
          <w:lang w:val="bg-BG"/>
        </w:rPr>
        <w:t>силна гръдна</w:t>
      </w:r>
      <w:r w:rsidRPr="004D7CB6">
        <w:rPr>
          <w:rFonts w:ascii="Times New Roman" w:hAnsi="Times New Roman"/>
          <w:spacing w:val="24"/>
          <w:lang w:val="bg-BG"/>
        </w:rPr>
        <w:t xml:space="preserve"> </w:t>
      </w:r>
      <w:r w:rsidRPr="004D7CB6">
        <w:rPr>
          <w:rFonts w:ascii="Times New Roman" w:hAnsi="Times New Roman"/>
          <w:lang w:val="bg-BG"/>
        </w:rPr>
        <w:t>болка.</w:t>
      </w:r>
    </w:p>
    <w:p w14:paraId="19918E69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00110374" w14:textId="77777777" w:rsidR="00CD2887" w:rsidRPr="004D7CB6" w:rsidRDefault="00783148" w:rsidP="00356C9B">
      <w:pPr>
        <w:numPr>
          <w:ilvl w:val="0"/>
          <w:numId w:val="2"/>
        </w:numPr>
        <w:tabs>
          <w:tab w:val="left" w:pos="683"/>
        </w:tabs>
        <w:ind w:left="566" w:hanging="566"/>
        <w:rPr>
          <w:rFonts w:ascii="Times New Roman" w:eastAsia="Times New Roman" w:hAnsi="Times New Roman" w:cs="Times New Roman"/>
          <w:lang w:val="bg-BG"/>
        </w:rPr>
      </w:pPr>
      <w:r w:rsidRPr="004D7CB6">
        <w:rPr>
          <w:rFonts w:ascii="Times New Roman" w:hAnsi="Times New Roman"/>
          <w:b/>
          <w:spacing w:val="-1"/>
          <w:lang w:val="bg-BG"/>
        </w:rPr>
        <w:t>Обратим</w:t>
      </w:r>
      <w:r w:rsidRPr="004D7CB6">
        <w:rPr>
          <w:rFonts w:ascii="Times New Roman" w:hAnsi="Times New Roman"/>
          <w:b/>
          <w:lang w:val="bg-BG"/>
        </w:rPr>
        <w:t xml:space="preserve"> оток на мозъка (синдром на </w:t>
      </w:r>
      <w:r w:rsidRPr="004D7CB6">
        <w:rPr>
          <w:rFonts w:ascii="Times New Roman" w:hAnsi="Times New Roman"/>
          <w:b/>
          <w:spacing w:val="-1"/>
          <w:lang w:val="bg-BG"/>
        </w:rPr>
        <w:t>постериорна</w:t>
      </w:r>
      <w:r w:rsidRPr="004D7CB6">
        <w:rPr>
          <w:rFonts w:ascii="Times New Roman" w:hAnsi="Times New Roman"/>
          <w:b/>
          <w:lang w:val="bg-BG"/>
        </w:rPr>
        <w:t xml:space="preserve"> </w:t>
      </w:r>
      <w:r w:rsidRPr="004D7CB6">
        <w:rPr>
          <w:rFonts w:ascii="Times New Roman" w:hAnsi="Times New Roman"/>
          <w:b/>
          <w:spacing w:val="-1"/>
          <w:lang w:val="bg-BG"/>
        </w:rPr>
        <w:t>обратима</w:t>
      </w:r>
      <w:r w:rsidRPr="004D7CB6">
        <w:rPr>
          <w:rFonts w:ascii="Times New Roman" w:hAnsi="Times New Roman"/>
          <w:b/>
          <w:lang w:val="bg-BG"/>
        </w:rPr>
        <w:t xml:space="preserve"> </w:t>
      </w:r>
      <w:r w:rsidRPr="004D7CB6">
        <w:rPr>
          <w:rFonts w:ascii="Times New Roman" w:hAnsi="Times New Roman"/>
          <w:b/>
          <w:spacing w:val="-1"/>
          <w:lang w:val="bg-BG"/>
        </w:rPr>
        <w:t>енцефалопатия).</w:t>
      </w:r>
      <w:r w:rsidRPr="004D7CB6">
        <w:rPr>
          <w:rFonts w:ascii="Times New Roman" w:hAnsi="Times New Roman"/>
          <w:b/>
          <w:spacing w:val="43"/>
          <w:lang w:val="bg-BG"/>
        </w:rPr>
        <w:t xml:space="preserve"> </w:t>
      </w:r>
      <w:r w:rsidRPr="004D7CB6">
        <w:rPr>
          <w:rFonts w:ascii="Times New Roman" w:hAnsi="Times New Roman"/>
          <w:lang w:val="bg-BG"/>
        </w:rPr>
        <w:t xml:space="preserve">Потърсете </w:t>
      </w:r>
      <w:r w:rsidRPr="004D7CB6">
        <w:rPr>
          <w:rFonts w:ascii="Times New Roman" w:hAnsi="Times New Roman"/>
          <w:spacing w:val="-1"/>
          <w:lang w:val="bg-BG"/>
        </w:rPr>
        <w:t>незабавно</w:t>
      </w:r>
      <w:r w:rsidRPr="004D7CB6">
        <w:rPr>
          <w:rFonts w:ascii="Times New Roman" w:hAnsi="Times New Roman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lang w:val="bg-BG"/>
        </w:rPr>
        <w:t>медицинска</w:t>
      </w:r>
      <w:r w:rsidRPr="004D7CB6">
        <w:rPr>
          <w:rFonts w:ascii="Times New Roman" w:hAnsi="Times New Roman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lang w:val="bg-BG"/>
        </w:rPr>
        <w:t>помощ</w:t>
      </w:r>
      <w:r w:rsidRPr="004D7CB6">
        <w:rPr>
          <w:rFonts w:ascii="Times New Roman" w:hAnsi="Times New Roman"/>
          <w:lang w:val="bg-BG"/>
        </w:rPr>
        <w:t xml:space="preserve"> и се свържете с </w:t>
      </w:r>
      <w:r w:rsidRPr="004D7CB6">
        <w:rPr>
          <w:rFonts w:ascii="Times New Roman" w:hAnsi="Times New Roman"/>
          <w:spacing w:val="-1"/>
          <w:lang w:val="bg-BG"/>
        </w:rPr>
        <w:t>Вашия</w:t>
      </w:r>
      <w:r w:rsidRPr="004D7CB6">
        <w:rPr>
          <w:rFonts w:ascii="Times New Roman" w:hAnsi="Times New Roman"/>
          <w:lang w:val="bg-BG"/>
        </w:rPr>
        <w:t xml:space="preserve"> лекар, ако </w:t>
      </w:r>
      <w:r w:rsidRPr="004D7CB6">
        <w:rPr>
          <w:rFonts w:ascii="Times New Roman" w:hAnsi="Times New Roman"/>
          <w:spacing w:val="-1"/>
          <w:lang w:val="bg-BG"/>
        </w:rPr>
        <w:t>получите</w:t>
      </w:r>
      <w:r w:rsidRPr="004D7CB6">
        <w:rPr>
          <w:rFonts w:ascii="Times New Roman" w:hAnsi="Times New Roman"/>
          <w:spacing w:val="28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lang w:val="bg-BG"/>
        </w:rPr>
        <w:t>симптоми</w:t>
      </w:r>
      <w:r w:rsidRPr="004D7CB6">
        <w:rPr>
          <w:rFonts w:ascii="Times New Roman" w:hAnsi="Times New Roman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lang w:val="bg-BG"/>
        </w:rPr>
        <w:t>като</w:t>
      </w:r>
      <w:r w:rsidRPr="004D7CB6">
        <w:rPr>
          <w:rFonts w:ascii="Times New Roman" w:hAnsi="Times New Roman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lang w:val="bg-BG"/>
        </w:rPr>
        <w:t>главоболие,</w:t>
      </w:r>
      <w:r w:rsidRPr="004D7CB6">
        <w:rPr>
          <w:rFonts w:ascii="Times New Roman" w:hAnsi="Times New Roman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lang w:val="bg-BG"/>
        </w:rPr>
        <w:t>обърканост,</w:t>
      </w:r>
      <w:r w:rsidRPr="004D7CB6">
        <w:rPr>
          <w:rFonts w:ascii="Times New Roman" w:hAnsi="Times New Roman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lang w:val="bg-BG"/>
        </w:rPr>
        <w:t>гърчове</w:t>
      </w:r>
      <w:r w:rsidRPr="004D7CB6">
        <w:rPr>
          <w:rFonts w:ascii="Times New Roman" w:hAnsi="Times New Roman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lang w:val="bg-BG"/>
        </w:rPr>
        <w:t>или</w:t>
      </w:r>
      <w:r w:rsidRPr="004D7CB6">
        <w:rPr>
          <w:rFonts w:ascii="Times New Roman" w:hAnsi="Times New Roman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lang w:val="bg-BG"/>
        </w:rPr>
        <w:t>промени</w:t>
      </w:r>
      <w:r w:rsidRPr="004D7CB6">
        <w:rPr>
          <w:rFonts w:ascii="Times New Roman" w:hAnsi="Times New Roman"/>
          <w:lang w:val="bg-BG"/>
        </w:rPr>
        <w:t xml:space="preserve"> в </w:t>
      </w:r>
      <w:r w:rsidRPr="004D7CB6">
        <w:rPr>
          <w:rFonts w:ascii="Times New Roman" w:hAnsi="Times New Roman"/>
          <w:spacing w:val="-1"/>
          <w:lang w:val="bg-BG"/>
        </w:rPr>
        <w:t>зрението</w:t>
      </w:r>
      <w:r w:rsidRPr="004D7CB6">
        <w:rPr>
          <w:rFonts w:ascii="Times New Roman" w:hAnsi="Times New Roman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lang w:val="bg-BG"/>
        </w:rPr>
        <w:t>със</w:t>
      </w:r>
      <w:r w:rsidRPr="004D7CB6">
        <w:rPr>
          <w:rFonts w:ascii="Times New Roman" w:hAnsi="Times New Roman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lang w:val="bg-BG"/>
        </w:rPr>
        <w:t>или</w:t>
      </w:r>
      <w:r w:rsidRPr="004D7CB6">
        <w:rPr>
          <w:rFonts w:ascii="Times New Roman" w:hAnsi="Times New Roman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lang w:val="bg-BG"/>
        </w:rPr>
        <w:t>без</w:t>
      </w:r>
      <w:r w:rsidRPr="004D7CB6">
        <w:rPr>
          <w:rFonts w:ascii="Times New Roman" w:hAnsi="Times New Roman"/>
          <w:spacing w:val="20"/>
          <w:lang w:val="bg-BG"/>
        </w:rPr>
        <w:t xml:space="preserve"> </w:t>
      </w:r>
      <w:r w:rsidRPr="004D7CB6">
        <w:rPr>
          <w:rFonts w:ascii="Times New Roman" w:hAnsi="Times New Roman"/>
          <w:spacing w:val="-1"/>
          <w:lang w:val="bg-BG"/>
        </w:rPr>
        <w:t>високо</w:t>
      </w:r>
      <w:r w:rsidRPr="004D7CB6">
        <w:rPr>
          <w:rFonts w:ascii="Times New Roman" w:hAnsi="Times New Roman"/>
          <w:lang w:val="bg-BG"/>
        </w:rPr>
        <w:t xml:space="preserve"> кръвно налягане.</w:t>
      </w:r>
    </w:p>
    <w:p w14:paraId="27BE1A30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42FF5AE3" w14:textId="66A51DD8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 xml:space="preserve">Други </w:t>
      </w:r>
      <w:r w:rsidRPr="004D7CB6">
        <w:rPr>
          <w:lang w:val="bg-BG"/>
        </w:rPr>
        <w:t xml:space="preserve">нежелани реакции с </w:t>
      </w:r>
      <w:r w:rsidR="009B1E73">
        <w:rPr>
          <w:spacing w:val="-1"/>
          <w:lang w:val="bg-BG"/>
        </w:rPr>
        <w:t>Акситиниб</w:t>
      </w:r>
      <w:r w:rsidR="00FE6AF2">
        <w:rPr>
          <w:spacing w:val="-1"/>
          <w:lang w:val="bg-BG"/>
        </w:rPr>
        <w:t xml:space="preserve"> Accord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 xml:space="preserve">може да </w:t>
      </w:r>
      <w:r w:rsidRPr="004D7CB6">
        <w:rPr>
          <w:spacing w:val="-1"/>
          <w:lang w:val="bg-BG"/>
        </w:rPr>
        <w:t>включват:</w:t>
      </w:r>
    </w:p>
    <w:p w14:paraId="594E8776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p w14:paraId="34AFA145" w14:textId="77777777" w:rsidR="00CD2887" w:rsidRPr="004D7CB6" w:rsidRDefault="00783148" w:rsidP="009B1E73">
      <w:pPr>
        <w:pStyle w:val="Heading1"/>
        <w:ind w:left="0"/>
        <w:rPr>
          <w:b w:val="0"/>
          <w:bCs w:val="0"/>
          <w:lang w:val="bg-BG"/>
        </w:rPr>
      </w:pPr>
      <w:r w:rsidRPr="004D7CB6">
        <w:rPr>
          <w:lang w:val="bg-BG"/>
        </w:rPr>
        <w:t>Много чести: може да засегнат повече от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 xml:space="preserve">1 на 10 </w:t>
      </w:r>
      <w:r w:rsidRPr="004D7CB6">
        <w:rPr>
          <w:spacing w:val="-1"/>
          <w:lang w:val="bg-BG"/>
        </w:rPr>
        <w:t>души</w:t>
      </w:r>
    </w:p>
    <w:p w14:paraId="50CAA104" w14:textId="77777777" w:rsidR="00CD2887" w:rsidRPr="004D7CB6" w:rsidRDefault="00783148" w:rsidP="009B1E73">
      <w:pPr>
        <w:pStyle w:val="BodyText"/>
        <w:numPr>
          <w:ilvl w:val="0"/>
          <w:numId w:val="1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spacing w:val="-1"/>
          <w:lang w:val="bg-BG"/>
        </w:rPr>
        <w:t>Високо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кръвно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налягане или повишения на</w:t>
      </w:r>
      <w:r w:rsidRPr="004D7CB6">
        <w:rPr>
          <w:lang w:val="bg-BG"/>
        </w:rPr>
        <w:t xml:space="preserve"> кръвното налягане</w:t>
      </w:r>
    </w:p>
    <w:p w14:paraId="08900533" w14:textId="77777777" w:rsidR="00CD2887" w:rsidRPr="004D7CB6" w:rsidRDefault="00783148" w:rsidP="00356C9B">
      <w:pPr>
        <w:pStyle w:val="BodyText"/>
        <w:numPr>
          <w:ilvl w:val="0"/>
          <w:numId w:val="1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spacing w:val="-1"/>
          <w:lang w:val="bg-BG"/>
        </w:rPr>
        <w:t>Диария,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неразположение</w:t>
      </w:r>
      <w:r w:rsidRPr="004D7CB6">
        <w:rPr>
          <w:lang w:val="bg-BG"/>
        </w:rPr>
        <w:t xml:space="preserve"> (гадене или повръщане), болка в стомаха, </w:t>
      </w:r>
      <w:r w:rsidRPr="004D7CB6">
        <w:rPr>
          <w:spacing w:val="-1"/>
          <w:lang w:val="bg-BG"/>
        </w:rPr>
        <w:t>нарушено</w:t>
      </w:r>
      <w:r w:rsidRPr="004D7CB6">
        <w:rPr>
          <w:spacing w:val="41"/>
          <w:lang w:val="bg-BG"/>
        </w:rPr>
        <w:t xml:space="preserve"> </w:t>
      </w:r>
      <w:r w:rsidRPr="004D7CB6">
        <w:rPr>
          <w:lang w:val="bg-BG"/>
        </w:rPr>
        <w:t>храносмилане,</w:t>
      </w:r>
      <w:r w:rsidRPr="004D7CB6">
        <w:rPr>
          <w:spacing w:val="-1"/>
          <w:lang w:val="bg-BG"/>
        </w:rPr>
        <w:t xml:space="preserve"> възпаление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 устата,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езика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или </w:t>
      </w:r>
      <w:r w:rsidRPr="004D7CB6">
        <w:rPr>
          <w:lang w:val="bg-BG"/>
        </w:rPr>
        <w:t xml:space="preserve">гърлото, </w:t>
      </w:r>
      <w:r w:rsidRPr="004D7CB6">
        <w:rPr>
          <w:spacing w:val="-1"/>
          <w:lang w:val="bg-BG"/>
        </w:rPr>
        <w:t>запек</w:t>
      </w:r>
    </w:p>
    <w:p w14:paraId="18243AD7" w14:textId="77777777" w:rsidR="00CD2887" w:rsidRPr="004D7CB6" w:rsidRDefault="00783148" w:rsidP="009B1E73">
      <w:pPr>
        <w:pStyle w:val="BodyText"/>
        <w:numPr>
          <w:ilvl w:val="0"/>
          <w:numId w:val="1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spacing w:val="-1"/>
          <w:lang w:val="bg-BG"/>
        </w:rPr>
        <w:t>Задух, кашлица,</w:t>
      </w:r>
      <w:r w:rsidRPr="004D7CB6">
        <w:rPr>
          <w:lang w:val="bg-BG"/>
        </w:rPr>
        <w:t xml:space="preserve"> пресипнал глас</w:t>
      </w:r>
    </w:p>
    <w:p w14:paraId="40F1FE41" w14:textId="77777777" w:rsidR="00CD2887" w:rsidRPr="004D7CB6" w:rsidRDefault="00783148" w:rsidP="009B1E73">
      <w:pPr>
        <w:pStyle w:val="BodyText"/>
        <w:numPr>
          <w:ilvl w:val="0"/>
          <w:numId w:val="1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spacing w:val="-1"/>
          <w:lang w:val="bg-BG"/>
        </w:rPr>
        <w:t>Липса на енергия,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слабост или умора</w:t>
      </w:r>
    </w:p>
    <w:p w14:paraId="1EB3EDA4" w14:textId="77777777" w:rsidR="00CD2887" w:rsidRPr="004D7CB6" w:rsidRDefault="00783148" w:rsidP="009B1E73">
      <w:pPr>
        <w:pStyle w:val="BodyText"/>
        <w:numPr>
          <w:ilvl w:val="0"/>
          <w:numId w:val="1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spacing w:val="-1"/>
          <w:lang w:val="bg-BG"/>
        </w:rPr>
        <w:t>Понижена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 xml:space="preserve">активност на щитовидната </w:t>
      </w:r>
      <w:r w:rsidRPr="004D7CB6">
        <w:rPr>
          <w:lang w:val="bg-BG"/>
        </w:rPr>
        <w:t xml:space="preserve">жлеза (може да се </w:t>
      </w:r>
      <w:r w:rsidRPr="004D7CB6">
        <w:rPr>
          <w:spacing w:val="-1"/>
          <w:lang w:val="bg-BG"/>
        </w:rPr>
        <w:t>види при изследване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кръвта)</w:t>
      </w:r>
    </w:p>
    <w:p w14:paraId="77B060E0" w14:textId="77777777" w:rsidR="00CD2887" w:rsidRPr="004D7CB6" w:rsidRDefault="00783148" w:rsidP="00356C9B">
      <w:pPr>
        <w:pStyle w:val="BodyText"/>
        <w:numPr>
          <w:ilvl w:val="0"/>
          <w:numId w:val="1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spacing w:val="-1"/>
          <w:lang w:val="bg-BG"/>
        </w:rPr>
        <w:t xml:space="preserve">Зачервяване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подуване на дланите на ръцете</w:t>
      </w:r>
      <w:r w:rsidRPr="004D7CB6">
        <w:rPr>
          <w:lang w:val="bg-BG"/>
        </w:rPr>
        <w:t xml:space="preserve"> или стъпалата на </w:t>
      </w:r>
      <w:r w:rsidRPr="004D7CB6">
        <w:rPr>
          <w:spacing w:val="-1"/>
          <w:lang w:val="bg-BG"/>
        </w:rPr>
        <w:t>краката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(синдром</w:t>
      </w:r>
      <w:r w:rsidRPr="004D7CB6">
        <w:rPr>
          <w:lang w:val="bg-BG"/>
        </w:rPr>
        <w:t xml:space="preserve"> „ръка-</w:t>
      </w:r>
      <w:r w:rsidRPr="004D7CB6">
        <w:rPr>
          <w:spacing w:val="29"/>
          <w:lang w:val="bg-BG"/>
        </w:rPr>
        <w:t xml:space="preserve"> </w:t>
      </w:r>
      <w:r w:rsidRPr="004D7CB6">
        <w:rPr>
          <w:lang w:val="bg-BG"/>
        </w:rPr>
        <w:t xml:space="preserve">крак”), кожен </w:t>
      </w:r>
      <w:r w:rsidRPr="004D7CB6">
        <w:rPr>
          <w:spacing w:val="-1"/>
          <w:lang w:val="bg-BG"/>
        </w:rPr>
        <w:t>обрив,</w:t>
      </w:r>
      <w:r w:rsidRPr="004D7CB6">
        <w:rPr>
          <w:lang w:val="bg-BG"/>
        </w:rPr>
        <w:t xml:space="preserve"> суха кожа</w:t>
      </w:r>
    </w:p>
    <w:p w14:paraId="44816956" w14:textId="77777777" w:rsidR="00CD2887" w:rsidRPr="004D7CB6" w:rsidRDefault="00783148" w:rsidP="009B1E73">
      <w:pPr>
        <w:pStyle w:val="BodyText"/>
        <w:numPr>
          <w:ilvl w:val="0"/>
          <w:numId w:val="1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spacing w:val="-1"/>
          <w:lang w:val="bg-BG"/>
        </w:rPr>
        <w:t>Ставна</w:t>
      </w:r>
      <w:r w:rsidRPr="004D7CB6">
        <w:rPr>
          <w:lang w:val="bg-BG"/>
        </w:rPr>
        <w:t xml:space="preserve"> болка, болка в</w:t>
      </w:r>
      <w:r w:rsidRPr="004D7CB6">
        <w:rPr>
          <w:spacing w:val="-1"/>
          <w:lang w:val="bg-BG"/>
        </w:rPr>
        <w:t xml:space="preserve"> дланите или ходилата</w:t>
      </w:r>
    </w:p>
    <w:p w14:paraId="33B2DABD" w14:textId="77777777" w:rsidR="00CD2887" w:rsidRPr="004D7CB6" w:rsidRDefault="00783148" w:rsidP="00356C9B">
      <w:pPr>
        <w:pStyle w:val="BodyText"/>
        <w:numPr>
          <w:ilvl w:val="0"/>
          <w:numId w:val="1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spacing w:val="-1"/>
          <w:lang w:val="bg-BG"/>
        </w:rPr>
        <w:t>Загуба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апетит</w:t>
      </w:r>
    </w:p>
    <w:p w14:paraId="6F7E5DF9" w14:textId="77777777" w:rsidR="00CD2887" w:rsidRPr="004D7CB6" w:rsidRDefault="00783148" w:rsidP="00356C9B">
      <w:pPr>
        <w:pStyle w:val="BodyText"/>
        <w:numPr>
          <w:ilvl w:val="0"/>
          <w:numId w:val="1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spacing w:val="-1"/>
          <w:lang w:val="bg-BG"/>
        </w:rPr>
        <w:t>Наличие</w:t>
      </w:r>
      <w:r w:rsidRPr="004D7CB6">
        <w:rPr>
          <w:lang w:val="bg-BG"/>
        </w:rPr>
        <w:t xml:space="preserve"> на </w:t>
      </w:r>
      <w:r w:rsidRPr="004D7CB6">
        <w:rPr>
          <w:spacing w:val="-1"/>
          <w:lang w:val="bg-BG"/>
        </w:rPr>
        <w:t>белтък</w:t>
      </w:r>
      <w:r w:rsidRPr="004D7CB6">
        <w:rPr>
          <w:spacing w:val="1"/>
          <w:lang w:val="bg-BG"/>
        </w:rPr>
        <w:t xml:space="preserve"> </w:t>
      </w: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урината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(може</w:t>
      </w:r>
      <w:r w:rsidRPr="004D7CB6">
        <w:rPr>
          <w:lang w:val="bg-BG"/>
        </w:rPr>
        <w:t xml:space="preserve"> да се </w:t>
      </w:r>
      <w:r w:rsidRPr="004D7CB6">
        <w:rPr>
          <w:spacing w:val="-1"/>
          <w:lang w:val="bg-BG"/>
        </w:rPr>
        <w:t>види при изследване на урината)</w:t>
      </w:r>
    </w:p>
    <w:p w14:paraId="5DE80713" w14:textId="77777777" w:rsidR="00CD2887" w:rsidRPr="004D7CB6" w:rsidRDefault="00783148" w:rsidP="009B1E73">
      <w:pPr>
        <w:pStyle w:val="BodyText"/>
        <w:numPr>
          <w:ilvl w:val="0"/>
          <w:numId w:val="1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lang w:val="bg-BG"/>
        </w:rPr>
        <w:t>Загуба на тегло</w:t>
      </w:r>
    </w:p>
    <w:p w14:paraId="29645A37" w14:textId="77777777" w:rsidR="00CD2887" w:rsidRPr="004D7CB6" w:rsidRDefault="00783148" w:rsidP="009B1E73">
      <w:pPr>
        <w:pStyle w:val="BodyText"/>
        <w:numPr>
          <w:ilvl w:val="0"/>
          <w:numId w:val="1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spacing w:val="-1"/>
          <w:lang w:val="bg-BG"/>
        </w:rPr>
        <w:t>Главоболие,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нарушен вкус или загуба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 вкус</w:t>
      </w:r>
    </w:p>
    <w:p w14:paraId="12E697D7" w14:textId="77777777" w:rsidR="00CD2887" w:rsidRDefault="00CD2887" w:rsidP="009B1E73">
      <w:pPr>
        <w:rPr>
          <w:lang w:val="en-GB"/>
        </w:rPr>
      </w:pPr>
    </w:p>
    <w:p w14:paraId="4E657B81" w14:textId="77777777" w:rsidR="00CD2887" w:rsidRPr="004D7CB6" w:rsidRDefault="00783148" w:rsidP="009B1E73">
      <w:pPr>
        <w:pStyle w:val="Heading1"/>
        <w:ind w:left="0"/>
        <w:rPr>
          <w:b w:val="0"/>
          <w:bCs w:val="0"/>
          <w:lang w:val="bg-BG"/>
        </w:rPr>
      </w:pPr>
      <w:r w:rsidRPr="004D7CB6">
        <w:rPr>
          <w:lang w:val="bg-BG"/>
        </w:rPr>
        <w:t>Чести:</w:t>
      </w:r>
      <w:r w:rsidRPr="004D7CB6">
        <w:rPr>
          <w:spacing w:val="1"/>
          <w:lang w:val="bg-BG"/>
        </w:rPr>
        <w:t xml:space="preserve"> </w:t>
      </w:r>
      <w:r w:rsidRPr="004D7CB6">
        <w:rPr>
          <w:spacing w:val="-1"/>
          <w:lang w:val="bg-BG"/>
        </w:rPr>
        <w:t>може да</w:t>
      </w:r>
      <w:r w:rsidRPr="004D7CB6">
        <w:rPr>
          <w:lang w:val="bg-BG"/>
        </w:rPr>
        <w:t xml:space="preserve"> засегнат до 1 на 10 </w:t>
      </w:r>
      <w:r w:rsidRPr="004D7CB6">
        <w:rPr>
          <w:spacing w:val="-1"/>
          <w:lang w:val="bg-BG"/>
        </w:rPr>
        <w:t>души</w:t>
      </w:r>
    </w:p>
    <w:p w14:paraId="263FED5D" w14:textId="77777777" w:rsidR="00CD2887" w:rsidRPr="004D7CB6" w:rsidRDefault="00783148" w:rsidP="009B1E73">
      <w:pPr>
        <w:pStyle w:val="BodyText"/>
        <w:numPr>
          <w:ilvl w:val="0"/>
          <w:numId w:val="1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lang w:val="bg-BG"/>
        </w:rPr>
        <w:t xml:space="preserve">Дехидратиране </w:t>
      </w:r>
      <w:r w:rsidRPr="004D7CB6">
        <w:rPr>
          <w:spacing w:val="-1"/>
          <w:lang w:val="bg-BG"/>
        </w:rPr>
        <w:t>(загуба 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телесни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течности)</w:t>
      </w:r>
    </w:p>
    <w:p w14:paraId="7D81D908" w14:textId="77777777" w:rsidR="00CD2887" w:rsidRPr="004D7CB6" w:rsidRDefault="00783148" w:rsidP="009B1E73">
      <w:pPr>
        <w:pStyle w:val="BodyText"/>
        <w:numPr>
          <w:ilvl w:val="0"/>
          <w:numId w:val="1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lang w:val="bg-BG"/>
        </w:rPr>
        <w:t xml:space="preserve">Бъбречна </w:t>
      </w:r>
      <w:r w:rsidRPr="004D7CB6">
        <w:rPr>
          <w:spacing w:val="-1"/>
          <w:lang w:val="bg-BG"/>
        </w:rPr>
        <w:t>недостатъчност</w:t>
      </w:r>
    </w:p>
    <w:p w14:paraId="796FF659" w14:textId="77777777" w:rsidR="00CD2887" w:rsidRPr="004D7CB6" w:rsidRDefault="00783148" w:rsidP="00356C9B">
      <w:pPr>
        <w:pStyle w:val="BodyText"/>
        <w:numPr>
          <w:ilvl w:val="0"/>
          <w:numId w:val="1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spacing w:val="-1"/>
          <w:lang w:val="bg-BG"/>
        </w:rPr>
        <w:t>Образуване 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газове,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хемороиди,</w:t>
      </w:r>
      <w:r w:rsidRPr="004D7CB6">
        <w:rPr>
          <w:lang w:val="bg-BG"/>
        </w:rPr>
        <w:t xml:space="preserve"> кървене </w:t>
      </w:r>
      <w:r w:rsidRPr="004D7CB6">
        <w:rPr>
          <w:spacing w:val="-1"/>
          <w:lang w:val="bg-BG"/>
        </w:rPr>
        <w:t>от венците,</w:t>
      </w:r>
      <w:r w:rsidRPr="004D7CB6">
        <w:rPr>
          <w:lang w:val="bg-BG"/>
        </w:rPr>
        <w:t xml:space="preserve"> кървене от ректума (крайната</w:t>
      </w:r>
      <w:r w:rsidRPr="004D7CB6">
        <w:rPr>
          <w:spacing w:val="-1"/>
          <w:lang w:val="bg-BG"/>
        </w:rPr>
        <w:t xml:space="preserve"> част</w:t>
      </w:r>
      <w:r w:rsidRPr="004D7CB6">
        <w:rPr>
          <w:spacing w:val="32"/>
          <w:lang w:val="bg-BG"/>
        </w:rPr>
        <w:t xml:space="preserve"> </w:t>
      </w:r>
      <w:r w:rsidRPr="004D7CB6">
        <w:rPr>
          <w:lang w:val="bg-BG"/>
        </w:rPr>
        <w:t xml:space="preserve">на дебелото черво), </w:t>
      </w:r>
      <w:r w:rsidRPr="004D7CB6">
        <w:rPr>
          <w:spacing w:val="-1"/>
          <w:lang w:val="bg-BG"/>
        </w:rPr>
        <w:t>парене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или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смъдене</w:t>
      </w:r>
      <w:r w:rsidRPr="004D7CB6">
        <w:rPr>
          <w:lang w:val="bg-BG"/>
        </w:rPr>
        <w:t xml:space="preserve"> в </w:t>
      </w:r>
      <w:r w:rsidRPr="004D7CB6">
        <w:rPr>
          <w:spacing w:val="-1"/>
          <w:lang w:val="bg-BG"/>
        </w:rPr>
        <w:t>устата</w:t>
      </w:r>
    </w:p>
    <w:p w14:paraId="574AAAA5" w14:textId="77777777" w:rsidR="00CD2887" w:rsidRPr="004D7CB6" w:rsidRDefault="00783148" w:rsidP="009B1E73">
      <w:pPr>
        <w:pStyle w:val="BodyText"/>
        <w:numPr>
          <w:ilvl w:val="0"/>
          <w:numId w:val="1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spacing w:val="-1"/>
          <w:lang w:val="bg-BG"/>
        </w:rPr>
        <w:t>Свръхактивност на щитовидната</w:t>
      </w:r>
      <w:r w:rsidRPr="004D7CB6">
        <w:rPr>
          <w:spacing w:val="1"/>
          <w:lang w:val="bg-BG"/>
        </w:rPr>
        <w:t xml:space="preserve"> </w:t>
      </w:r>
      <w:r w:rsidRPr="004D7CB6">
        <w:rPr>
          <w:lang w:val="bg-BG"/>
        </w:rPr>
        <w:t xml:space="preserve">жлеза (може да се </w:t>
      </w:r>
      <w:r w:rsidRPr="004D7CB6">
        <w:rPr>
          <w:spacing w:val="-1"/>
          <w:lang w:val="bg-BG"/>
        </w:rPr>
        <w:t>види при изследване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кръвта)</w:t>
      </w:r>
    </w:p>
    <w:p w14:paraId="66814E96" w14:textId="77777777" w:rsidR="00CD2887" w:rsidRPr="004D7CB6" w:rsidRDefault="00783148" w:rsidP="009B1E73">
      <w:pPr>
        <w:pStyle w:val="BodyText"/>
        <w:numPr>
          <w:ilvl w:val="0"/>
          <w:numId w:val="1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spacing w:val="-1"/>
          <w:lang w:val="bg-BG"/>
        </w:rPr>
        <w:t>Възпалено</w:t>
      </w:r>
      <w:r w:rsidRPr="004D7CB6">
        <w:rPr>
          <w:lang w:val="bg-BG"/>
        </w:rPr>
        <w:t xml:space="preserve"> гърло или нос и дразнене на гърлото</w:t>
      </w:r>
    </w:p>
    <w:p w14:paraId="09B0B7BF" w14:textId="77777777" w:rsidR="00CD2887" w:rsidRPr="004D7CB6" w:rsidRDefault="00783148" w:rsidP="009B1E73">
      <w:pPr>
        <w:pStyle w:val="BodyText"/>
        <w:numPr>
          <w:ilvl w:val="0"/>
          <w:numId w:val="1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spacing w:val="-1"/>
          <w:lang w:val="bg-BG"/>
        </w:rPr>
        <w:lastRenderedPageBreak/>
        <w:t>Мускулна</w:t>
      </w:r>
      <w:r w:rsidRPr="004D7CB6">
        <w:rPr>
          <w:lang w:val="bg-BG"/>
        </w:rPr>
        <w:t xml:space="preserve"> болка</w:t>
      </w:r>
    </w:p>
    <w:p w14:paraId="5B85D966" w14:textId="77777777" w:rsidR="00CD2887" w:rsidRPr="004D7CB6" w:rsidRDefault="00783148" w:rsidP="009B1E73">
      <w:pPr>
        <w:pStyle w:val="BodyText"/>
        <w:numPr>
          <w:ilvl w:val="0"/>
          <w:numId w:val="1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spacing w:val="-1"/>
          <w:lang w:val="bg-BG"/>
        </w:rPr>
        <w:t>Кървене от носа</w:t>
      </w:r>
    </w:p>
    <w:p w14:paraId="38F2150B" w14:textId="77777777" w:rsidR="00CD2887" w:rsidRPr="004D7CB6" w:rsidRDefault="00783148" w:rsidP="009B1E73">
      <w:pPr>
        <w:pStyle w:val="BodyText"/>
        <w:numPr>
          <w:ilvl w:val="0"/>
          <w:numId w:val="1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lang w:val="bg-BG"/>
        </w:rPr>
        <w:t xml:space="preserve">Сърбеж по </w:t>
      </w:r>
      <w:r w:rsidRPr="004D7CB6">
        <w:rPr>
          <w:spacing w:val="-1"/>
          <w:lang w:val="bg-BG"/>
        </w:rPr>
        <w:t>кожата,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зачервяване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кожата,</w:t>
      </w:r>
      <w:r w:rsidRPr="004D7CB6">
        <w:rPr>
          <w:lang w:val="bg-BG"/>
        </w:rPr>
        <w:t xml:space="preserve"> косопад</w:t>
      </w:r>
    </w:p>
    <w:p w14:paraId="3A1E0B8E" w14:textId="77777777" w:rsidR="00CD2887" w:rsidRPr="004D7CB6" w:rsidRDefault="00783148" w:rsidP="00356C9B">
      <w:pPr>
        <w:pStyle w:val="BodyText"/>
        <w:numPr>
          <w:ilvl w:val="0"/>
          <w:numId w:val="1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spacing w:val="-1"/>
          <w:lang w:val="bg-BG"/>
        </w:rPr>
        <w:t>Звънтене/шум</w:t>
      </w:r>
      <w:r w:rsidRPr="004D7CB6">
        <w:rPr>
          <w:spacing w:val="-2"/>
          <w:lang w:val="bg-BG"/>
        </w:rPr>
        <w:t xml:space="preserve"> </w:t>
      </w:r>
      <w:r w:rsidRPr="004D7CB6">
        <w:rPr>
          <w:lang w:val="bg-BG"/>
        </w:rPr>
        <w:t>в</w:t>
      </w:r>
      <w:r w:rsidRPr="004D7CB6">
        <w:rPr>
          <w:spacing w:val="-2"/>
          <w:lang w:val="bg-BG"/>
        </w:rPr>
        <w:t xml:space="preserve"> </w:t>
      </w:r>
      <w:r w:rsidRPr="004D7CB6">
        <w:rPr>
          <w:spacing w:val="-1"/>
          <w:lang w:val="bg-BG"/>
        </w:rPr>
        <w:t>ушите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(тинитус)</w:t>
      </w:r>
    </w:p>
    <w:p w14:paraId="2DAE2825" w14:textId="77777777" w:rsidR="00CD2887" w:rsidRPr="004D7CB6" w:rsidRDefault="00783148" w:rsidP="00356C9B">
      <w:pPr>
        <w:pStyle w:val="BodyText"/>
        <w:numPr>
          <w:ilvl w:val="0"/>
          <w:numId w:val="1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spacing w:val="-1"/>
          <w:lang w:val="bg-BG"/>
        </w:rPr>
        <w:t>Намаляване на</w:t>
      </w:r>
      <w:r w:rsidRPr="004D7CB6">
        <w:rPr>
          <w:lang w:val="bg-BG"/>
        </w:rPr>
        <w:t xml:space="preserve"> броя на </w:t>
      </w:r>
      <w:r w:rsidRPr="004D7CB6">
        <w:rPr>
          <w:spacing w:val="-1"/>
          <w:lang w:val="bg-BG"/>
        </w:rPr>
        <w:t>еритроцитите</w:t>
      </w:r>
      <w:r w:rsidRPr="004D7CB6">
        <w:rPr>
          <w:lang w:val="bg-BG"/>
        </w:rPr>
        <w:t xml:space="preserve"> (може да се </w:t>
      </w:r>
      <w:r w:rsidRPr="004D7CB6">
        <w:rPr>
          <w:spacing w:val="-1"/>
          <w:lang w:val="bg-BG"/>
        </w:rPr>
        <w:t>види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 изследване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кръвта)</w:t>
      </w:r>
    </w:p>
    <w:p w14:paraId="0D46D9F4" w14:textId="77777777" w:rsidR="00CD2887" w:rsidRPr="004D7CB6" w:rsidRDefault="00783148" w:rsidP="00356C9B">
      <w:pPr>
        <w:pStyle w:val="BodyText"/>
        <w:numPr>
          <w:ilvl w:val="0"/>
          <w:numId w:val="1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spacing w:val="-1"/>
          <w:lang w:val="bg-BG"/>
        </w:rPr>
        <w:t>Намаляване на</w:t>
      </w:r>
      <w:r w:rsidRPr="004D7CB6">
        <w:rPr>
          <w:lang w:val="bg-BG"/>
        </w:rPr>
        <w:t xml:space="preserve"> броя на </w:t>
      </w:r>
      <w:r w:rsidRPr="004D7CB6">
        <w:rPr>
          <w:spacing w:val="-1"/>
          <w:lang w:val="bg-BG"/>
        </w:rPr>
        <w:t>тромбоцитите</w:t>
      </w:r>
      <w:r w:rsidRPr="004D7CB6">
        <w:rPr>
          <w:lang w:val="bg-BG"/>
        </w:rPr>
        <w:t xml:space="preserve"> (клетките, които помагат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кръвта да се съсири)</w:t>
      </w:r>
      <w:r w:rsidRPr="004D7CB6">
        <w:rPr>
          <w:spacing w:val="29"/>
          <w:lang w:val="bg-BG"/>
        </w:rPr>
        <w:t xml:space="preserve"> </w:t>
      </w:r>
      <w:r w:rsidRPr="004D7CB6">
        <w:rPr>
          <w:lang w:val="bg-BG"/>
        </w:rPr>
        <w:t xml:space="preserve">(може да се </w:t>
      </w:r>
      <w:r w:rsidRPr="004D7CB6">
        <w:rPr>
          <w:spacing w:val="-1"/>
          <w:lang w:val="bg-BG"/>
        </w:rPr>
        <w:t>види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 изследване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кръвта)</w:t>
      </w:r>
    </w:p>
    <w:p w14:paraId="72241631" w14:textId="77777777" w:rsidR="00CD2887" w:rsidRPr="004D7CB6" w:rsidRDefault="00783148" w:rsidP="00356C9B">
      <w:pPr>
        <w:pStyle w:val="BodyText"/>
        <w:numPr>
          <w:ilvl w:val="0"/>
          <w:numId w:val="1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spacing w:val="-1"/>
          <w:lang w:val="bg-BG"/>
        </w:rPr>
        <w:t xml:space="preserve">Наличие на еритроцити </w:t>
      </w: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урината</w:t>
      </w:r>
      <w:r w:rsidRPr="004D7CB6">
        <w:rPr>
          <w:lang w:val="bg-BG"/>
        </w:rPr>
        <w:t xml:space="preserve"> (може да се види </w:t>
      </w:r>
      <w:r w:rsidRPr="004D7CB6">
        <w:rPr>
          <w:spacing w:val="-1"/>
          <w:lang w:val="bg-BG"/>
        </w:rPr>
        <w:t>при изследване на урината)</w:t>
      </w:r>
    </w:p>
    <w:p w14:paraId="6D744A9D" w14:textId="77777777" w:rsidR="00CD2887" w:rsidRPr="004D7CB6" w:rsidRDefault="00783148" w:rsidP="00356C9B">
      <w:pPr>
        <w:pStyle w:val="BodyText"/>
        <w:numPr>
          <w:ilvl w:val="0"/>
          <w:numId w:val="1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spacing w:val="-1"/>
          <w:lang w:val="bg-BG"/>
        </w:rPr>
        <w:t xml:space="preserve">Промени </w:t>
      </w: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стойностите на различни показатели/ензими </w:t>
      </w: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кръвта</w:t>
      </w:r>
      <w:r w:rsidRPr="004D7CB6">
        <w:rPr>
          <w:lang w:val="bg-BG"/>
        </w:rPr>
        <w:t xml:space="preserve"> (може да </w:t>
      </w:r>
      <w:r w:rsidRPr="004D7CB6">
        <w:rPr>
          <w:spacing w:val="-1"/>
          <w:lang w:val="bg-BG"/>
        </w:rPr>
        <w:t>се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види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</w:t>
      </w:r>
      <w:r w:rsidRPr="004D7CB6">
        <w:rPr>
          <w:spacing w:val="42"/>
          <w:lang w:val="bg-BG"/>
        </w:rPr>
        <w:t xml:space="preserve"> </w:t>
      </w:r>
      <w:r w:rsidRPr="004D7CB6">
        <w:rPr>
          <w:spacing w:val="-1"/>
          <w:lang w:val="bg-BG"/>
        </w:rPr>
        <w:t>изследване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кръвта)</w:t>
      </w:r>
    </w:p>
    <w:p w14:paraId="215F49C5" w14:textId="77777777" w:rsidR="00CD2887" w:rsidRPr="004D7CB6" w:rsidRDefault="00783148" w:rsidP="00356C9B">
      <w:pPr>
        <w:pStyle w:val="BodyText"/>
        <w:numPr>
          <w:ilvl w:val="0"/>
          <w:numId w:val="1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spacing w:val="-1"/>
          <w:lang w:val="bg-BG"/>
        </w:rPr>
        <w:t>Повишен брой 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еритроцитите (може</w:t>
      </w:r>
      <w:r w:rsidRPr="004D7CB6">
        <w:rPr>
          <w:lang w:val="bg-BG"/>
        </w:rPr>
        <w:t xml:space="preserve"> да се </w:t>
      </w:r>
      <w:r w:rsidRPr="004D7CB6">
        <w:rPr>
          <w:spacing w:val="-1"/>
          <w:lang w:val="bg-BG"/>
        </w:rPr>
        <w:t>види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 изследване</w:t>
      </w:r>
      <w:r w:rsidRPr="004D7CB6">
        <w:rPr>
          <w:lang w:val="bg-BG"/>
        </w:rPr>
        <w:t xml:space="preserve"> на </w:t>
      </w:r>
      <w:r w:rsidRPr="004D7CB6">
        <w:rPr>
          <w:spacing w:val="-1"/>
          <w:lang w:val="bg-BG"/>
        </w:rPr>
        <w:t>кръвта)</w:t>
      </w:r>
    </w:p>
    <w:p w14:paraId="5F9DD139" w14:textId="77777777" w:rsidR="00CD2887" w:rsidRPr="004D7CB6" w:rsidRDefault="00783148" w:rsidP="00356C9B">
      <w:pPr>
        <w:pStyle w:val="BodyText"/>
        <w:numPr>
          <w:ilvl w:val="0"/>
          <w:numId w:val="1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spacing w:val="-1"/>
          <w:lang w:val="bg-BG"/>
        </w:rPr>
        <w:t>Подуване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корема,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краката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или глезените,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изпъкване на вените по шията,</w:t>
      </w:r>
      <w:r w:rsidRPr="004D7CB6">
        <w:rPr>
          <w:lang w:val="bg-BG"/>
        </w:rPr>
        <w:t xml:space="preserve"> прекомерна</w:t>
      </w:r>
      <w:r w:rsidRPr="004D7CB6">
        <w:rPr>
          <w:spacing w:val="27"/>
          <w:lang w:val="bg-BG"/>
        </w:rPr>
        <w:t xml:space="preserve"> </w:t>
      </w:r>
      <w:r w:rsidRPr="004D7CB6">
        <w:rPr>
          <w:spacing w:val="-1"/>
          <w:lang w:val="bg-BG"/>
        </w:rPr>
        <w:t>умора, задух (признаци на събития</w:t>
      </w:r>
      <w:r w:rsidRPr="004D7CB6">
        <w:rPr>
          <w:lang w:val="bg-BG"/>
        </w:rPr>
        <w:t xml:space="preserve"> на сърдечна </w:t>
      </w:r>
      <w:r w:rsidRPr="004D7CB6">
        <w:rPr>
          <w:spacing w:val="-1"/>
          <w:lang w:val="bg-BG"/>
        </w:rPr>
        <w:t>недостатъчност)</w:t>
      </w:r>
    </w:p>
    <w:p w14:paraId="44705C90" w14:textId="77777777" w:rsidR="00CD2887" w:rsidRPr="004D7CB6" w:rsidRDefault="00783148" w:rsidP="00356C9B">
      <w:pPr>
        <w:pStyle w:val="BodyText"/>
        <w:numPr>
          <w:ilvl w:val="0"/>
          <w:numId w:val="1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spacing w:val="-1"/>
          <w:lang w:val="bg-BG"/>
        </w:rPr>
        <w:t>Фистула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(неестествено</w:t>
      </w:r>
      <w:r w:rsidRPr="004D7CB6">
        <w:rPr>
          <w:lang w:val="bg-BG"/>
        </w:rPr>
        <w:t xml:space="preserve"> каналче от една нормална телесна </w:t>
      </w:r>
      <w:r w:rsidRPr="004D7CB6">
        <w:rPr>
          <w:spacing w:val="-1"/>
          <w:lang w:val="bg-BG"/>
        </w:rPr>
        <w:t xml:space="preserve">кухина </w:t>
      </w:r>
      <w:r w:rsidRPr="004D7CB6">
        <w:rPr>
          <w:lang w:val="bg-BG"/>
        </w:rPr>
        <w:t xml:space="preserve">към </w:t>
      </w:r>
      <w:r w:rsidRPr="004D7CB6">
        <w:rPr>
          <w:spacing w:val="-1"/>
          <w:lang w:val="bg-BG"/>
        </w:rPr>
        <w:t>друга</w:t>
      </w:r>
      <w:r w:rsidRPr="004D7CB6">
        <w:rPr>
          <w:lang w:val="bg-BG"/>
        </w:rPr>
        <w:t xml:space="preserve"> или към</w:t>
      </w:r>
      <w:r w:rsidRPr="004D7CB6">
        <w:rPr>
          <w:spacing w:val="31"/>
          <w:lang w:val="bg-BG"/>
        </w:rPr>
        <w:t xml:space="preserve"> </w:t>
      </w:r>
      <w:r w:rsidRPr="004D7CB6">
        <w:rPr>
          <w:lang w:val="bg-BG"/>
        </w:rPr>
        <w:t>кожата)</w:t>
      </w:r>
    </w:p>
    <w:p w14:paraId="259BC686" w14:textId="77777777" w:rsidR="00CD2887" w:rsidRPr="004D7CB6" w:rsidRDefault="00783148" w:rsidP="009B1E73">
      <w:pPr>
        <w:pStyle w:val="BodyText"/>
        <w:numPr>
          <w:ilvl w:val="0"/>
          <w:numId w:val="1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spacing w:val="-1"/>
          <w:lang w:val="bg-BG"/>
        </w:rPr>
        <w:t>Замаяност</w:t>
      </w:r>
    </w:p>
    <w:p w14:paraId="641BBDB9" w14:textId="77777777" w:rsidR="00CD2887" w:rsidRPr="004D7CB6" w:rsidRDefault="00783148" w:rsidP="009B1E73">
      <w:pPr>
        <w:pStyle w:val="BodyText"/>
        <w:numPr>
          <w:ilvl w:val="0"/>
          <w:numId w:val="1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spacing w:val="-1"/>
          <w:lang w:val="bg-BG"/>
        </w:rPr>
        <w:t>Възпаление на жлъчния мехур</w:t>
      </w:r>
    </w:p>
    <w:p w14:paraId="174A4125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p w14:paraId="16B1E13D" w14:textId="77777777" w:rsidR="00CD2887" w:rsidRPr="004D7CB6" w:rsidRDefault="00783148" w:rsidP="00356C9B">
      <w:pPr>
        <w:pStyle w:val="Heading1"/>
        <w:ind w:left="0"/>
        <w:rPr>
          <w:b w:val="0"/>
          <w:bCs w:val="0"/>
          <w:lang w:val="bg-BG"/>
        </w:rPr>
      </w:pPr>
      <w:r w:rsidRPr="004D7CB6">
        <w:rPr>
          <w:spacing w:val="-1"/>
          <w:lang w:val="bg-BG"/>
        </w:rPr>
        <w:t>Нечести:</w:t>
      </w:r>
      <w:r w:rsidRPr="004D7CB6">
        <w:rPr>
          <w:spacing w:val="1"/>
          <w:lang w:val="bg-BG"/>
        </w:rPr>
        <w:t xml:space="preserve"> </w:t>
      </w:r>
      <w:r w:rsidRPr="004D7CB6">
        <w:rPr>
          <w:lang w:val="bg-BG"/>
        </w:rPr>
        <w:t xml:space="preserve">може да засегнат до 1 на 100 </w:t>
      </w:r>
      <w:r w:rsidRPr="004D7CB6">
        <w:rPr>
          <w:spacing w:val="-1"/>
          <w:lang w:val="bg-BG"/>
        </w:rPr>
        <w:t>души</w:t>
      </w:r>
    </w:p>
    <w:p w14:paraId="411AAEDC" w14:textId="55411E93" w:rsidR="00CD2887" w:rsidRPr="004D7CB6" w:rsidRDefault="00783148" w:rsidP="00356C9B">
      <w:pPr>
        <w:pStyle w:val="BodyText"/>
        <w:numPr>
          <w:ilvl w:val="0"/>
          <w:numId w:val="1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spacing w:val="-1"/>
          <w:lang w:val="bg-BG"/>
        </w:rPr>
        <w:t>Намаляване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броя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белите</w:t>
      </w:r>
      <w:r w:rsidRPr="004D7CB6">
        <w:rPr>
          <w:lang w:val="bg-BG"/>
        </w:rPr>
        <w:t xml:space="preserve"> кръвни клетки (може да </w:t>
      </w:r>
      <w:r w:rsidRPr="004D7CB6">
        <w:rPr>
          <w:spacing w:val="-1"/>
          <w:lang w:val="bg-BG"/>
        </w:rPr>
        <w:t>се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види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изследване</w:t>
      </w:r>
      <w:r w:rsidRPr="004D7CB6">
        <w:rPr>
          <w:lang w:val="bg-BG"/>
        </w:rPr>
        <w:t xml:space="preserve"> </w:t>
      </w:r>
      <w:r w:rsidR="000C2A2E" w:rsidRPr="004D7CB6">
        <w:rPr>
          <w:spacing w:val="-1"/>
          <w:lang w:val="bg-BG"/>
        </w:rPr>
        <w:t>на</w:t>
      </w:r>
      <w:r w:rsidR="000C2A2E"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кръвта)</w:t>
      </w:r>
    </w:p>
    <w:p w14:paraId="37B315A0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p w14:paraId="6C515D96" w14:textId="77777777" w:rsidR="00CD2887" w:rsidRPr="004D7CB6" w:rsidRDefault="00783148" w:rsidP="009B1E73">
      <w:pPr>
        <w:pStyle w:val="Heading1"/>
        <w:ind w:left="0"/>
        <w:rPr>
          <w:b w:val="0"/>
          <w:bCs w:val="0"/>
          <w:lang w:val="bg-BG"/>
        </w:rPr>
      </w:pPr>
      <w:r w:rsidRPr="004D7CB6">
        <w:rPr>
          <w:lang w:val="bg-BG"/>
        </w:rPr>
        <w:t>С</w:t>
      </w:r>
      <w:r w:rsidRPr="004D7CB6">
        <w:rPr>
          <w:spacing w:val="-1"/>
          <w:lang w:val="bg-BG"/>
        </w:rPr>
        <w:t xml:space="preserve"> неизвестна</w:t>
      </w:r>
      <w:r w:rsidRPr="004D7CB6">
        <w:rPr>
          <w:lang w:val="bg-BG"/>
        </w:rPr>
        <w:t xml:space="preserve"> честота (от наличните данни не </w:t>
      </w:r>
      <w:r w:rsidRPr="004D7CB6">
        <w:rPr>
          <w:spacing w:val="-1"/>
          <w:lang w:val="bg-BG"/>
        </w:rPr>
        <w:t>може да бъде</w:t>
      </w:r>
      <w:r w:rsidRPr="004D7CB6">
        <w:rPr>
          <w:lang w:val="bg-BG"/>
        </w:rPr>
        <w:t xml:space="preserve"> направена оценка):</w:t>
      </w:r>
    </w:p>
    <w:p w14:paraId="088021C1" w14:textId="77777777" w:rsidR="00CD2887" w:rsidRPr="004D7CB6" w:rsidRDefault="00783148" w:rsidP="00356C9B">
      <w:pPr>
        <w:pStyle w:val="BodyText"/>
        <w:numPr>
          <w:ilvl w:val="0"/>
          <w:numId w:val="1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spacing w:val="-1"/>
          <w:lang w:val="bg-BG"/>
        </w:rPr>
        <w:t>Разширяване</w:t>
      </w:r>
      <w:r w:rsidRPr="004D7CB6">
        <w:rPr>
          <w:lang w:val="bg-BG"/>
        </w:rPr>
        <w:t xml:space="preserve"> и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 xml:space="preserve">отслабване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стена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кръвоносен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 xml:space="preserve">съд </w:t>
      </w:r>
      <w:r w:rsidRPr="004D7CB6">
        <w:rPr>
          <w:spacing w:val="-1"/>
          <w:lang w:val="bg-BG"/>
        </w:rPr>
        <w:t xml:space="preserve">или </w:t>
      </w:r>
      <w:r w:rsidRPr="004D7CB6">
        <w:rPr>
          <w:lang w:val="bg-BG"/>
        </w:rPr>
        <w:t xml:space="preserve">разкъсване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стена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spacing w:val="28"/>
          <w:lang w:val="bg-BG"/>
        </w:rPr>
        <w:t xml:space="preserve"> </w:t>
      </w:r>
      <w:r w:rsidRPr="004D7CB6">
        <w:rPr>
          <w:spacing w:val="-1"/>
          <w:lang w:val="bg-BG"/>
        </w:rPr>
        <w:t xml:space="preserve">кръвоносен </w:t>
      </w:r>
      <w:r w:rsidRPr="004D7CB6">
        <w:rPr>
          <w:lang w:val="bg-BG"/>
        </w:rPr>
        <w:t xml:space="preserve">съд </w:t>
      </w:r>
      <w:r w:rsidRPr="004D7CB6">
        <w:rPr>
          <w:spacing w:val="-1"/>
          <w:lang w:val="bg-BG"/>
        </w:rPr>
        <w:t xml:space="preserve">(аневризми </w:t>
      </w:r>
      <w:r w:rsidRPr="004D7CB6">
        <w:rPr>
          <w:lang w:val="bg-BG"/>
        </w:rPr>
        <w:t>и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>артериални</w:t>
      </w:r>
      <w:r w:rsidRPr="004D7CB6">
        <w:rPr>
          <w:spacing w:val="-1"/>
          <w:lang w:val="bg-BG"/>
        </w:rPr>
        <w:t xml:space="preserve"> дисекации).</w:t>
      </w:r>
    </w:p>
    <w:p w14:paraId="369BB012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p w14:paraId="0DBE7CE8" w14:textId="77777777" w:rsidR="00CD2887" w:rsidRPr="004D7CB6" w:rsidRDefault="00783148" w:rsidP="009B1E73">
      <w:pPr>
        <w:pStyle w:val="Heading1"/>
        <w:ind w:left="0"/>
        <w:rPr>
          <w:b w:val="0"/>
          <w:bCs w:val="0"/>
          <w:lang w:val="bg-BG"/>
        </w:rPr>
      </w:pPr>
      <w:r w:rsidRPr="004D7CB6">
        <w:rPr>
          <w:spacing w:val="-1"/>
          <w:lang w:val="bg-BG"/>
        </w:rPr>
        <w:t>Съобщаване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нежелани реакции</w:t>
      </w:r>
    </w:p>
    <w:p w14:paraId="5FCA8601" w14:textId="77777777" w:rsidR="00CD2887" w:rsidRPr="004D7CB6" w:rsidRDefault="00E71087" w:rsidP="00356C9B">
      <w:pPr>
        <w:pStyle w:val="BodyText"/>
        <w:ind w:left="0"/>
        <w:rPr>
          <w:lang w:val="bg-BG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14560" behindDoc="1" locked="0" layoutInCell="1" allowOverlap="1" wp14:anchorId="6B4CCFBE" wp14:editId="7CCAA434">
                <wp:simplePos x="0" y="0"/>
                <wp:positionH relativeFrom="page">
                  <wp:posOffset>899160</wp:posOffset>
                </wp:positionH>
                <wp:positionV relativeFrom="paragraph">
                  <wp:posOffset>494030</wp:posOffset>
                </wp:positionV>
                <wp:extent cx="2364740" cy="165100"/>
                <wp:effectExtent l="3810" t="0" r="3175" b="0"/>
                <wp:wrapNone/>
                <wp:docPr id="105896855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4740" cy="165100"/>
                          <a:chOff x="1416" y="778"/>
                          <a:chExt cx="3724" cy="260"/>
                        </a:xfrm>
                      </wpg:grpSpPr>
                      <wpg:grpSp>
                        <wpg:cNvPr id="634935783" name="Group 5"/>
                        <wpg:cNvGrpSpPr>
                          <a:grpSpLocks/>
                        </wpg:cNvGrpSpPr>
                        <wpg:grpSpPr bwMode="auto">
                          <a:xfrm>
                            <a:off x="1416" y="778"/>
                            <a:ext cx="3718" cy="260"/>
                            <a:chOff x="1416" y="778"/>
                            <a:chExt cx="3718" cy="260"/>
                          </a:xfrm>
                        </wpg:grpSpPr>
                        <wps:wsp>
                          <wps:cNvPr id="1618798021" name="Freeform 6"/>
                          <wps:cNvSpPr>
                            <a:spLocks/>
                          </wps:cNvSpPr>
                          <wps:spPr bwMode="auto">
                            <a:xfrm>
                              <a:off x="1416" y="778"/>
                              <a:ext cx="3718" cy="260"/>
                            </a:xfrm>
                            <a:custGeom>
                              <a:avLst/>
                              <a:gdLst>
                                <a:gd name="T0" fmla="+- 0 1416 1416"/>
                                <a:gd name="T1" fmla="*/ T0 w 3718"/>
                                <a:gd name="T2" fmla="+- 0 778 778"/>
                                <a:gd name="T3" fmla="*/ 778 h 260"/>
                                <a:gd name="T4" fmla="+- 0 5134 1416"/>
                                <a:gd name="T5" fmla="*/ T4 w 3718"/>
                                <a:gd name="T6" fmla="+- 0 778 778"/>
                                <a:gd name="T7" fmla="*/ 778 h 260"/>
                                <a:gd name="T8" fmla="+- 0 5134 1416"/>
                                <a:gd name="T9" fmla="*/ T8 w 3718"/>
                                <a:gd name="T10" fmla="+- 0 1037 778"/>
                                <a:gd name="T11" fmla="*/ 1037 h 260"/>
                                <a:gd name="T12" fmla="+- 0 1416 1416"/>
                                <a:gd name="T13" fmla="*/ T12 w 3718"/>
                                <a:gd name="T14" fmla="+- 0 1037 778"/>
                                <a:gd name="T15" fmla="*/ 1037 h 260"/>
                                <a:gd name="T16" fmla="+- 0 1416 1416"/>
                                <a:gd name="T17" fmla="*/ T16 w 3718"/>
                                <a:gd name="T18" fmla="+- 0 778 778"/>
                                <a:gd name="T19" fmla="*/ 77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18" h="260">
                                  <a:moveTo>
                                    <a:pt x="0" y="0"/>
                                  </a:moveTo>
                                  <a:lnTo>
                                    <a:pt x="3718" y="0"/>
                                  </a:lnTo>
                                  <a:lnTo>
                                    <a:pt x="3718" y="259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3342419" name="Group 3"/>
                        <wpg:cNvGrpSpPr>
                          <a:grpSpLocks/>
                        </wpg:cNvGrpSpPr>
                        <wpg:grpSpPr bwMode="auto">
                          <a:xfrm>
                            <a:off x="3725" y="1013"/>
                            <a:ext cx="1409" cy="2"/>
                            <a:chOff x="3725" y="1013"/>
                            <a:chExt cx="1409" cy="2"/>
                          </a:xfrm>
                        </wpg:grpSpPr>
                        <wps:wsp>
                          <wps:cNvPr id="1531835116" name="Freeform 4"/>
                          <wps:cNvSpPr>
                            <a:spLocks/>
                          </wps:cNvSpPr>
                          <wps:spPr bwMode="auto">
                            <a:xfrm>
                              <a:off x="3725" y="1013"/>
                              <a:ext cx="1409" cy="2"/>
                            </a:xfrm>
                            <a:custGeom>
                              <a:avLst/>
                              <a:gdLst>
                                <a:gd name="T0" fmla="+- 0 3725 3725"/>
                                <a:gd name="T1" fmla="*/ T0 w 1409"/>
                                <a:gd name="T2" fmla="+- 0 5134 3725"/>
                                <a:gd name="T3" fmla="*/ T2 w 14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9">
                                  <a:moveTo>
                                    <a:pt x="0" y="0"/>
                                  </a:moveTo>
                                  <a:lnTo>
                                    <a:pt x="14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12C96" id="Group 2" o:spid="_x0000_s1026" style="position:absolute;margin-left:70.8pt;margin-top:38.9pt;width:186.2pt;height:13pt;z-index:-101920;mso-position-horizontal-relative:page" coordorigin="1416,778" coordsize="3724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">
                <v:group id="Group 5" o:spid="_x0000_s1027" style="position:absolute;left:1416;top:778;width:3718;height:260" coordorigin="1416,778" coordsize="3718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">
                  <v:shape id="Freeform 6" o:spid="_x0000_s1028" style="position:absolute;left:1416;top:778;width:3718;height:260;visibility:visible;mso-wrap-style:square;v-text-anchor:top" coordsize="3718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" path="m,l3718,r,259l,259,,xe" fillcolor="silver" stroked="f">
                    <v:path arrowok="t" o:connecttype="custom" o:connectlocs="0,778;3718,778;3718,1037;0,1037;0,778" o:connectangles="0,0,0,0,0"/>
                  </v:shape>
                </v:group>
                <v:group id="Group 3" o:spid="_x0000_s1029" style="position:absolute;left:3725;top:1013;width:1409;height:2" coordorigin="3725,1013" coordsize="1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">
                  <v:shape id="Freeform 4" o:spid="_x0000_s1030" style="position:absolute;left:3725;top:1013;width:1409;height:2;visibility:visible;mso-wrap-style:square;v-text-anchor:top" coordsize="1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" path="m,l1409,e" filled="f" strokecolor="blue" strokeweight=".58pt">
                    <v:path arrowok="t" o:connecttype="custom" o:connectlocs="0,0;1409,0" o:connectangles="0,0"/>
                  </v:shape>
                </v:group>
                <w10:wrap anchorx="page"/>
              </v:group>
            </w:pict>
          </mc:Fallback>
        </mc:AlternateContent>
      </w:r>
      <w:r w:rsidR="00783148" w:rsidRPr="004D7CB6">
        <w:rPr>
          <w:spacing w:val="-1"/>
          <w:lang w:val="bg-BG"/>
        </w:rPr>
        <w:t>Ако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получите някакви нежелани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лекарствени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реакции,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уведомете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Вашия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лекар,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фармацевт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или</w:t>
      </w:r>
      <w:r w:rsidR="00783148" w:rsidRPr="004D7CB6">
        <w:rPr>
          <w:spacing w:val="34"/>
          <w:lang w:val="bg-BG"/>
        </w:rPr>
        <w:t xml:space="preserve"> </w:t>
      </w:r>
      <w:r w:rsidR="00783148" w:rsidRPr="004D7CB6">
        <w:rPr>
          <w:lang w:val="bg-BG"/>
        </w:rPr>
        <w:t xml:space="preserve">медицинска сестра. </w:t>
      </w:r>
      <w:r w:rsidR="00783148" w:rsidRPr="004D7CB6">
        <w:rPr>
          <w:spacing w:val="-1"/>
          <w:lang w:val="bg-BG"/>
        </w:rPr>
        <w:t>Това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включва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всички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 xml:space="preserve">възможни неописани </w:t>
      </w:r>
      <w:r w:rsidR="00783148" w:rsidRPr="004D7CB6">
        <w:rPr>
          <w:lang w:val="bg-BG"/>
        </w:rPr>
        <w:t xml:space="preserve">в </w:t>
      </w:r>
      <w:r w:rsidR="00783148" w:rsidRPr="004D7CB6">
        <w:rPr>
          <w:spacing w:val="-1"/>
          <w:lang w:val="bg-BG"/>
        </w:rPr>
        <w:t>тази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листовка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нежелани</w:t>
      </w:r>
      <w:r w:rsidR="00783148" w:rsidRPr="004D7CB6">
        <w:rPr>
          <w:spacing w:val="28"/>
          <w:lang w:val="bg-BG"/>
        </w:rPr>
        <w:t xml:space="preserve"> </w:t>
      </w:r>
      <w:r w:rsidR="00783148" w:rsidRPr="004D7CB6">
        <w:rPr>
          <w:lang w:val="bg-BG"/>
        </w:rPr>
        <w:t xml:space="preserve">реакции. Можете също да съобщите нежелани </w:t>
      </w:r>
      <w:r w:rsidR="00783148" w:rsidRPr="004D7CB6">
        <w:rPr>
          <w:spacing w:val="-1"/>
          <w:lang w:val="bg-BG"/>
        </w:rPr>
        <w:t>реакции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 xml:space="preserve">директно чрез </w:t>
      </w:r>
      <w:r w:rsidR="00783148" w:rsidRPr="004D7CB6">
        <w:rPr>
          <w:spacing w:val="-1"/>
          <w:highlight w:val="lightGray"/>
          <w:lang w:val="bg-BG"/>
        </w:rPr>
        <w:t>националната</w:t>
      </w:r>
      <w:r w:rsidR="00783148" w:rsidRPr="004D7CB6">
        <w:rPr>
          <w:highlight w:val="lightGray"/>
          <w:lang w:val="bg-BG"/>
        </w:rPr>
        <w:t xml:space="preserve"> система за</w:t>
      </w:r>
      <w:r w:rsidR="00783148" w:rsidRPr="004D7CB6">
        <w:rPr>
          <w:spacing w:val="29"/>
          <w:lang w:val="bg-BG"/>
        </w:rPr>
        <w:t xml:space="preserve"> </w:t>
      </w:r>
      <w:r w:rsidR="00783148" w:rsidRPr="004D7CB6">
        <w:rPr>
          <w:lang w:val="bg-BG"/>
        </w:rPr>
        <w:t xml:space="preserve">съобщаване, </w:t>
      </w:r>
      <w:r w:rsidR="00783148" w:rsidRPr="004D7CB6">
        <w:rPr>
          <w:spacing w:val="-1"/>
          <w:lang w:val="bg-BG"/>
        </w:rPr>
        <w:t xml:space="preserve">посочена </w:t>
      </w:r>
      <w:r w:rsidR="00783148" w:rsidRPr="004D7CB6">
        <w:rPr>
          <w:lang w:val="bg-BG"/>
        </w:rPr>
        <w:t xml:space="preserve">в </w:t>
      </w:r>
      <w:r w:rsidR="00783148" w:rsidRPr="004D7CB6">
        <w:rPr>
          <w:spacing w:val="-1"/>
          <w:lang w:val="bg-BG"/>
        </w:rPr>
        <w:t>Приложение</w:t>
      </w:r>
      <w:r w:rsidR="00783148" w:rsidRPr="004D7CB6">
        <w:rPr>
          <w:lang w:val="bg-BG"/>
        </w:rPr>
        <w:t xml:space="preserve"> V. Като съобщавате нежелани </w:t>
      </w:r>
      <w:r w:rsidR="00783148" w:rsidRPr="004D7CB6">
        <w:rPr>
          <w:spacing w:val="-1"/>
          <w:lang w:val="bg-BG"/>
        </w:rPr>
        <w:t>реакции, можете</w:t>
      </w:r>
      <w:r w:rsidR="00783148" w:rsidRPr="004D7CB6">
        <w:rPr>
          <w:lang w:val="bg-BG"/>
        </w:rPr>
        <w:t xml:space="preserve"> да дадете</w:t>
      </w:r>
      <w:r w:rsidR="00783148" w:rsidRPr="004D7CB6">
        <w:rPr>
          <w:spacing w:val="41"/>
          <w:lang w:val="bg-BG"/>
        </w:rPr>
        <w:t xml:space="preserve"> </w:t>
      </w:r>
      <w:r w:rsidR="00783148" w:rsidRPr="004D7CB6">
        <w:rPr>
          <w:spacing w:val="-1"/>
          <w:lang w:val="bg-BG"/>
        </w:rPr>
        <w:t>своя принос за получаване на повече информация относно безопасността на това</w:t>
      </w:r>
      <w:r w:rsidR="00783148" w:rsidRPr="004D7CB6">
        <w:rPr>
          <w:lang w:val="bg-BG"/>
        </w:rPr>
        <w:t xml:space="preserve"> лекарство.</w:t>
      </w:r>
    </w:p>
    <w:p w14:paraId="7783B744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131AA2EB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p w14:paraId="7FE8C48B" w14:textId="3E3EBE1A" w:rsidR="00CD2887" w:rsidRPr="004D7CB6" w:rsidRDefault="00783148" w:rsidP="009B1E73">
      <w:pPr>
        <w:pStyle w:val="Heading1"/>
        <w:numPr>
          <w:ilvl w:val="0"/>
          <w:numId w:val="3"/>
        </w:numPr>
        <w:tabs>
          <w:tab w:val="left" w:pos="683"/>
        </w:tabs>
        <w:ind w:left="0" w:hanging="566"/>
        <w:rPr>
          <w:b w:val="0"/>
          <w:bCs w:val="0"/>
          <w:lang w:val="bg-BG"/>
        </w:rPr>
      </w:pPr>
      <w:r w:rsidRPr="004D7CB6">
        <w:rPr>
          <w:lang w:val="bg-BG"/>
        </w:rPr>
        <w:t xml:space="preserve">Как да съхранявате </w:t>
      </w:r>
      <w:r w:rsidR="009B1E73">
        <w:rPr>
          <w:lang w:val="bg-BG"/>
        </w:rPr>
        <w:t>Акситиниб</w:t>
      </w:r>
      <w:r w:rsidR="00FE6AF2">
        <w:rPr>
          <w:lang w:val="bg-BG"/>
        </w:rPr>
        <w:t xml:space="preserve"> Accord</w:t>
      </w:r>
    </w:p>
    <w:p w14:paraId="1FC90B06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7EB8A8D6" w14:textId="77777777" w:rsidR="00CD2887" w:rsidRPr="004D7CB6" w:rsidRDefault="00783148" w:rsidP="009B1E73">
      <w:pPr>
        <w:pStyle w:val="BodyText"/>
        <w:ind w:left="0"/>
        <w:rPr>
          <w:lang w:val="bg-BG"/>
        </w:rPr>
      </w:pPr>
      <w:r w:rsidRPr="004D7CB6">
        <w:rPr>
          <w:lang w:val="bg-BG"/>
        </w:rPr>
        <w:t xml:space="preserve">Да се </w:t>
      </w:r>
      <w:r w:rsidRPr="004D7CB6">
        <w:rPr>
          <w:spacing w:val="-1"/>
          <w:lang w:val="bg-BG"/>
        </w:rPr>
        <w:t>съхранява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място,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недостъпно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за</w:t>
      </w:r>
      <w:r w:rsidRPr="004D7CB6">
        <w:rPr>
          <w:lang w:val="bg-BG"/>
        </w:rPr>
        <w:t xml:space="preserve"> деца.</w:t>
      </w:r>
    </w:p>
    <w:p w14:paraId="0D321AC6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p w14:paraId="5639C950" w14:textId="080FB6FA" w:rsidR="00CD2887" w:rsidRPr="004D7CB6" w:rsidRDefault="00783148" w:rsidP="00356C9B">
      <w:pPr>
        <w:pStyle w:val="BodyText"/>
        <w:ind w:left="0"/>
        <w:jc w:val="both"/>
        <w:rPr>
          <w:lang w:val="bg-BG"/>
        </w:rPr>
      </w:pPr>
      <w:r w:rsidRPr="004D7CB6">
        <w:rPr>
          <w:spacing w:val="-1"/>
          <w:lang w:val="bg-BG"/>
        </w:rPr>
        <w:t>Не използвайте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това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лекарство</w:t>
      </w:r>
      <w:r w:rsidRPr="004D7CB6">
        <w:rPr>
          <w:lang w:val="bg-BG"/>
        </w:rPr>
        <w:t xml:space="preserve"> след срока на </w:t>
      </w:r>
      <w:r w:rsidRPr="004D7CB6">
        <w:rPr>
          <w:spacing w:val="-1"/>
          <w:lang w:val="bg-BG"/>
        </w:rPr>
        <w:t>годност,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отбелязан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върху</w:t>
      </w:r>
      <w:r w:rsidRPr="004D7CB6">
        <w:rPr>
          <w:spacing w:val="-3"/>
          <w:lang w:val="bg-BG"/>
        </w:rPr>
        <w:t xml:space="preserve"> </w:t>
      </w:r>
      <w:r w:rsidRPr="004D7CB6">
        <w:rPr>
          <w:spacing w:val="-1"/>
          <w:lang w:val="bg-BG"/>
        </w:rPr>
        <w:t>картонената</w:t>
      </w:r>
      <w:r w:rsidRPr="004D7CB6">
        <w:rPr>
          <w:lang w:val="bg-BG"/>
        </w:rPr>
        <w:t xml:space="preserve"> опаковка и</w:t>
      </w:r>
      <w:r w:rsidRPr="004D7CB6">
        <w:rPr>
          <w:spacing w:val="49"/>
          <w:lang w:val="bg-BG"/>
        </w:rPr>
        <w:t xml:space="preserve"> </w:t>
      </w:r>
      <w:r w:rsidRPr="004D7CB6">
        <w:rPr>
          <w:lang w:val="bg-BG"/>
        </w:rPr>
        <w:t xml:space="preserve">етикета на </w:t>
      </w:r>
      <w:r w:rsidRPr="004D7CB6">
        <w:rPr>
          <w:spacing w:val="-1"/>
          <w:lang w:val="bg-BG"/>
        </w:rPr>
        <w:t>бутилката или</w:t>
      </w:r>
      <w:r w:rsidRPr="004D7CB6">
        <w:rPr>
          <w:lang w:val="bg-BG"/>
        </w:rPr>
        <w:t xml:space="preserve"> блистера след „Годен до:” </w:t>
      </w:r>
      <w:r w:rsidRPr="004D7CB6">
        <w:rPr>
          <w:spacing w:val="-1"/>
          <w:lang w:val="bg-BG"/>
        </w:rPr>
        <w:t xml:space="preserve">или </w:t>
      </w:r>
      <w:r w:rsidR="00121FE0">
        <w:rPr>
          <w:lang w:val="bg-BG"/>
        </w:rPr>
        <w:t>„</w:t>
      </w:r>
      <w:r w:rsidRPr="004D7CB6">
        <w:rPr>
          <w:lang w:val="bg-BG"/>
        </w:rPr>
        <w:t xml:space="preserve">EXP”. </w:t>
      </w:r>
      <w:r w:rsidRPr="004D7CB6">
        <w:rPr>
          <w:spacing w:val="-1"/>
          <w:lang w:val="bg-BG"/>
        </w:rPr>
        <w:t>Срокът 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годност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отговаря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spacing w:val="26"/>
          <w:lang w:val="bg-BG"/>
        </w:rPr>
        <w:t xml:space="preserve"> </w:t>
      </w:r>
      <w:r w:rsidRPr="004D7CB6">
        <w:rPr>
          <w:spacing w:val="-1"/>
          <w:lang w:val="bg-BG"/>
        </w:rPr>
        <w:t>последния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ден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посочения месец.</w:t>
      </w:r>
    </w:p>
    <w:p w14:paraId="01ECE26D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77B71356" w14:textId="77777777" w:rsidR="00CD2887" w:rsidRDefault="00783148" w:rsidP="009B1E73">
      <w:pPr>
        <w:pStyle w:val="BodyText"/>
        <w:ind w:left="0"/>
        <w:rPr>
          <w:lang w:val="bg-BG"/>
        </w:rPr>
      </w:pPr>
      <w:r w:rsidRPr="004D7CB6">
        <w:rPr>
          <w:lang w:val="bg-BG"/>
        </w:rPr>
        <w:t xml:space="preserve">Това </w:t>
      </w:r>
      <w:r w:rsidRPr="004D7CB6">
        <w:rPr>
          <w:spacing w:val="-1"/>
          <w:lang w:val="bg-BG"/>
        </w:rPr>
        <w:t xml:space="preserve">лекарство не изисква специални </w:t>
      </w:r>
      <w:r w:rsidR="00CD0799">
        <w:rPr>
          <w:spacing w:val="-1"/>
          <w:lang w:val="bg-BG"/>
        </w:rPr>
        <w:t xml:space="preserve">температурни </w:t>
      </w:r>
      <w:r w:rsidRPr="004D7CB6">
        <w:rPr>
          <w:spacing w:val="-1"/>
          <w:lang w:val="bg-BG"/>
        </w:rPr>
        <w:t xml:space="preserve">условия на </w:t>
      </w:r>
      <w:r w:rsidRPr="004D7CB6">
        <w:rPr>
          <w:lang w:val="bg-BG"/>
        </w:rPr>
        <w:t>съхранение.</w:t>
      </w:r>
    </w:p>
    <w:p w14:paraId="456DBCBC" w14:textId="77777777" w:rsidR="00B84D8D" w:rsidRDefault="00B84D8D" w:rsidP="009B1E73">
      <w:pPr>
        <w:pStyle w:val="BodyText"/>
        <w:ind w:left="0"/>
        <w:rPr>
          <w:lang w:val="bg-BG"/>
        </w:rPr>
      </w:pPr>
    </w:p>
    <w:p w14:paraId="1DEE57D5" w14:textId="77777777" w:rsidR="00B84D8D" w:rsidRDefault="00B84D8D" w:rsidP="009B1E73">
      <w:pPr>
        <w:pStyle w:val="BodyText"/>
        <w:ind w:left="0"/>
        <w:rPr>
          <w:i/>
          <w:u w:val="single"/>
        </w:rPr>
      </w:pPr>
      <w:r>
        <w:rPr>
          <w:u w:val="single"/>
          <w:lang w:val="bg-BG"/>
        </w:rPr>
        <w:t xml:space="preserve">Блистер от </w:t>
      </w:r>
      <w:r w:rsidRPr="001401F8">
        <w:rPr>
          <w:u w:val="single"/>
        </w:rPr>
        <w:t>OPA/</w:t>
      </w:r>
      <w:r>
        <w:rPr>
          <w:u w:val="single"/>
          <w:lang w:val="bg-BG"/>
        </w:rPr>
        <w:t>алуминий</w:t>
      </w:r>
      <w:r w:rsidRPr="001401F8">
        <w:rPr>
          <w:u w:val="single"/>
        </w:rPr>
        <w:t>/PVC/</w:t>
      </w:r>
      <w:r>
        <w:rPr>
          <w:u w:val="single"/>
          <w:lang w:val="bg-BG"/>
        </w:rPr>
        <w:t>алуминий</w:t>
      </w:r>
      <w:r w:rsidRPr="001401F8">
        <w:rPr>
          <w:u w:val="single"/>
        </w:rPr>
        <w:t>:</w:t>
      </w:r>
    </w:p>
    <w:p w14:paraId="5BAC508E" w14:textId="41340ED1" w:rsidR="00B84D8D" w:rsidRDefault="0036086C" w:rsidP="009B1E73">
      <w:pPr>
        <w:pStyle w:val="BodyText"/>
        <w:ind w:left="0"/>
        <w:rPr>
          <w:i/>
        </w:rPr>
      </w:pPr>
      <w:r>
        <w:rPr>
          <w:lang w:val="bg-BG"/>
        </w:rPr>
        <w:t>Да се с</w:t>
      </w:r>
      <w:r w:rsidR="00B84D8D">
        <w:rPr>
          <w:lang w:val="bg-BG"/>
        </w:rPr>
        <w:t>ъхранява</w:t>
      </w:r>
      <w:r w:rsidR="00B84D8D" w:rsidRPr="005F4B81">
        <w:t xml:space="preserve"> в </w:t>
      </w:r>
      <w:r w:rsidR="00B84D8D">
        <w:rPr>
          <w:lang w:val="bg-BG"/>
        </w:rPr>
        <w:t>оригиналната опаковка</w:t>
      </w:r>
      <w:r>
        <w:rPr>
          <w:lang w:val="bg-BG"/>
        </w:rPr>
        <w:t>,</w:t>
      </w:r>
      <w:r w:rsidR="00B84D8D">
        <w:rPr>
          <w:lang w:val="bg-BG"/>
        </w:rPr>
        <w:t xml:space="preserve"> за</w:t>
      </w:r>
      <w:r>
        <w:rPr>
          <w:lang w:val="bg-BG"/>
        </w:rPr>
        <w:t xml:space="preserve"> да</w:t>
      </w:r>
      <w:r w:rsidR="00B84D8D" w:rsidRPr="005F4B81">
        <w:t xml:space="preserve"> </w:t>
      </w:r>
      <w:r>
        <w:rPr>
          <w:lang w:val="bg-BG"/>
        </w:rPr>
        <w:t>се предпази</w:t>
      </w:r>
      <w:r w:rsidRPr="005F4B81">
        <w:t xml:space="preserve"> </w:t>
      </w:r>
      <w:r w:rsidR="00B84D8D">
        <w:rPr>
          <w:lang w:val="bg-BG"/>
        </w:rPr>
        <w:t>от влага</w:t>
      </w:r>
      <w:r w:rsidR="00B84D8D" w:rsidRPr="005F4B81">
        <w:t>.</w:t>
      </w:r>
    </w:p>
    <w:p w14:paraId="7C9B510B" w14:textId="77777777" w:rsidR="00B84D8D" w:rsidRDefault="00B84D8D" w:rsidP="009B1E73">
      <w:pPr>
        <w:pStyle w:val="BodyText"/>
        <w:ind w:left="0"/>
        <w:rPr>
          <w:i/>
        </w:rPr>
      </w:pPr>
    </w:p>
    <w:p w14:paraId="6D80FDB1" w14:textId="77777777" w:rsidR="00B84D8D" w:rsidRDefault="00B84D8D" w:rsidP="00356C9B">
      <w:pPr>
        <w:pStyle w:val="BodyText"/>
        <w:keepNext/>
        <w:ind w:left="0"/>
        <w:rPr>
          <w:i/>
          <w:u w:val="single"/>
        </w:rPr>
      </w:pPr>
      <w:r>
        <w:rPr>
          <w:u w:val="single"/>
          <w:lang w:val="bg-BG"/>
        </w:rPr>
        <w:t xml:space="preserve">Бутилка от </w:t>
      </w:r>
      <w:r w:rsidRPr="001401F8">
        <w:rPr>
          <w:u w:val="single"/>
        </w:rPr>
        <w:t>HDPE</w:t>
      </w:r>
      <w:r>
        <w:rPr>
          <w:u w:val="single"/>
        </w:rPr>
        <w:t>:</w:t>
      </w:r>
    </w:p>
    <w:p w14:paraId="08916252" w14:textId="1C1A3EE0" w:rsidR="00B84D8D" w:rsidRPr="004D7CB6" w:rsidRDefault="0036086C" w:rsidP="00356C9B">
      <w:pPr>
        <w:pStyle w:val="BodyText"/>
        <w:keepNext/>
        <w:ind w:left="0"/>
        <w:rPr>
          <w:lang w:val="bg-BG"/>
        </w:rPr>
      </w:pPr>
      <w:r>
        <w:rPr>
          <w:lang w:val="bg-BG"/>
        </w:rPr>
        <w:t xml:space="preserve">Съхранявайте </w:t>
      </w:r>
      <w:r w:rsidR="00B84D8D">
        <w:rPr>
          <w:lang w:val="bg-BG"/>
        </w:rPr>
        <w:t>бутилката плътно затворена</w:t>
      </w:r>
      <w:r>
        <w:rPr>
          <w:lang w:val="bg-BG"/>
        </w:rPr>
        <w:t>,</w:t>
      </w:r>
      <w:r w:rsidR="00B84D8D">
        <w:rPr>
          <w:lang w:val="bg-BG"/>
        </w:rPr>
        <w:t xml:space="preserve"> за </w:t>
      </w:r>
      <w:r>
        <w:rPr>
          <w:lang w:val="bg-BG"/>
        </w:rPr>
        <w:t xml:space="preserve">да се предпази </w:t>
      </w:r>
      <w:r w:rsidR="00B84D8D">
        <w:rPr>
          <w:lang w:val="bg-BG"/>
        </w:rPr>
        <w:t>от влага</w:t>
      </w:r>
      <w:r w:rsidR="00B84D8D">
        <w:t>.</w:t>
      </w:r>
    </w:p>
    <w:p w14:paraId="4C75905F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p w14:paraId="55306946" w14:textId="673D3454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Не използвайте това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лекарство,</w:t>
      </w:r>
      <w:r w:rsidRPr="004D7CB6">
        <w:rPr>
          <w:lang w:val="bg-BG"/>
        </w:rPr>
        <w:t xml:space="preserve"> ако </w:t>
      </w:r>
      <w:r w:rsidRPr="004D7CB6">
        <w:rPr>
          <w:spacing w:val="-1"/>
          <w:lang w:val="bg-BG"/>
        </w:rPr>
        <w:t>забележите,</w:t>
      </w:r>
      <w:r w:rsidRPr="004D7CB6">
        <w:rPr>
          <w:lang w:val="bg-BG"/>
        </w:rPr>
        <w:t xml:space="preserve"> че </w:t>
      </w:r>
      <w:r w:rsidRPr="004D7CB6">
        <w:rPr>
          <w:spacing w:val="-1"/>
          <w:lang w:val="bg-BG"/>
        </w:rPr>
        <w:t>опаковката</w:t>
      </w:r>
      <w:r w:rsidRPr="004D7CB6">
        <w:rPr>
          <w:lang w:val="bg-BG"/>
        </w:rPr>
        <w:t xml:space="preserve"> е </w:t>
      </w:r>
      <w:r w:rsidR="000C2A2E">
        <w:rPr>
          <w:lang w:val="bg-BG"/>
        </w:rPr>
        <w:t xml:space="preserve">с </w:t>
      </w:r>
      <w:r w:rsidRPr="004D7CB6">
        <w:rPr>
          <w:spacing w:val="-1"/>
          <w:lang w:val="bg-BG"/>
        </w:rPr>
        <w:t>нарушена</w:t>
      </w:r>
      <w:r w:rsidRPr="004D7CB6">
        <w:rPr>
          <w:lang w:val="bg-BG"/>
        </w:rPr>
        <w:t xml:space="preserve"> </w:t>
      </w:r>
      <w:r w:rsidR="000C2A2E">
        <w:rPr>
          <w:lang w:val="bg-BG"/>
        </w:rPr>
        <w:t xml:space="preserve">цялост </w:t>
      </w:r>
      <w:r w:rsidRPr="004D7CB6">
        <w:rPr>
          <w:spacing w:val="-1"/>
          <w:lang w:val="bg-BG"/>
        </w:rPr>
        <w:t>или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има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признаци на</w:t>
      </w:r>
      <w:r w:rsidRPr="004D7CB6">
        <w:rPr>
          <w:spacing w:val="38"/>
          <w:lang w:val="bg-BG"/>
        </w:rPr>
        <w:t xml:space="preserve"> </w:t>
      </w:r>
      <w:r w:rsidRPr="004D7CB6">
        <w:rPr>
          <w:spacing w:val="-1"/>
          <w:lang w:val="bg-BG"/>
        </w:rPr>
        <w:t>отваряне.</w:t>
      </w:r>
    </w:p>
    <w:p w14:paraId="03911EE3" w14:textId="77777777" w:rsidR="003E6F66" w:rsidRPr="00920A7A" w:rsidRDefault="003E6F66" w:rsidP="009B1E7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1F1F1F"/>
          <w:lang w:val="bg-BG"/>
        </w:rPr>
      </w:pPr>
      <w:r w:rsidRPr="00920A7A">
        <w:rPr>
          <w:rFonts w:ascii="Times New Roman" w:eastAsia="Times New Roman" w:hAnsi="Times New Roman" w:cs="Times New Roman" w:hint="eastAsia"/>
          <w:color w:val="1F1F1F"/>
          <w:lang w:val="bg-BG"/>
        </w:rPr>
        <w:t>Опаковка</w:t>
      </w:r>
      <w:r w:rsidRPr="00920A7A">
        <w:rPr>
          <w:rFonts w:ascii="Times New Roman" w:eastAsia="Times New Roman" w:hAnsi="Times New Roman" w:cs="Times New Roman"/>
          <w:color w:val="1F1F1F"/>
          <w:lang w:val="bg-BG"/>
        </w:rPr>
        <w:t xml:space="preserve"> </w:t>
      </w:r>
      <w:r w:rsidRPr="00920A7A">
        <w:rPr>
          <w:rFonts w:ascii="Times New Roman" w:eastAsia="Times New Roman" w:hAnsi="Times New Roman" w:cs="Times New Roman" w:hint="eastAsia"/>
          <w:color w:val="1F1F1F"/>
          <w:lang w:val="bg-BG"/>
        </w:rPr>
        <w:t>бутилка</w:t>
      </w:r>
      <w:r w:rsidRPr="00920A7A">
        <w:rPr>
          <w:rFonts w:ascii="Times New Roman" w:eastAsia="Times New Roman" w:hAnsi="Times New Roman" w:cs="Times New Roman"/>
          <w:color w:val="1F1F1F"/>
          <w:lang w:val="bg-BG"/>
        </w:rPr>
        <w:t xml:space="preserve">: </w:t>
      </w:r>
    </w:p>
    <w:p w14:paraId="715AA701" w14:textId="77777777" w:rsidR="003E6F66" w:rsidRPr="00920A7A" w:rsidRDefault="003E6F66" w:rsidP="009B1E7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1F1F1F"/>
          <w:lang w:val="bg-BG"/>
        </w:rPr>
      </w:pPr>
      <w:r w:rsidRPr="00920A7A">
        <w:rPr>
          <w:rFonts w:ascii="Times New Roman" w:eastAsia="Times New Roman" w:hAnsi="Times New Roman" w:cs="Times New Roman" w:hint="eastAsia"/>
          <w:color w:val="1F1F1F"/>
          <w:lang w:val="bg-BG"/>
        </w:rPr>
        <w:t>След</w:t>
      </w:r>
      <w:r w:rsidRPr="00920A7A">
        <w:rPr>
          <w:rFonts w:ascii="Times New Roman" w:eastAsia="Times New Roman" w:hAnsi="Times New Roman" w:cs="Times New Roman"/>
          <w:color w:val="1F1F1F"/>
          <w:lang w:val="bg-BG"/>
        </w:rPr>
        <w:t xml:space="preserve"> </w:t>
      </w:r>
      <w:r w:rsidRPr="00920A7A">
        <w:rPr>
          <w:rFonts w:ascii="Times New Roman" w:eastAsia="Times New Roman" w:hAnsi="Times New Roman" w:cs="Times New Roman" w:hint="eastAsia"/>
          <w:color w:val="1F1F1F"/>
          <w:lang w:val="bg-BG"/>
        </w:rPr>
        <w:t>първо</w:t>
      </w:r>
      <w:r w:rsidRPr="00920A7A">
        <w:rPr>
          <w:rFonts w:ascii="Times New Roman" w:eastAsia="Times New Roman" w:hAnsi="Times New Roman" w:cs="Times New Roman"/>
          <w:color w:val="1F1F1F"/>
          <w:lang w:val="bg-BG"/>
        </w:rPr>
        <w:t xml:space="preserve"> </w:t>
      </w:r>
      <w:r w:rsidRPr="00920A7A">
        <w:rPr>
          <w:rFonts w:ascii="Times New Roman" w:eastAsia="Times New Roman" w:hAnsi="Times New Roman" w:cs="Times New Roman" w:hint="eastAsia"/>
          <w:color w:val="1F1F1F"/>
          <w:lang w:val="bg-BG"/>
        </w:rPr>
        <w:t>отваряне</w:t>
      </w:r>
      <w:r w:rsidRPr="00920A7A">
        <w:rPr>
          <w:rFonts w:ascii="Times New Roman" w:eastAsia="Times New Roman" w:hAnsi="Times New Roman" w:cs="Times New Roman"/>
          <w:color w:val="1F1F1F"/>
          <w:lang w:val="bg-BG"/>
        </w:rPr>
        <w:t xml:space="preserve"> </w:t>
      </w:r>
      <w:r w:rsidRPr="00920A7A">
        <w:rPr>
          <w:rFonts w:ascii="Times New Roman" w:eastAsia="Times New Roman" w:hAnsi="Times New Roman" w:cs="Times New Roman" w:hint="eastAsia"/>
          <w:color w:val="1F1F1F"/>
          <w:lang w:val="bg-BG"/>
        </w:rPr>
        <w:t>на</w:t>
      </w:r>
      <w:r w:rsidRPr="00920A7A">
        <w:rPr>
          <w:rFonts w:ascii="Times New Roman" w:eastAsia="Times New Roman" w:hAnsi="Times New Roman" w:cs="Times New Roman"/>
          <w:color w:val="1F1F1F"/>
          <w:lang w:val="bg-BG"/>
        </w:rPr>
        <w:t xml:space="preserve"> </w:t>
      </w:r>
      <w:r w:rsidRPr="00920A7A">
        <w:rPr>
          <w:rFonts w:ascii="Times New Roman" w:eastAsia="Times New Roman" w:hAnsi="Times New Roman" w:cs="Times New Roman" w:hint="eastAsia"/>
          <w:color w:val="1F1F1F"/>
          <w:lang w:val="bg-BG"/>
        </w:rPr>
        <w:t>бутилката</w:t>
      </w:r>
      <w:r w:rsidRPr="00920A7A">
        <w:rPr>
          <w:rFonts w:ascii="Times New Roman" w:eastAsia="Times New Roman" w:hAnsi="Times New Roman" w:cs="Times New Roman"/>
          <w:color w:val="1F1F1F"/>
          <w:lang w:val="bg-BG"/>
        </w:rPr>
        <w:t xml:space="preserve">: </w:t>
      </w:r>
    </w:p>
    <w:p w14:paraId="3DC5C893" w14:textId="33E968DA" w:rsidR="003E6F66" w:rsidRPr="00920A7A" w:rsidRDefault="003E6F66" w:rsidP="009B1E7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1F1F1F"/>
          <w:lang w:val="bg-BG"/>
        </w:rPr>
      </w:pPr>
      <w:r w:rsidRPr="00920A7A">
        <w:rPr>
          <w:rFonts w:ascii="Times New Roman" w:eastAsia="Times New Roman" w:hAnsi="Times New Roman" w:cs="Times New Roman"/>
          <w:color w:val="1F1F1F"/>
          <w:lang w:val="bg-BG"/>
        </w:rPr>
        <w:t>1</w:t>
      </w:r>
      <w:r>
        <w:rPr>
          <w:rFonts w:ascii="Times New Roman" w:eastAsia="Times New Roman" w:hAnsi="Times New Roman" w:cs="Times New Roman"/>
          <w:color w:val="1F1F1F"/>
          <w:lang w:val="en-GB"/>
        </w:rPr>
        <w:t> </w:t>
      </w:r>
      <w:r w:rsidRPr="00920A7A">
        <w:rPr>
          <w:rFonts w:ascii="Times New Roman" w:eastAsia="Times New Roman" w:hAnsi="Times New Roman" w:cs="Times New Roman"/>
          <w:color w:val="1F1F1F"/>
          <w:lang w:val="bg-BG"/>
        </w:rPr>
        <w:t xml:space="preserve">mg: </w:t>
      </w:r>
      <w:r w:rsidRPr="00920A7A">
        <w:rPr>
          <w:rFonts w:ascii="Times New Roman" w:eastAsia="Times New Roman" w:hAnsi="Times New Roman" w:cs="Times New Roman" w:hint="eastAsia"/>
          <w:color w:val="1F1F1F"/>
          <w:lang w:val="bg-BG"/>
        </w:rPr>
        <w:t>използвайте</w:t>
      </w:r>
      <w:r w:rsidRPr="00920A7A">
        <w:rPr>
          <w:rFonts w:ascii="Times New Roman" w:eastAsia="Times New Roman" w:hAnsi="Times New Roman" w:cs="Times New Roman"/>
          <w:color w:val="1F1F1F"/>
          <w:lang w:val="bg-BG"/>
        </w:rPr>
        <w:t xml:space="preserve"> </w:t>
      </w:r>
      <w:r w:rsidRPr="00920A7A">
        <w:rPr>
          <w:rFonts w:ascii="Times New Roman" w:eastAsia="Times New Roman" w:hAnsi="Times New Roman" w:cs="Times New Roman" w:hint="eastAsia"/>
          <w:color w:val="1F1F1F"/>
          <w:lang w:val="bg-BG"/>
        </w:rPr>
        <w:t>в</w:t>
      </w:r>
      <w:r w:rsidRPr="00920A7A">
        <w:rPr>
          <w:rFonts w:ascii="Times New Roman" w:eastAsia="Times New Roman" w:hAnsi="Times New Roman" w:cs="Times New Roman"/>
          <w:color w:val="1F1F1F"/>
          <w:lang w:val="bg-BG"/>
        </w:rPr>
        <w:t xml:space="preserve"> </w:t>
      </w:r>
      <w:r w:rsidRPr="00920A7A">
        <w:rPr>
          <w:rFonts w:ascii="Times New Roman" w:eastAsia="Times New Roman" w:hAnsi="Times New Roman" w:cs="Times New Roman" w:hint="eastAsia"/>
          <w:color w:val="1F1F1F"/>
          <w:lang w:val="bg-BG"/>
        </w:rPr>
        <w:t>рамките</w:t>
      </w:r>
      <w:r w:rsidRPr="00920A7A">
        <w:rPr>
          <w:rFonts w:ascii="Times New Roman" w:eastAsia="Times New Roman" w:hAnsi="Times New Roman" w:cs="Times New Roman"/>
          <w:color w:val="1F1F1F"/>
          <w:lang w:val="bg-BG"/>
        </w:rPr>
        <w:t xml:space="preserve"> </w:t>
      </w:r>
      <w:r w:rsidRPr="00920A7A">
        <w:rPr>
          <w:rFonts w:ascii="Times New Roman" w:eastAsia="Times New Roman" w:hAnsi="Times New Roman" w:cs="Times New Roman" w:hint="eastAsia"/>
          <w:color w:val="1F1F1F"/>
          <w:lang w:val="bg-BG"/>
        </w:rPr>
        <w:t>на</w:t>
      </w:r>
      <w:r w:rsidRPr="00920A7A">
        <w:rPr>
          <w:rFonts w:ascii="Times New Roman" w:eastAsia="Times New Roman" w:hAnsi="Times New Roman" w:cs="Times New Roman"/>
          <w:color w:val="1F1F1F"/>
          <w:lang w:val="bg-BG"/>
        </w:rPr>
        <w:t xml:space="preserve"> 45 </w:t>
      </w:r>
      <w:r w:rsidRPr="00920A7A">
        <w:rPr>
          <w:rFonts w:ascii="Times New Roman" w:eastAsia="Times New Roman" w:hAnsi="Times New Roman" w:cs="Times New Roman" w:hint="eastAsia"/>
          <w:color w:val="1F1F1F"/>
          <w:lang w:val="bg-BG"/>
        </w:rPr>
        <w:t>дни</w:t>
      </w:r>
      <w:r w:rsidRPr="00920A7A">
        <w:rPr>
          <w:rFonts w:ascii="Times New Roman" w:eastAsia="Times New Roman" w:hAnsi="Times New Roman" w:cs="Times New Roman"/>
          <w:color w:val="1F1F1F"/>
          <w:lang w:val="bg-BG"/>
        </w:rPr>
        <w:t>.</w:t>
      </w:r>
    </w:p>
    <w:p w14:paraId="67AC88F1" w14:textId="7AE4A548" w:rsidR="003E6F66" w:rsidRPr="00920A7A" w:rsidRDefault="003E6F66" w:rsidP="009B1E7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1F1F1F"/>
        </w:rPr>
      </w:pPr>
      <w:r w:rsidRPr="00920A7A">
        <w:rPr>
          <w:rFonts w:ascii="Times New Roman" w:eastAsia="Times New Roman" w:hAnsi="Times New Roman" w:cs="Times New Roman"/>
          <w:color w:val="1F1F1F"/>
          <w:lang w:val="bg-BG"/>
        </w:rPr>
        <w:t>3</w:t>
      </w:r>
      <w:r>
        <w:rPr>
          <w:rFonts w:ascii="Times New Roman" w:eastAsia="Times New Roman" w:hAnsi="Times New Roman" w:cs="Times New Roman"/>
          <w:color w:val="1F1F1F"/>
          <w:lang w:val="en-GB"/>
        </w:rPr>
        <w:t> </w:t>
      </w:r>
      <w:r w:rsidRPr="00920A7A">
        <w:rPr>
          <w:rFonts w:ascii="Times New Roman" w:eastAsia="Times New Roman" w:hAnsi="Times New Roman" w:cs="Times New Roman"/>
          <w:color w:val="1F1F1F"/>
          <w:lang w:val="bg-BG"/>
        </w:rPr>
        <w:t xml:space="preserve">mg </w:t>
      </w:r>
      <w:r w:rsidRPr="00920A7A">
        <w:rPr>
          <w:rFonts w:ascii="Times New Roman" w:eastAsia="Times New Roman" w:hAnsi="Times New Roman" w:cs="Times New Roman" w:hint="eastAsia"/>
          <w:color w:val="1F1F1F"/>
          <w:lang w:val="bg-BG"/>
        </w:rPr>
        <w:t>и</w:t>
      </w:r>
      <w:r w:rsidRPr="00920A7A">
        <w:rPr>
          <w:rFonts w:ascii="Times New Roman" w:eastAsia="Times New Roman" w:hAnsi="Times New Roman" w:cs="Times New Roman"/>
          <w:color w:val="1F1F1F"/>
          <w:lang w:val="bg-BG"/>
        </w:rPr>
        <w:t xml:space="preserve"> 5</w:t>
      </w:r>
      <w:r>
        <w:rPr>
          <w:rFonts w:ascii="Times New Roman" w:eastAsia="Times New Roman" w:hAnsi="Times New Roman" w:cs="Times New Roman"/>
          <w:color w:val="1F1F1F"/>
          <w:lang w:val="en-GB"/>
        </w:rPr>
        <w:t> </w:t>
      </w:r>
      <w:r w:rsidRPr="00920A7A">
        <w:rPr>
          <w:rFonts w:ascii="Times New Roman" w:eastAsia="Times New Roman" w:hAnsi="Times New Roman" w:cs="Times New Roman"/>
          <w:color w:val="1F1F1F"/>
          <w:lang w:val="bg-BG"/>
        </w:rPr>
        <w:t xml:space="preserve">mg: </w:t>
      </w:r>
      <w:r w:rsidRPr="00920A7A">
        <w:rPr>
          <w:rFonts w:ascii="Times New Roman" w:eastAsia="Times New Roman" w:hAnsi="Times New Roman" w:cs="Times New Roman" w:hint="eastAsia"/>
          <w:color w:val="1F1F1F"/>
          <w:lang w:val="bg-BG"/>
        </w:rPr>
        <w:t>използвайте</w:t>
      </w:r>
      <w:r w:rsidRPr="00920A7A">
        <w:rPr>
          <w:rFonts w:ascii="Times New Roman" w:eastAsia="Times New Roman" w:hAnsi="Times New Roman" w:cs="Times New Roman"/>
          <w:color w:val="1F1F1F"/>
          <w:lang w:val="bg-BG"/>
        </w:rPr>
        <w:t xml:space="preserve"> </w:t>
      </w:r>
      <w:r w:rsidRPr="00920A7A">
        <w:rPr>
          <w:rFonts w:ascii="Times New Roman" w:eastAsia="Times New Roman" w:hAnsi="Times New Roman" w:cs="Times New Roman" w:hint="eastAsia"/>
          <w:color w:val="1F1F1F"/>
          <w:lang w:val="bg-BG"/>
        </w:rPr>
        <w:t>в</w:t>
      </w:r>
      <w:r w:rsidRPr="00920A7A">
        <w:rPr>
          <w:rFonts w:ascii="Times New Roman" w:eastAsia="Times New Roman" w:hAnsi="Times New Roman" w:cs="Times New Roman"/>
          <w:color w:val="1F1F1F"/>
          <w:lang w:val="bg-BG"/>
        </w:rPr>
        <w:t xml:space="preserve"> </w:t>
      </w:r>
      <w:r w:rsidRPr="00920A7A">
        <w:rPr>
          <w:rFonts w:ascii="Times New Roman" w:eastAsia="Times New Roman" w:hAnsi="Times New Roman" w:cs="Times New Roman" w:hint="eastAsia"/>
          <w:color w:val="1F1F1F"/>
          <w:lang w:val="bg-BG"/>
        </w:rPr>
        <w:t>рамките</w:t>
      </w:r>
      <w:r w:rsidRPr="00920A7A">
        <w:rPr>
          <w:rFonts w:ascii="Times New Roman" w:eastAsia="Times New Roman" w:hAnsi="Times New Roman" w:cs="Times New Roman"/>
          <w:color w:val="1F1F1F"/>
          <w:lang w:val="bg-BG"/>
        </w:rPr>
        <w:t xml:space="preserve"> </w:t>
      </w:r>
      <w:r w:rsidRPr="00920A7A">
        <w:rPr>
          <w:rFonts w:ascii="Times New Roman" w:eastAsia="Times New Roman" w:hAnsi="Times New Roman" w:cs="Times New Roman" w:hint="eastAsia"/>
          <w:color w:val="1F1F1F"/>
          <w:lang w:val="bg-BG"/>
        </w:rPr>
        <w:t>на</w:t>
      </w:r>
      <w:r w:rsidRPr="00920A7A">
        <w:rPr>
          <w:rFonts w:ascii="Times New Roman" w:eastAsia="Times New Roman" w:hAnsi="Times New Roman" w:cs="Times New Roman"/>
          <w:color w:val="1F1F1F"/>
          <w:lang w:val="bg-BG"/>
        </w:rPr>
        <w:t xml:space="preserve"> 30 </w:t>
      </w:r>
      <w:r w:rsidRPr="00920A7A">
        <w:rPr>
          <w:rFonts w:ascii="Times New Roman" w:eastAsia="Times New Roman" w:hAnsi="Times New Roman" w:cs="Times New Roman" w:hint="eastAsia"/>
          <w:color w:val="1F1F1F"/>
          <w:lang w:val="bg-BG"/>
        </w:rPr>
        <w:t>дни</w:t>
      </w:r>
      <w:r w:rsidRPr="00920A7A">
        <w:rPr>
          <w:rFonts w:ascii="Times New Roman" w:eastAsia="Times New Roman" w:hAnsi="Times New Roman" w:cs="Times New Roman"/>
          <w:color w:val="1F1F1F"/>
          <w:lang w:val="bg-BG"/>
        </w:rPr>
        <w:t>.</w:t>
      </w:r>
    </w:p>
    <w:p w14:paraId="7391F800" w14:textId="77777777" w:rsidR="003E6F66" w:rsidRDefault="003E6F66" w:rsidP="00356C9B">
      <w:pPr>
        <w:rPr>
          <w:lang w:val="en-GB"/>
        </w:rPr>
      </w:pPr>
    </w:p>
    <w:p w14:paraId="6D8A88D0" w14:textId="77777777" w:rsidR="003E6F66" w:rsidRDefault="003E6F66" w:rsidP="00356C9B">
      <w:pPr>
        <w:rPr>
          <w:lang w:val="en-GB"/>
        </w:rPr>
      </w:pPr>
    </w:p>
    <w:p w14:paraId="3D437753" w14:textId="77777777" w:rsidR="003E6F66" w:rsidRPr="00920A7A" w:rsidRDefault="003E6F66" w:rsidP="00356C9B">
      <w:pPr>
        <w:rPr>
          <w:lang w:val="en-GB"/>
        </w:rPr>
        <w:sectPr w:rsidR="003E6F66" w:rsidRPr="00920A7A" w:rsidSect="00356C9B">
          <w:footerReference w:type="default" r:id="rId15"/>
          <w:pgSz w:w="11910" w:h="16840" w:code="9"/>
          <w:pgMar w:top="1138" w:right="1411" w:bottom="960" w:left="1411" w:header="734" w:footer="734" w:gutter="0"/>
          <w:cols w:space="720"/>
        </w:sectPr>
      </w:pPr>
    </w:p>
    <w:p w14:paraId="60457D46" w14:textId="77777777" w:rsidR="00B84D8D" w:rsidRDefault="00B84D8D" w:rsidP="00356C9B">
      <w:pPr>
        <w:pStyle w:val="BodyText"/>
        <w:ind w:left="0"/>
        <w:rPr>
          <w:spacing w:val="-1"/>
          <w:lang w:val="bg-BG"/>
        </w:rPr>
      </w:pPr>
    </w:p>
    <w:p w14:paraId="64E3C344" w14:textId="77777777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Не изхвърляйте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лекарствата</w:t>
      </w:r>
      <w:r w:rsidRPr="004D7CB6">
        <w:rPr>
          <w:lang w:val="bg-BG"/>
        </w:rPr>
        <w:t xml:space="preserve"> в</w:t>
      </w:r>
      <w:r w:rsidRPr="004D7CB6">
        <w:rPr>
          <w:spacing w:val="-1"/>
          <w:lang w:val="bg-BG"/>
        </w:rPr>
        <w:t xml:space="preserve"> канализацията или </w:t>
      </w:r>
      <w:r w:rsidRPr="004D7CB6">
        <w:rPr>
          <w:lang w:val="bg-BG"/>
        </w:rPr>
        <w:t>в</w:t>
      </w:r>
      <w:r w:rsidRPr="004D7CB6">
        <w:rPr>
          <w:spacing w:val="-1"/>
          <w:lang w:val="bg-BG"/>
        </w:rPr>
        <w:t xml:space="preserve"> контейнера за домашни отпадъци.</w:t>
      </w:r>
      <w:r w:rsidRPr="004D7CB6">
        <w:rPr>
          <w:spacing w:val="39"/>
          <w:lang w:val="bg-BG"/>
        </w:rPr>
        <w:t xml:space="preserve"> </w:t>
      </w:r>
      <w:r w:rsidRPr="004D7CB6">
        <w:rPr>
          <w:spacing w:val="-1"/>
          <w:lang w:val="bg-BG"/>
        </w:rPr>
        <w:t>Попитайте</w:t>
      </w:r>
      <w:r w:rsidRPr="004D7CB6">
        <w:rPr>
          <w:lang w:val="bg-BG"/>
        </w:rPr>
        <w:t xml:space="preserve"> Вашия </w:t>
      </w:r>
      <w:r w:rsidRPr="004D7CB6">
        <w:rPr>
          <w:spacing w:val="-1"/>
          <w:lang w:val="bg-BG"/>
        </w:rPr>
        <w:t>фармацевт</w:t>
      </w:r>
      <w:r w:rsidRPr="004D7CB6">
        <w:rPr>
          <w:lang w:val="bg-BG"/>
        </w:rPr>
        <w:t xml:space="preserve"> как да </w:t>
      </w:r>
      <w:r w:rsidRPr="004D7CB6">
        <w:rPr>
          <w:spacing w:val="-1"/>
          <w:lang w:val="bg-BG"/>
        </w:rPr>
        <w:t>изхвърляте</w:t>
      </w:r>
      <w:r w:rsidRPr="004D7CB6">
        <w:rPr>
          <w:lang w:val="bg-BG"/>
        </w:rPr>
        <w:t xml:space="preserve"> лекарствата, </w:t>
      </w:r>
      <w:r w:rsidRPr="004D7CB6">
        <w:rPr>
          <w:spacing w:val="-1"/>
          <w:lang w:val="bg-BG"/>
        </w:rPr>
        <w:t>които вече не използвате.</w:t>
      </w:r>
      <w:r w:rsidRPr="004D7CB6">
        <w:rPr>
          <w:lang w:val="bg-BG"/>
        </w:rPr>
        <w:t xml:space="preserve"> Тези</w:t>
      </w:r>
      <w:r w:rsidRPr="004D7CB6">
        <w:rPr>
          <w:spacing w:val="47"/>
          <w:lang w:val="bg-BG"/>
        </w:rPr>
        <w:t xml:space="preserve"> </w:t>
      </w:r>
      <w:r w:rsidRPr="004D7CB6">
        <w:rPr>
          <w:spacing w:val="-1"/>
          <w:lang w:val="bg-BG"/>
        </w:rPr>
        <w:t>мерки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ще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спомогнат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за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опазване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околната среда.</w:t>
      </w:r>
    </w:p>
    <w:p w14:paraId="10C6E392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3914FFAD" w14:textId="77777777" w:rsidR="00DE75B1" w:rsidRPr="00920A7A" w:rsidRDefault="00783148" w:rsidP="00356C9B">
      <w:pPr>
        <w:pStyle w:val="Heading1"/>
        <w:numPr>
          <w:ilvl w:val="0"/>
          <w:numId w:val="3"/>
        </w:numPr>
        <w:tabs>
          <w:tab w:val="left" w:pos="683"/>
        </w:tabs>
        <w:ind w:left="0" w:firstLine="0"/>
        <w:rPr>
          <w:b w:val="0"/>
          <w:bCs w:val="0"/>
          <w:lang w:val="bg-BG"/>
        </w:rPr>
      </w:pPr>
      <w:r w:rsidRPr="004D7CB6">
        <w:rPr>
          <w:spacing w:val="-1"/>
          <w:lang w:val="bg-BG"/>
        </w:rPr>
        <w:t>Съдържание</w:t>
      </w:r>
      <w:r w:rsidRPr="004D7CB6">
        <w:rPr>
          <w:lang w:val="bg-BG"/>
        </w:rPr>
        <w:t xml:space="preserve"> на опаковката и допълнителна </w:t>
      </w:r>
      <w:r w:rsidRPr="004D7CB6">
        <w:rPr>
          <w:spacing w:val="-1"/>
          <w:lang w:val="bg-BG"/>
        </w:rPr>
        <w:t>информация</w:t>
      </w:r>
      <w:r w:rsidRPr="004D7CB6">
        <w:rPr>
          <w:spacing w:val="29"/>
          <w:lang w:val="bg-BG"/>
        </w:rPr>
        <w:t xml:space="preserve"> </w:t>
      </w:r>
    </w:p>
    <w:p w14:paraId="3410D79D" w14:textId="77777777" w:rsidR="00314800" w:rsidRDefault="00314800">
      <w:pPr>
        <w:pStyle w:val="Heading1"/>
        <w:tabs>
          <w:tab w:val="left" w:pos="683"/>
        </w:tabs>
        <w:ind w:left="0"/>
        <w:rPr>
          <w:spacing w:val="-1"/>
          <w:lang w:val="bg-BG"/>
        </w:rPr>
      </w:pPr>
    </w:p>
    <w:p w14:paraId="75A16D0E" w14:textId="35EADF15" w:rsidR="00CD2887" w:rsidRDefault="00783148">
      <w:pPr>
        <w:pStyle w:val="Heading1"/>
        <w:tabs>
          <w:tab w:val="left" w:pos="683"/>
        </w:tabs>
        <w:ind w:left="0"/>
        <w:rPr>
          <w:lang w:val="bg-BG"/>
        </w:rPr>
      </w:pPr>
      <w:r w:rsidRPr="004D7CB6">
        <w:rPr>
          <w:spacing w:val="-1"/>
          <w:lang w:val="bg-BG"/>
        </w:rPr>
        <w:t>Какво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съдържа</w:t>
      </w:r>
      <w:r w:rsidRPr="004D7CB6">
        <w:rPr>
          <w:lang w:val="bg-BG"/>
        </w:rPr>
        <w:t xml:space="preserve"> </w:t>
      </w:r>
      <w:r w:rsidR="009B1E73">
        <w:rPr>
          <w:lang w:val="bg-BG"/>
        </w:rPr>
        <w:t>Акситиниб</w:t>
      </w:r>
      <w:r w:rsidR="00FE6AF2">
        <w:rPr>
          <w:lang w:val="bg-BG"/>
        </w:rPr>
        <w:t xml:space="preserve"> Accord</w:t>
      </w:r>
    </w:p>
    <w:p w14:paraId="718BED9F" w14:textId="77777777" w:rsidR="00314800" w:rsidRPr="004D7CB6" w:rsidRDefault="00314800" w:rsidP="00356C9B">
      <w:pPr>
        <w:pStyle w:val="Heading1"/>
        <w:tabs>
          <w:tab w:val="left" w:pos="683"/>
        </w:tabs>
        <w:ind w:left="0"/>
        <w:rPr>
          <w:b w:val="0"/>
          <w:bCs w:val="0"/>
          <w:lang w:val="bg-BG"/>
        </w:rPr>
      </w:pPr>
    </w:p>
    <w:p w14:paraId="4CE1B0CA" w14:textId="5284C674" w:rsidR="00CD2887" w:rsidRPr="004D7CB6" w:rsidRDefault="00783148" w:rsidP="00356C9B">
      <w:pPr>
        <w:pStyle w:val="BodyText"/>
        <w:numPr>
          <w:ilvl w:val="0"/>
          <w:numId w:val="1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spacing w:val="-1"/>
          <w:lang w:val="bg-BG"/>
        </w:rPr>
        <w:t>Активното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вещество</w:t>
      </w:r>
      <w:r w:rsidRPr="004D7CB6">
        <w:rPr>
          <w:lang w:val="bg-BG"/>
        </w:rPr>
        <w:t xml:space="preserve"> е </w:t>
      </w:r>
      <w:r w:rsidRPr="004D7CB6">
        <w:rPr>
          <w:spacing w:val="-1"/>
          <w:lang w:val="bg-BG"/>
        </w:rPr>
        <w:t>акситиниб.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Филмираните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таблетки</w:t>
      </w:r>
      <w:r w:rsidRPr="004D7CB6">
        <w:rPr>
          <w:lang w:val="bg-BG"/>
        </w:rPr>
        <w:t xml:space="preserve"> </w:t>
      </w:r>
      <w:r w:rsidR="009B1E73">
        <w:rPr>
          <w:spacing w:val="-1"/>
          <w:lang w:val="bg-BG"/>
        </w:rPr>
        <w:t>Акситиниб</w:t>
      </w:r>
      <w:r w:rsidR="00FE6AF2">
        <w:rPr>
          <w:spacing w:val="-1"/>
          <w:lang w:val="bg-BG"/>
        </w:rPr>
        <w:t xml:space="preserve"> Accord</w:t>
      </w:r>
      <w:r w:rsidRPr="004D7CB6">
        <w:rPr>
          <w:spacing w:val="-1"/>
          <w:lang w:val="bg-BG"/>
        </w:rPr>
        <w:t xml:space="preserve"> имат различн</w:t>
      </w:r>
      <w:r w:rsidR="000C2A2E">
        <w:rPr>
          <w:spacing w:val="-1"/>
          <w:lang w:val="bg-BG"/>
        </w:rPr>
        <w:t>о</w:t>
      </w:r>
      <w:r w:rsidRPr="004D7CB6">
        <w:rPr>
          <w:spacing w:val="32"/>
          <w:lang w:val="bg-BG"/>
        </w:rPr>
        <w:t xml:space="preserve"> </w:t>
      </w:r>
      <w:r w:rsidR="000C2A2E">
        <w:rPr>
          <w:spacing w:val="-1"/>
          <w:lang w:val="bg-BG"/>
        </w:rPr>
        <w:t>кол</w:t>
      </w:r>
      <w:r w:rsidR="00121FE0">
        <w:rPr>
          <w:spacing w:val="-1"/>
          <w:lang w:val="bg-BG"/>
        </w:rPr>
        <w:t>и</w:t>
      </w:r>
      <w:r w:rsidR="000C2A2E">
        <w:rPr>
          <w:spacing w:val="-1"/>
          <w:lang w:val="bg-BG"/>
        </w:rPr>
        <w:t>чество</w:t>
      </w:r>
      <w:r w:rsidR="000C2A2E" w:rsidRPr="004D7CB6">
        <w:rPr>
          <w:spacing w:val="-1"/>
          <w:lang w:val="bg-BG"/>
        </w:rPr>
        <w:t xml:space="preserve"> </w:t>
      </w:r>
      <w:r w:rsidRPr="004D7CB6">
        <w:rPr>
          <w:spacing w:val="-1"/>
          <w:lang w:val="bg-BG"/>
        </w:rPr>
        <w:t>на активното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вещество</w:t>
      </w:r>
      <w:r w:rsidR="000C2A2E">
        <w:rPr>
          <w:spacing w:val="-1"/>
          <w:lang w:val="bg-BG"/>
        </w:rPr>
        <w:t xml:space="preserve"> в дозова единица</w:t>
      </w:r>
      <w:r w:rsidRPr="004D7CB6">
        <w:rPr>
          <w:spacing w:val="-1"/>
          <w:lang w:val="bg-BG"/>
        </w:rPr>
        <w:t>.</w:t>
      </w:r>
    </w:p>
    <w:p w14:paraId="09481538" w14:textId="4ABE294E" w:rsidR="00B84D8D" w:rsidRDefault="009B1E73" w:rsidP="009B1E73">
      <w:pPr>
        <w:pStyle w:val="Default"/>
        <w:ind w:firstLine="566"/>
        <w:rPr>
          <w:spacing w:val="26"/>
          <w:lang w:val="bg-BG"/>
        </w:rPr>
      </w:pPr>
      <w:proofErr w:type="spellStart"/>
      <w:r>
        <w:rPr>
          <w:rFonts w:cstheme="minorBidi"/>
          <w:bCs/>
          <w:color w:val="auto"/>
          <w:sz w:val="22"/>
          <w:szCs w:val="22"/>
        </w:rPr>
        <w:t>Акситиниб</w:t>
      </w:r>
      <w:proofErr w:type="spellEnd"/>
      <w:r w:rsidR="00FE6AF2" w:rsidRPr="00920A7A">
        <w:rPr>
          <w:spacing w:val="-1"/>
          <w:sz w:val="22"/>
          <w:szCs w:val="22"/>
          <w:lang w:val="bg-BG"/>
        </w:rPr>
        <w:t xml:space="preserve"> Accord</w:t>
      </w:r>
      <w:r w:rsidR="00783148" w:rsidRPr="00920A7A">
        <w:rPr>
          <w:spacing w:val="-1"/>
          <w:sz w:val="22"/>
          <w:szCs w:val="22"/>
          <w:lang w:val="bg-BG"/>
        </w:rPr>
        <w:t xml:space="preserve"> </w:t>
      </w:r>
      <w:r w:rsidR="00783148" w:rsidRPr="00920A7A">
        <w:rPr>
          <w:sz w:val="22"/>
          <w:szCs w:val="22"/>
          <w:lang w:val="bg-BG"/>
        </w:rPr>
        <w:t>1</w:t>
      </w:r>
      <w:r w:rsidR="00191A21">
        <w:rPr>
          <w:sz w:val="22"/>
          <w:szCs w:val="22"/>
          <w:lang w:val="bg-BG"/>
        </w:rPr>
        <w:t> </w:t>
      </w:r>
      <w:r w:rsidR="00783148" w:rsidRPr="00920A7A">
        <w:rPr>
          <w:spacing w:val="-2"/>
          <w:sz w:val="22"/>
          <w:szCs w:val="22"/>
          <w:lang w:val="bg-BG"/>
        </w:rPr>
        <w:t xml:space="preserve">mg: </w:t>
      </w:r>
      <w:r w:rsidR="00783148" w:rsidRPr="00920A7A">
        <w:rPr>
          <w:sz w:val="22"/>
          <w:szCs w:val="22"/>
          <w:lang w:val="bg-BG"/>
        </w:rPr>
        <w:t>всяка таблетка съдържа 1</w:t>
      </w:r>
      <w:r w:rsidR="00191A21">
        <w:rPr>
          <w:sz w:val="22"/>
          <w:szCs w:val="22"/>
          <w:lang w:val="bg-BG"/>
        </w:rPr>
        <w:t> </w:t>
      </w:r>
      <w:r w:rsidR="00783148" w:rsidRPr="00920A7A">
        <w:rPr>
          <w:spacing w:val="-2"/>
          <w:sz w:val="22"/>
          <w:szCs w:val="22"/>
          <w:lang w:val="bg-BG"/>
        </w:rPr>
        <w:t>mg</w:t>
      </w:r>
      <w:r w:rsidR="00783148" w:rsidRPr="00920A7A">
        <w:rPr>
          <w:spacing w:val="-3"/>
          <w:sz w:val="22"/>
          <w:szCs w:val="22"/>
          <w:lang w:val="bg-BG"/>
        </w:rPr>
        <w:t xml:space="preserve"> </w:t>
      </w:r>
      <w:r w:rsidR="00783148" w:rsidRPr="00920A7A">
        <w:rPr>
          <w:spacing w:val="-1"/>
          <w:sz w:val="22"/>
          <w:szCs w:val="22"/>
          <w:lang w:val="bg-BG"/>
        </w:rPr>
        <w:t>акситиниб</w:t>
      </w:r>
      <w:r w:rsidR="00783148" w:rsidRPr="00920A7A">
        <w:rPr>
          <w:spacing w:val="26"/>
          <w:sz w:val="22"/>
          <w:szCs w:val="22"/>
          <w:lang w:val="bg-BG"/>
        </w:rPr>
        <w:t xml:space="preserve"> </w:t>
      </w:r>
    </w:p>
    <w:p w14:paraId="2D62C509" w14:textId="7C437504" w:rsidR="00B84D8D" w:rsidRDefault="009B1E73" w:rsidP="009B1E73">
      <w:pPr>
        <w:pStyle w:val="Default"/>
        <w:ind w:firstLine="566"/>
        <w:rPr>
          <w:spacing w:val="25"/>
          <w:lang w:val="bg-BG"/>
        </w:rPr>
      </w:pPr>
      <w:r>
        <w:rPr>
          <w:spacing w:val="-1"/>
          <w:sz w:val="22"/>
          <w:szCs w:val="22"/>
          <w:lang w:val="bg-BG"/>
        </w:rPr>
        <w:t>Акситиниб</w:t>
      </w:r>
      <w:r w:rsidR="00FE6AF2" w:rsidRPr="00920A7A">
        <w:rPr>
          <w:spacing w:val="-1"/>
          <w:sz w:val="22"/>
          <w:szCs w:val="22"/>
          <w:lang w:val="bg-BG"/>
        </w:rPr>
        <w:t xml:space="preserve"> Accord</w:t>
      </w:r>
      <w:r w:rsidR="00783148" w:rsidRPr="00920A7A">
        <w:rPr>
          <w:spacing w:val="-1"/>
          <w:sz w:val="22"/>
          <w:szCs w:val="22"/>
          <w:lang w:val="bg-BG"/>
        </w:rPr>
        <w:t xml:space="preserve"> </w:t>
      </w:r>
      <w:r w:rsidR="00783148" w:rsidRPr="00920A7A">
        <w:rPr>
          <w:sz w:val="22"/>
          <w:szCs w:val="22"/>
          <w:lang w:val="bg-BG"/>
        </w:rPr>
        <w:t>3</w:t>
      </w:r>
      <w:r w:rsidR="00191A21">
        <w:rPr>
          <w:sz w:val="22"/>
          <w:szCs w:val="22"/>
          <w:lang w:val="bg-BG"/>
        </w:rPr>
        <w:t> </w:t>
      </w:r>
      <w:r w:rsidR="00783148" w:rsidRPr="00920A7A">
        <w:rPr>
          <w:spacing w:val="-1"/>
          <w:sz w:val="22"/>
          <w:szCs w:val="22"/>
          <w:lang w:val="bg-BG"/>
        </w:rPr>
        <w:t xml:space="preserve">mg: всяка таблетка </w:t>
      </w:r>
      <w:r w:rsidR="00783148" w:rsidRPr="00920A7A">
        <w:rPr>
          <w:sz w:val="22"/>
          <w:szCs w:val="22"/>
          <w:lang w:val="bg-BG"/>
        </w:rPr>
        <w:t>съдържа 3</w:t>
      </w:r>
      <w:r w:rsidR="00191A21">
        <w:rPr>
          <w:sz w:val="22"/>
          <w:szCs w:val="22"/>
          <w:lang w:val="bg-BG"/>
        </w:rPr>
        <w:t> </w:t>
      </w:r>
      <w:r w:rsidR="00783148" w:rsidRPr="00920A7A">
        <w:rPr>
          <w:spacing w:val="-1"/>
          <w:sz w:val="22"/>
          <w:szCs w:val="22"/>
          <w:lang w:val="bg-BG"/>
        </w:rPr>
        <w:t>mg</w:t>
      </w:r>
      <w:r w:rsidR="00783148" w:rsidRPr="00920A7A">
        <w:rPr>
          <w:spacing w:val="-2"/>
          <w:sz w:val="22"/>
          <w:szCs w:val="22"/>
          <w:lang w:val="bg-BG"/>
        </w:rPr>
        <w:t xml:space="preserve"> </w:t>
      </w:r>
      <w:r w:rsidR="00783148" w:rsidRPr="00920A7A">
        <w:rPr>
          <w:spacing w:val="-1"/>
          <w:sz w:val="22"/>
          <w:szCs w:val="22"/>
          <w:lang w:val="bg-BG"/>
        </w:rPr>
        <w:t>акситиниб</w:t>
      </w:r>
      <w:r w:rsidR="00783148" w:rsidRPr="00920A7A">
        <w:rPr>
          <w:spacing w:val="25"/>
          <w:sz w:val="22"/>
          <w:szCs w:val="22"/>
          <w:lang w:val="bg-BG"/>
        </w:rPr>
        <w:t xml:space="preserve"> </w:t>
      </w:r>
    </w:p>
    <w:p w14:paraId="412DACE2" w14:textId="42ED18EF" w:rsidR="00B84D8D" w:rsidRDefault="009B1E73" w:rsidP="009B1E73">
      <w:pPr>
        <w:pStyle w:val="Default"/>
        <w:ind w:firstLine="566"/>
        <w:rPr>
          <w:spacing w:val="24"/>
          <w:lang w:val="bg-BG"/>
        </w:rPr>
      </w:pPr>
      <w:r>
        <w:rPr>
          <w:spacing w:val="-1"/>
          <w:sz w:val="22"/>
          <w:szCs w:val="22"/>
          <w:lang w:val="bg-BG"/>
        </w:rPr>
        <w:t>Акситиниб</w:t>
      </w:r>
      <w:r w:rsidR="00FE6AF2" w:rsidRPr="00920A7A">
        <w:rPr>
          <w:spacing w:val="-1"/>
          <w:sz w:val="22"/>
          <w:szCs w:val="22"/>
          <w:lang w:val="bg-BG"/>
        </w:rPr>
        <w:t xml:space="preserve"> Accord</w:t>
      </w:r>
      <w:r w:rsidR="00783148" w:rsidRPr="00920A7A">
        <w:rPr>
          <w:sz w:val="22"/>
          <w:szCs w:val="22"/>
          <w:lang w:val="bg-BG"/>
        </w:rPr>
        <w:t xml:space="preserve"> 5</w:t>
      </w:r>
      <w:r w:rsidR="00191A21">
        <w:rPr>
          <w:sz w:val="22"/>
          <w:szCs w:val="22"/>
          <w:lang w:val="bg-BG"/>
        </w:rPr>
        <w:t> </w:t>
      </w:r>
      <w:r w:rsidR="00783148" w:rsidRPr="00920A7A">
        <w:rPr>
          <w:spacing w:val="-2"/>
          <w:sz w:val="22"/>
          <w:szCs w:val="22"/>
          <w:lang w:val="bg-BG"/>
        </w:rPr>
        <w:t xml:space="preserve">mg: </w:t>
      </w:r>
      <w:r w:rsidR="00783148" w:rsidRPr="00920A7A">
        <w:rPr>
          <w:sz w:val="22"/>
          <w:szCs w:val="22"/>
          <w:lang w:val="bg-BG"/>
        </w:rPr>
        <w:t>всяка таблетка</w:t>
      </w:r>
      <w:r w:rsidR="00783148" w:rsidRPr="00920A7A">
        <w:rPr>
          <w:spacing w:val="1"/>
          <w:sz w:val="22"/>
          <w:szCs w:val="22"/>
          <w:lang w:val="bg-BG"/>
        </w:rPr>
        <w:t xml:space="preserve"> </w:t>
      </w:r>
      <w:r w:rsidR="00783148" w:rsidRPr="00920A7A">
        <w:rPr>
          <w:sz w:val="22"/>
          <w:szCs w:val="22"/>
          <w:lang w:val="bg-BG"/>
        </w:rPr>
        <w:t>съдържа 5</w:t>
      </w:r>
      <w:r w:rsidR="00191A21">
        <w:rPr>
          <w:sz w:val="22"/>
          <w:szCs w:val="22"/>
          <w:lang w:val="bg-BG"/>
        </w:rPr>
        <w:t> </w:t>
      </w:r>
      <w:r w:rsidR="00783148" w:rsidRPr="00920A7A">
        <w:rPr>
          <w:spacing w:val="-2"/>
          <w:sz w:val="22"/>
          <w:szCs w:val="22"/>
          <w:lang w:val="bg-BG"/>
        </w:rPr>
        <w:t>mg</w:t>
      </w:r>
      <w:r w:rsidR="00783148" w:rsidRPr="00920A7A">
        <w:rPr>
          <w:spacing w:val="-3"/>
          <w:sz w:val="22"/>
          <w:szCs w:val="22"/>
          <w:lang w:val="bg-BG"/>
        </w:rPr>
        <w:t xml:space="preserve"> </w:t>
      </w:r>
      <w:r w:rsidR="00783148" w:rsidRPr="00920A7A">
        <w:rPr>
          <w:spacing w:val="-1"/>
          <w:sz w:val="22"/>
          <w:szCs w:val="22"/>
          <w:lang w:val="bg-BG"/>
        </w:rPr>
        <w:t>акситиниб</w:t>
      </w:r>
      <w:r w:rsidR="00783148" w:rsidRPr="00920A7A">
        <w:rPr>
          <w:spacing w:val="24"/>
          <w:sz w:val="22"/>
          <w:szCs w:val="22"/>
          <w:lang w:val="bg-BG"/>
        </w:rPr>
        <w:t xml:space="preserve"> </w:t>
      </w:r>
    </w:p>
    <w:p w14:paraId="202BF8C1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51F2D14A" w14:textId="1CE253AE" w:rsidR="00CD2887" w:rsidRPr="004D7CB6" w:rsidRDefault="00783148" w:rsidP="00356C9B">
      <w:pPr>
        <w:pStyle w:val="BodyText"/>
        <w:numPr>
          <w:ilvl w:val="0"/>
          <w:numId w:val="1"/>
        </w:numPr>
        <w:tabs>
          <w:tab w:val="left" w:pos="683"/>
        </w:tabs>
        <w:ind w:left="566" w:hanging="566"/>
        <w:rPr>
          <w:lang w:val="bg-BG"/>
        </w:rPr>
      </w:pPr>
      <w:r w:rsidRPr="004D7CB6">
        <w:rPr>
          <w:spacing w:val="-1"/>
          <w:lang w:val="bg-BG"/>
        </w:rPr>
        <w:t>Другите</w:t>
      </w:r>
      <w:r w:rsidRPr="004D7CB6">
        <w:rPr>
          <w:lang w:val="bg-BG"/>
        </w:rPr>
        <w:t xml:space="preserve"> съставки са:</w:t>
      </w:r>
      <w:r w:rsidRPr="004D7CB6">
        <w:rPr>
          <w:spacing w:val="1"/>
          <w:lang w:val="bg-BG"/>
        </w:rPr>
        <w:t xml:space="preserve"> </w:t>
      </w:r>
      <w:r w:rsidR="001B7980">
        <w:rPr>
          <w:spacing w:val="1"/>
          <w:lang w:val="bg-BG"/>
        </w:rPr>
        <w:t xml:space="preserve">лактоза, </w:t>
      </w:r>
      <w:r w:rsidRPr="004D7CB6">
        <w:rPr>
          <w:spacing w:val="-1"/>
          <w:lang w:val="bg-BG"/>
        </w:rPr>
        <w:t>микрокристална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целулоза</w:t>
      </w:r>
      <w:r w:rsidR="001B7980">
        <w:rPr>
          <w:spacing w:val="-1"/>
          <w:lang w:val="bg-BG"/>
        </w:rPr>
        <w:t xml:space="preserve"> (Е460)</w:t>
      </w:r>
      <w:r w:rsidRPr="004D7CB6">
        <w:rPr>
          <w:spacing w:val="-1"/>
          <w:lang w:val="bg-BG"/>
        </w:rPr>
        <w:t>,</w:t>
      </w:r>
      <w:r w:rsidRPr="004D7CB6">
        <w:rPr>
          <w:lang w:val="bg-BG"/>
        </w:rPr>
        <w:t xml:space="preserve"> </w:t>
      </w:r>
      <w:r w:rsidR="00BD6658">
        <w:rPr>
          <w:lang w:val="bg-BG"/>
        </w:rPr>
        <w:t>силициев диоксид, колоиден безводен</w:t>
      </w:r>
      <w:r w:rsidRPr="004D7CB6">
        <w:rPr>
          <w:spacing w:val="-1"/>
          <w:lang w:val="bg-BG"/>
        </w:rPr>
        <w:t>,</w:t>
      </w:r>
      <w:r w:rsidRPr="004D7CB6">
        <w:rPr>
          <w:lang w:val="bg-BG"/>
        </w:rPr>
        <w:t xml:space="preserve"> </w:t>
      </w:r>
      <w:r w:rsidR="00BD6658">
        <w:rPr>
          <w:lang w:val="bg-BG"/>
        </w:rPr>
        <w:t xml:space="preserve">хидроксипропилцелулоза </w:t>
      </w:r>
      <w:r w:rsidR="00BD6658" w:rsidRPr="00756383">
        <w:rPr>
          <w:bCs/>
        </w:rPr>
        <w:t>(300–600 mPa*s)</w:t>
      </w:r>
      <w:r w:rsidR="00BD6658">
        <w:rPr>
          <w:bCs/>
          <w:lang w:val="bg-BG"/>
        </w:rPr>
        <w:t xml:space="preserve">, </w:t>
      </w:r>
      <w:r w:rsidRPr="004D7CB6">
        <w:rPr>
          <w:lang w:val="bg-BG"/>
        </w:rPr>
        <w:t>кроскармелоза</w:t>
      </w:r>
      <w:r w:rsidRPr="004D7CB6">
        <w:rPr>
          <w:spacing w:val="65"/>
          <w:lang w:val="bg-BG"/>
        </w:rPr>
        <w:t xml:space="preserve"> </w:t>
      </w:r>
      <w:r w:rsidRPr="004D7CB6">
        <w:rPr>
          <w:spacing w:val="-1"/>
          <w:lang w:val="bg-BG"/>
        </w:rPr>
        <w:t>натрий</w:t>
      </w:r>
      <w:r w:rsidR="00BD6658">
        <w:rPr>
          <w:spacing w:val="-1"/>
          <w:lang w:val="bg-BG"/>
        </w:rPr>
        <w:t xml:space="preserve"> (Е 468)</w:t>
      </w:r>
      <w:r w:rsidRPr="004D7CB6">
        <w:rPr>
          <w:spacing w:val="-1"/>
          <w:lang w:val="bg-BG"/>
        </w:rPr>
        <w:t>,</w:t>
      </w:r>
      <w:r w:rsidRPr="004D7CB6">
        <w:rPr>
          <w:lang w:val="bg-BG"/>
        </w:rPr>
        <w:t xml:space="preserve"> </w:t>
      </w:r>
      <w:r w:rsidR="00BD6658">
        <w:rPr>
          <w:lang w:val="bg-BG"/>
        </w:rPr>
        <w:t xml:space="preserve">талк, </w:t>
      </w:r>
      <w:r w:rsidRPr="004D7CB6">
        <w:rPr>
          <w:spacing w:val="-1"/>
          <w:lang w:val="bg-BG"/>
        </w:rPr>
        <w:t>магнезиев стеарат</w:t>
      </w:r>
      <w:r w:rsidR="00BD6658">
        <w:rPr>
          <w:spacing w:val="-1"/>
          <w:lang w:val="bg-BG"/>
        </w:rPr>
        <w:t xml:space="preserve"> (Е 470</w:t>
      </w:r>
      <w:r w:rsidR="00BD6658">
        <w:rPr>
          <w:spacing w:val="-1"/>
        </w:rPr>
        <w:t>b)</w:t>
      </w:r>
      <w:r w:rsidRPr="004D7CB6">
        <w:rPr>
          <w:spacing w:val="-1"/>
          <w:lang w:val="bg-BG"/>
        </w:rPr>
        <w:t>,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хипромелоза</w:t>
      </w:r>
      <w:r w:rsidRPr="004D7CB6">
        <w:rPr>
          <w:lang w:val="bg-BG"/>
        </w:rPr>
        <w:t xml:space="preserve"> 2910 (15 </w:t>
      </w:r>
      <w:r w:rsidRPr="004D7CB6">
        <w:rPr>
          <w:spacing w:val="-1"/>
          <w:lang w:val="bg-BG"/>
        </w:rPr>
        <w:t>mPa</w:t>
      </w:r>
      <w:r w:rsidR="00BD6658">
        <w:rPr>
          <w:spacing w:val="-1"/>
        </w:rPr>
        <w:t>*</w:t>
      </w:r>
      <w:r w:rsidRPr="004D7CB6">
        <w:rPr>
          <w:spacing w:val="-1"/>
          <w:lang w:val="bg-BG"/>
        </w:rPr>
        <w:t>s),</w:t>
      </w:r>
      <w:r w:rsidRPr="004D7CB6">
        <w:rPr>
          <w:lang w:val="bg-BG"/>
        </w:rPr>
        <w:t xml:space="preserve"> </w:t>
      </w:r>
      <w:r w:rsidR="00BD6658">
        <w:rPr>
          <w:lang w:val="bg-BG"/>
        </w:rPr>
        <w:t xml:space="preserve">лактоза монохидрат, </w:t>
      </w:r>
      <w:r w:rsidRPr="004D7CB6">
        <w:rPr>
          <w:spacing w:val="-1"/>
          <w:lang w:val="bg-BG"/>
        </w:rPr>
        <w:t>титанов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диоксид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(E171),</w:t>
      </w:r>
      <w:r w:rsidRPr="004D7CB6">
        <w:rPr>
          <w:spacing w:val="37"/>
          <w:lang w:val="bg-BG"/>
        </w:rPr>
        <w:t xml:space="preserve"> </w:t>
      </w:r>
      <w:r w:rsidRPr="004D7CB6">
        <w:rPr>
          <w:spacing w:val="-1"/>
          <w:lang w:val="bg-BG"/>
        </w:rPr>
        <w:t xml:space="preserve">триацетин </w:t>
      </w:r>
      <w:r w:rsidR="00BD6658">
        <w:rPr>
          <w:lang w:val="bg-BG"/>
        </w:rPr>
        <w:t>и</w:t>
      </w:r>
      <w:r w:rsidRPr="004D7CB6">
        <w:rPr>
          <w:lang w:val="bg-BG"/>
        </w:rPr>
        <w:t xml:space="preserve"> червен железен</w:t>
      </w:r>
      <w:r w:rsidRPr="004D7CB6">
        <w:rPr>
          <w:spacing w:val="-1"/>
          <w:lang w:val="bg-BG"/>
        </w:rPr>
        <w:t xml:space="preserve"> </w:t>
      </w:r>
      <w:r w:rsidRPr="004D7CB6">
        <w:rPr>
          <w:lang w:val="bg-BG"/>
        </w:rPr>
        <w:t>оксид (E172)</w:t>
      </w:r>
      <w:r w:rsidRPr="004D7CB6">
        <w:rPr>
          <w:spacing w:val="1"/>
          <w:lang w:val="bg-BG"/>
        </w:rPr>
        <w:t xml:space="preserve"> </w:t>
      </w:r>
      <w:r w:rsidRPr="004D7CB6">
        <w:rPr>
          <w:lang w:val="bg-BG"/>
        </w:rPr>
        <w:t xml:space="preserve">(вж. точка 2 </w:t>
      </w:r>
      <w:r w:rsidRPr="004D7CB6">
        <w:rPr>
          <w:spacing w:val="-1"/>
          <w:lang w:val="bg-BG"/>
        </w:rPr>
        <w:t>„</w:t>
      </w:r>
      <w:r w:rsidR="009B1E73">
        <w:rPr>
          <w:spacing w:val="-1"/>
          <w:lang w:val="bg-BG"/>
        </w:rPr>
        <w:t>Акситиниб</w:t>
      </w:r>
      <w:r w:rsidR="00FE6AF2">
        <w:rPr>
          <w:spacing w:val="-1"/>
          <w:lang w:val="bg-BG"/>
        </w:rPr>
        <w:t xml:space="preserve"> Accord</w:t>
      </w:r>
      <w:r w:rsidRPr="004D7CB6">
        <w:rPr>
          <w:lang w:val="bg-BG"/>
        </w:rPr>
        <w:t xml:space="preserve"> съдържа лактоза“).</w:t>
      </w:r>
    </w:p>
    <w:p w14:paraId="6B53E12B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p w14:paraId="0BF20DEF" w14:textId="31B0FF4C" w:rsidR="00CD2887" w:rsidRPr="004D7CB6" w:rsidRDefault="00783148" w:rsidP="009B1E73">
      <w:pPr>
        <w:pStyle w:val="Heading1"/>
        <w:ind w:left="0"/>
        <w:rPr>
          <w:b w:val="0"/>
          <w:bCs w:val="0"/>
          <w:lang w:val="bg-BG"/>
        </w:rPr>
      </w:pPr>
      <w:r w:rsidRPr="004D7CB6">
        <w:rPr>
          <w:lang w:val="bg-BG"/>
        </w:rPr>
        <w:t xml:space="preserve">Как изглежда </w:t>
      </w:r>
      <w:r w:rsidR="009B1E73">
        <w:rPr>
          <w:lang w:val="bg-BG"/>
        </w:rPr>
        <w:t>Акситиниб</w:t>
      </w:r>
      <w:r w:rsidR="00FE6AF2">
        <w:rPr>
          <w:lang w:val="bg-BG"/>
        </w:rPr>
        <w:t xml:space="preserve"> Accord</w:t>
      </w:r>
      <w:r w:rsidRPr="004D7CB6">
        <w:rPr>
          <w:lang w:val="bg-BG"/>
        </w:rPr>
        <w:t xml:space="preserve"> и какво </w:t>
      </w:r>
      <w:r w:rsidRPr="004D7CB6">
        <w:rPr>
          <w:spacing w:val="-1"/>
          <w:lang w:val="bg-BG"/>
        </w:rPr>
        <w:t>съдържа</w:t>
      </w:r>
      <w:r w:rsidRPr="004D7CB6">
        <w:rPr>
          <w:lang w:val="bg-BG"/>
        </w:rPr>
        <w:t xml:space="preserve"> опаковката</w:t>
      </w:r>
    </w:p>
    <w:p w14:paraId="600D3F19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773A818A" w14:textId="4CF4985B" w:rsidR="00CD2887" w:rsidRPr="004D7CB6" w:rsidRDefault="009B1E73" w:rsidP="00356C9B">
      <w:pPr>
        <w:pStyle w:val="BodyText"/>
        <w:ind w:left="0"/>
        <w:rPr>
          <w:lang w:val="bg-BG"/>
        </w:rPr>
      </w:pPr>
      <w:r>
        <w:rPr>
          <w:spacing w:val="-1"/>
          <w:lang w:val="bg-BG"/>
        </w:rPr>
        <w:t>Акситиниб</w:t>
      </w:r>
      <w:r w:rsidR="00FE6AF2">
        <w:rPr>
          <w:spacing w:val="-1"/>
          <w:lang w:val="bg-BG"/>
        </w:rPr>
        <w:t xml:space="preserve"> Accord</w:t>
      </w:r>
      <w:r w:rsidR="00783148" w:rsidRPr="004D7CB6">
        <w:rPr>
          <w:spacing w:val="-1"/>
          <w:lang w:val="bg-BG"/>
        </w:rPr>
        <w:t xml:space="preserve"> </w:t>
      </w:r>
      <w:r w:rsidR="00783148" w:rsidRPr="004D7CB6">
        <w:rPr>
          <w:lang w:val="bg-BG"/>
        </w:rPr>
        <w:t>1</w:t>
      </w:r>
      <w:r w:rsidR="00191A21">
        <w:rPr>
          <w:lang w:val="bg-BG"/>
        </w:rPr>
        <w:t> </w:t>
      </w:r>
      <w:r w:rsidR="00783148" w:rsidRPr="004D7CB6">
        <w:rPr>
          <w:spacing w:val="-2"/>
          <w:lang w:val="bg-BG"/>
        </w:rPr>
        <w:t>mg</w:t>
      </w:r>
      <w:r w:rsidR="00783148" w:rsidRPr="004D7CB6">
        <w:rPr>
          <w:spacing w:val="-3"/>
          <w:lang w:val="bg-BG"/>
        </w:rPr>
        <w:t xml:space="preserve"> </w:t>
      </w:r>
      <w:r w:rsidR="00783148" w:rsidRPr="004D7CB6">
        <w:rPr>
          <w:lang w:val="bg-BG"/>
        </w:rPr>
        <w:t>филмирани таблетки</w:t>
      </w:r>
      <w:r w:rsidR="00783148" w:rsidRPr="004D7CB6">
        <w:rPr>
          <w:spacing w:val="-1"/>
          <w:lang w:val="bg-BG"/>
        </w:rPr>
        <w:t xml:space="preserve"> са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червени,</w:t>
      </w:r>
      <w:r w:rsidR="00783148" w:rsidRPr="004D7CB6">
        <w:rPr>
          <w:lang w:val="bg-BG"/>
        </w:rPr>
        <w:t xml:space="preserve"> </w:t>
      </w:r>
      <w:r w:rsidR="00C84D09">
        <w:rPr>
          <w:lang w:val="bg-BG"/>
        </w:rPr>
        <w:t xml:space="preserve">двойноизпъкнали филмирани таблетки с формата на </w:t>
      </w:r>
      <w:r w:rsidR="000C2A2E">
        <w:rPr>
          <w:lang w:val="bg-BG"/>
        </w:rPr>
        <w:t xml:space="preserve">модифицирана </w:t>
      </w:r>
      <w:r w:rsidR="00C84D09">
        <w:rPr>
          <w:lang w:val="bg-BG"/>
        </w:rPr>
        <w:t>капсула и</w:t>
      </w:r>
      <w:r w:rsidR="00783148" w:rsidRPr="004D7CB6">
        <w:rPr>
          <w:spacing w:val="-1"/>
          <w:lang w:val="bg-BG"/>
        </w:rPr>
        <w:t xml:space="preserve"> </w:t>
      </w:r>
      <w:r w:rsidR="00783148" w:rsidRPr="004D7CB6">
        <w:rPr>
          <w:lang w:val="bg-BG"/>
        </w:rPr>
        <w:t xml:space="preserve">с вдлъбнато релефно </w:t>
      </w:r>
      <w:r w:rsidR="00783148" w:rsidRPr="004D7CB6">
        <w:rPr>
          <w:spacing w:val="-1"/>
          <w:lang w:val="bg-BG"/>
        </w:rPr>
        <w:t>означение</w:t>
      </w:r>
      <w:r w:rsidR="00783148" w:rsidRPr="004D7CB6">
        <w:rPr>
          <w:lang w:val="bg-BG"/>
        </w:rPr>
        <w:t xml:space="preserve"> </w:t>
      </w:r>
      <w:r w:rsidR="00121FE0">
        <w:rPr>
          <w:spacing w:val="-1"/>
          <w:lang w:val="bg-BG"/>
        </w:rPr>
        <w:t>„</w:t>
      </w:r>
      <w:r w:rsidR="00C84D09">
        <w:rPr>
          <w:spacing w:val="-1"/>
        </w:rPr>
        <w:t>S14</w:t>
      </w:r>
      <w:r w:rsidR="00783148" w:rsidRPr="004D7CB6">
        <w:rPr>
          <w:spacing w:val="-1"/>
          <w:lang w:val="bg-BG"/>
        </w:rPr>
        <w:t>”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от</w:t>
      </w:r>
      <w:r w:rsidR="00783148" w:rsidRPr="004D7CB6">
        <w:rPr>
          <w:spacing w:val="30"/>
          <w:lang w:val="bg-BG"/>
        </w:rPr>
        <w:t xml:space="preserve"> </w:t>
      </w:r>
      <w:r w:rsidR="00783148" w:rsidRPr="004D7CB6">
        <w:rPr>
          <w:lang w:val="bg-BG"/>
        </w:rPr>
        <w:t>едната страна и</w:t>
      </w:r>
      <w:r w:rsidR="00783148" w:rsidRPr="004D7CB6">
        <w:rPr>
          <w:spacing w:val="-1"/>
          <w:lang w:val="bg-BG"/>
        </w:rPr>
        <w:t xml:space="preserve"> </w:t>
      </w:r>
      <w:r w:rsidR="000C2A2E">
        <w:rPr>
          <w:lang w:val="bg-BG"/>
        </w:rPr>
        <w:t>гладки</w:t>
      </w:r>
      <w:r w:rsidR="000C2A2E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от другата</w:t>
      </w:r>
      <w:r w:rsidR="00C84D09">
        <w:rPr>
          <w:spacing w:val="-1"/>
          <w:lang w:val="bg-BG"/>
        </w:rPr>
        <w:t xml:space="preserve"> страна</w:t>
      </w:r>
      <w:r w:rsidR="00783148" w:rsidRPr="004D7CB6">
        <w:rPr>
          <w:spacing w:val="-1"/>
          <w:lang w:val="bg-BG"/>
        </w:rPr>
        <w:t>.</w:t>
      </w:r>
      <w:r w:rsidR="00783148" w:rsidRPr="004D7CB6">
        <w:rPr>
          <w:lang w:val="bg-BG"/>
        </w:rPr>
        <w:t xml:space="preserve"> </w:t>
      </w:r>
      <w:r w:rsidR="00C84D09" w:rsidRPr="00C84D09">
        <w:rPr>
          <w:lang w:val="bg-BG"/>
        </w:rPr>
        <w:t>Размерите на таблетката са приблизително 9,1 ± 0,2 mm X 4,6 ± 0,2 mm.</w:t>
      </w:r>
      <w:r w:rsidR="00C84D09">
        <w:rPr>
          <w:lang w:val="bg-BG"/>
        </w:rPr>
        <w:t xml:space="preserve"> </w:t>
      </w:r>
      <w:r>
        <w:rPr>
          <w:spacing w:val="-2"/>
          <w:lang w:val="bg-BG"/>
        </w:rPr>
        <w:t>Акситиниб</w:t>
      </w:r>
      <w:r w:rsidR="00FE6AF2">
        <w:rPr>
          <w:spacing w:val="-2"/>
          <w:lang w:val="bg-BG"/>
        </w:rPr>
        <w:t xml:space="preserve"> Accord</w:t>
      </w:r>
      <w:r w:rsidR="00783148" w:rsidRPr="004D7CB6">
        <w:rPr>
          <w:lang w:val="bg-BG"/>
        </w:rPr>
        <w:t xml:space="preserve"> 1</w:t>
      </w:r>
      <w:r w:rsidR="00191A21">
        <w:rPr>
          <w:lang w:val="bg-BG"/>
        </w:rPr>
        <w:t> </w:t>
      </w:r>
      <w:r w:rsidR="00783148" w:rsidRPr="004D7CB6">
        <w:rPr>
          <w:spacing w:val="-2"/>
          <w:lang w:val="bg-BG"/>
        </w:rPr>
        <w:t>mg</w:t>
      </w:r>
      <w:r w:rsidR="00783148" w:rsidRPr="004D7CB6">
        <w:rPr>
          <w:spacing w:val="-3"/>
          <w:lang w:val="bg-BG"/>
        </w:rPr>
        <w:t xml:space="preserve"> </w:t>
      </w:r>
      <w:r w:rsidR="00783148" w:rsidRPr="004D7CB6">
        <w:rPr>
          <w:spacing w:val="-1"/>
          <w:lang w:val="bg-BG"/>
        </w:rPr>
        <w:t>се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предлага</w:t>
      </w:r>
      <w:r w:rsidR="00783148" w:rsidRPr="004D7CB6">
        <w:rPr>
          <w:lang w:val="bg-BG"/>
        </w:rPr>
        <w:t xml:space="preserve"> в </w:t>
      </w:r>
      <w:r w:rsidR="00783148" w:rsidRPr="004D7CB6">
        <w:rPr>
          <w:spacing w:val="-1"/>
          <w:lang w:val="bg-BG"/>
        </w:rPr>
        <w:t>бутилки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 xml:space="preserve">от </w:t>
      </w:r>
      <w:r w:rsidR="00783148" w:rsidRPr="004D7CB6">
        <w:rPr>
          <w:lang w:val="bg-BG"/>
        </w:rPr>
        <w:t>180 таблетки</w:t>
      </w:r>
      <w:r w:rsidR="00783148" w:rsidRPr="004D7CB6">
        <w:rPr>
          <w:spacing w:val="-1"/>
          <w:lang w:val="bg-BG"/>
        </w:rPr>
        <w:t xml:space="preserve"> </w:t>
      </w:r>
      <w:r w:rsidR="00783148" w:rsidRPr="004D7CB6">
        <w:rPr>
          <w:lang w:val="bg-BG"/>
        </w:rPr>
        <w:t>и</w:t>
      </w:r>
      <w:r w:rsidR="00783148" w:rsidRPr="004D7CB6">
        <w:rPr>
          <w:spacing w:val="25"/>
          <w:lang w:val="bg-BG"/>
        </w:rPr>
        <w:t xml:space="preserve"> </w:t>
      </w:r>
      <w:r w:rsidR="00783148" w:rsidRPr="004D7CB6">
        <w:rPr>
          <w:spacing w:val="-1"/>
          <w:lang w:val="bg-BG"/>
        </w:rPr>
        <w:t>блистери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от</w:t>
      </w:r>
      <w:r w:rsidR="00783148" w:rsidRPr="004D7CB6">
        <w:rPr>
          <w:lang w:val="bg-BG"/>
        </w:rPr>
        <w:t xml:space="preserve"> 14 таблетки. </w:t>
      </w:r>
      <w:r w:rsidR="00783148" w:rsidRPr="004D7CB6">
        <w:rPr>
          <w:spacing w:val="-1"/>
          <w:lang w:val="bg-BG"/>
        </w:rPr>
        <w:t>Всяка</w:t>
      </w:r>
      <w:r w:rsidR="00783148" w:rsidRPr="004D7CB6">
        <w:rPr>
          <w:lang w:val="bg-BG"/>
        </w:rPr>
        <w:t xml:space="preserve"> опаковка с </w:t>
      </w:r>
      <w:r w:rsidR="00783148" w:rsidRPr="004D7CB6">
        <w:rPr>
          <w:spacing w:val="-1"/>
          <w:lang w:val="bg-BG"/>
        </w:rPr>
        <w:t xml:space="preserve">блистери </w:t>
      </w:r>
      <w:r w:rsidR="00783148" w:rsidRPr="004D7CB6">
        <w:rPr>
          <w:lang w:val="bg-BG"/>
        </w:rPr>
        <w:t>съдържа 28 таблетки</w:t>
      </w:r>
      <w:r w:rsidR="00783148" w:rsidRPr="004D7CB6">
        <w:rPr>
          <w:spacing w:val="-1"/>
          <w:lang w:val="bg-BG"/>
        </w:rPr>
        <w:t xml:space="preserve"> или </w:t>
      </w:r>
      <w:r w:rsidR="00783148" w:rsidRPr="004D7CB6">
        <w:rPr>
          <w:lang w:val="bg-BG"/>
        </w:rPr>
        <w:t xml:space="preserve">56 </w:t>
      </w:r>
      <w:r w:rsidR="00783148" w:rsidRPr="004D7CB6">
        <w:rPr>
          <w:spacing w:val="-1"/>
          <w:lang w:val="bg-BG"/>
        </w:rPr>
        <w:t>таблетки</w:t>
      </w:r>
      <w:r w:rsidR="00C84D09">
        <w:rPr>
          <w:spacing w:val="-1"/>
          <w:lang w:val="bg-BG"/>
        </w:rPr>
        <w:t xml:space="preserve"> или перфорирани блистери</w:t>
      </w:r>
      <w:r w:rsidR="000C2A2E">
        <w:rPr>
          <w:spacing w:val="-1"/>
          <w:lang w:val="bg-BG"/>
        </w:rPr>
        <w:t xml:space="preserve"> с </w:t>
      </w:r>
      <w:bookmarkStart w:id="58" w:name="_Hlk174527623"/>
      <w:r w:rsidR="000C2A2E">
        <w:rPr>
          <w:spacing w:val="-1"/>
          <w:lang w:val="bg-BG"/>
        </w:rPr>
        <w:t>единични дози</w:t>
      </w:r>
      <w:r w:rsidR="00C84D09">
        <w:rPr>
          <w:spacing w:val="-1"/>
          <w:lang w:val="bg-BG"/>
        </w:rPr>
        <w:t xml:space="preserve"> </w:t>
      </w:r>
      <w:bookmarkEnd w:id="58"/>
      <w:r w:rsidR="00C84D09">
        <w:rPr>
          <w:spacing w:val="-1"/>
          <w:lang w:val="bg-BG"/>
        </w:rPr>
        <w:t>28 х 1 или 56 х 1 таблетки</w:t>
      </w:r>
      <w:r w:rsidR="00783148" w:rsidRPr="004D7CB6">
        <w:rPr>
          <w:spacing w:val="-1"/>
          <w:lang w:val="bg-BG"/>
        </w:rPr>
        <w:t>.</w:t>
      </w:r>
    </w:p>
    <w:p w14:paraId="1A8874B6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7FF21B0B" w14:textId="12F8ACA9" w:rsidR="00CD2887" w:rsidRPr="004D7CB6" w:rsidRDefault="009B1E73" w:rsidP="00356C9B">
      <w:pPr>
        <w:pStyle w:val="BodyText"/>
        <w:ind w:left="0"/>
        <w:rPr>
          <w:lang w:val="bg-BG"/>
        </w:rPr>
      </w:pPr>
      <w:r>
        <w:rPr>
          <w:spacing w:val="-1"/>
          <w:lang w:val="bg-BG"/>
        </w:rPr>
        <w:t>Акситиниб</w:t>
      </w:r>
      <w:r w:rsidR="00FE6AF2">
        <w:rPr>
          <w:spacing w:val="-1"/>
          <w:lang w:val="bg-BG"/>
        </w:rPr>
        <w:t xml:space="preserve"> Accord</w:t>
      </w:r>
      <w:r w:rsidR="00783148" w:rsidRPr="004D7CB6">
        <w:rPr>
          <w:spacing w:val="-1"/>
          <w:lang w:val="bg-BG"/>
        </w:rPr>
        <w:t xml:space="preserve"> </w:t>
      </w:r>
      <w:r w:rsidR="00783148" w:rsidRPr="004D7CB6">
        <w:rPr>
          <w:lang w:val="bg-BG"/>
        </w:rPr>
        <w:t>3</w:t>
      </w:r>
      <w:r w:rsidR="00191A21">
        <w:rPr>
          <w:lang w:val="bg-BG"/>
        </w:rPr>
        <w:t> </w:t>
      </w:r>
      <w:r w:rsidR="00783148" w:rsidRPr="004D7CB6">
        <w:rPr>
          <w:spacing w:val="-1"/>
          <w:lang w:val="bg-BG"/>
        </w:rPr>
        <w:t>mg филмирани таблетки</w:t>
      </w:r>
      <w:r w:rsidR="00783148" w:rsidRPr="004D7CB6">
        <w:rPr>
          <w:lang w:val="bg-BG"/>
        </w:rPr>
        <w:t xml:space="preserve"> са </w:t>
      </w:r>
      <w:r w:rsidR="00783148" w:rsidRPr="004D7CB6">
        <w:rPr>
          <w:spacing w:val="-1"/>
          <w:lang w:val="bg-BG"/>
        </w:rPr>
        <w:t>червени,</w:t>
      </w:r>
      <w:r w:rsidR="00783148" w:rsidRPr="004D7CB6">
        <w:rPr>
          <w:lang w:val="bg-BG"/>
        </w:rPr>
        <w:t xml:space="preserve"> кръгли</w:t>
      </w:r>
      <w:r w:rsidR="00C84D09">
        <w:rPr>
          <w:lang w:val="bg-BG"/>
        </w:rPr>
        <w:t>, двойноизпъкнали филмирани таблетки</w:t>
      </w:r>
      <w:r w:rsidR="00783148" w:rsidRPr="004D7CB6">
        <w:rPr>
          <w:lang w:val="bg-BG"/>
        </w:rPr>
        <w:t xml:space="preserve"> с вдлъбнато релефно </w:t>
      </w:r>
      <w:r w:rsidR="00783148" w:rsidRPr="004D7CB6">
        <w:rPr>
          <w:spacing w:val="-1"/>
          <w:lang w:val="bg-BG"/>
        </w:rPr>
        <w:t>означение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„</w:t>
      </w:r>
      <w:r w:rsidR="00C84D09">
        <w:rPr>
          <w:spacing w:val="-1"/>
        </w:rPr>
        <w:t>S95</w:t>
      </w:r>
      <w:r w:rsidR="00783148" w:rsidRPr="004D7CB6">
        <w:rPr>
          <w:spacing w:val="-1"/>
          <w:lang w:val="bg-BG"/>
        </w:rPr>
        <w:t>“</w:t>
      </w:r>
      <w:r w:rsidR="00783148" w:rsidRPr="004D7CB6">
        <w:rPr>
          <w:lang w:val="bg-BG"/>
        </w:rPr>
        <w:t xml:space="preserve"> от</w:t>
      </w:r>
      <w:r w:rsidR="00783148" w:rsidRPr="004D7CB6">
        <w:rPr>
          <w:spacing w:val="35"/>
          <w:lang w:val="bg-BG"/>
        </w:rPr>
        <w:t xml:space="preserve"> </w:t>
      </w:r>
      <w:r w:rsidR="00783148" w:rsidRPr="004D7CB6">
        <w:rPr>
          <w:lang w:val="bg-BG"/>
        </w:rPr>
        <w:t xml:space="preserve">едната страна и </w:t>
      </w:r>
      <w:r w:rsidR="00CD205F">
        <w:rPr>
          <w:lang w:val="bg-BG"/>
        </w:rPr>
        <w:t>гладки</w:t>
      </w:r>
      <w:r w:rsidR="00CD205F" w:rsidRPr="004D7CB6">
        <w:rPr>
          <w:spacing w:val="-1"/>
          <w:lang w:val="bg-BG"/>
        </w:rPr>
        <w:t xml:space="preserve"> </w:t>
      </w:r>
      <w:r w:rsidR="00783148" w:rsidRPr="004D7CB6">
        <w:rPr>
          <w:spacing w:val="-1"/>
          <w:lang w:val="bg-BG"/>
        </w:rPr>
        <w:t>от другата</w:t>
      </w:r>
      <w:r w:rsidR="00C84D09">
        <w:rPr>
          <w:spacing w:val="-1"/>
          <w:lang w:val="bg-BG"/>
        </w:rPr>
        <w:t xml:space="preserve"> страна</w:t>
      </w:r>
      <w:r w:rsidR="00783148" w:rsidRPr="004D7CB6">
        <w:rPr>
          <w:spacing w:val="-1"/>
          <w:lang w:val="bg-BG"/>
        </w:rPr>
        <w:t>.</w:t>
      </w:r>
      <w:r w:rsidR="00783148" w:rsidRPr="004D7CB6">
        <w:rPr>
          <w:lang w:val="bg-BG"/>
        </w:rPr>
        <w:t xml:space="preserve"> </w:t>
      </w:r>
      <w:r w:rsidR="00C84D09" w:rsidRPr="00C84D09">
        <w:rPr>
          <w:lang w:val="bg-BG"/>
        </w:rPr>
        <w:t>Размерите на таблетката са приблизително 5,3 ± 0,3 mm X 2,6 ± 0,3 mm.</w:t>
      </w:r>
      <w:r w:rsidR="00C84D09">
        <w:rPr>
          <w:lang w:val="bg-BG"/>
        </w:rPr>
        <w:t xml:space="preserve"> </w:t>
      </w:r>
      <w:r>
        <w:rPr>
          <w:spacing w:val="-1"/>
          <w:lang w:val="bg-BG"/>
        </w:rPr>
        <w:t>Акситиниб</w:t>
      </w:r>
      <w:r w:rsidR="00FE6AF2">
        <w:rPr>
          <w:spacing w:val="-1"/>
          <w:lang w:val="bg-BG"/>
        </w:rPr>
        <w:t xml:space="preserve"> Accord</w:t>
      </w:r>
      <w:r w:rsidR="00783148" w:rsidRPr="004D7CB6">
        <w:rPr>
          <w:spacing w:val="-1"/>
          <w:lang w:val="bg-BG"/>
        </w:rPr>
        <w:t xml:space="preserve"> </w:t>
      </w:r>
      <w:r w:rsidR="00783148" w:rsidRPr="004D7CB6">
        <w:rPr>
          <w:lang w:val="bg-BG"/>
        </w:rPr>
        <w:t>3</w:t>
      </w:r>
      <w:r w:rsidR="00191A21">
        <w:rPr>
          <w:lang w:val="bg-BG"/>
        </w:rPr>
        <w:t> </w:t>
      </w:r>
      <w:r w:rsidR="00783148" w:rsidRPr="004D7CB6">
        <w:rPr>
          <w:spacing w:val="-1"/>
          <w:lang w:val="bg-BG"/>
        </w:rPr>
        <w:t xml:space="preserve">mg се предлага </w:t>
      </w:r>
      <w:r w:rsidR="00783148" w:rsidRPr="004D7CB6">
        <w:rPr>
          <w:lang w:val="bg-BG"/>
        </w:rPr>
        <w:t>в</w:t>
      </w:r>
      <w:r w:rsidR="00783148" w:rsidRPr="004D7CB6">
        <w:rPr>
          <w:spacing w:val="-1"/>
          <w:lang w:val="bg-BG"/>
        </w:rPr>
        <w:t xml:space="preserve"> бутилки от </w:t>
      </w:r>
      <w:r w:rsidR="00783148" w:rsidRPr="004D7CB6">
        <w:rPr>
          <w:lang w:val="bg-BG"/>
        </w:rPr>
        <w:t>60 таблетки</w:t>
      </w:r>
      <w:r w:rsidR="00783148" w:rsidRPr="004D7CB6">
        <w:rPr>
          <w:spacing w:val="-1"/>
          <w:lang w:val="bg-BG"/>
        </w:rPr>
        <w:t xml:space="preserve"> </w:t>
      </w:r>
      <w:r w:rsidR="00783148" w:rsidRPr="004D7CB6">
        <w:rPr>
          <w:lang w:val="bg-BG"/>
        </w:rPr>
        <w:t>и</w:t>
      </w:r>
      <w:r w:rsidR="00783148" w:rsidRPr="004D7CB6">
        <w:rPr>
          <w:spacing w:val="27"/>
          <w:lang w:val="bg-BG"/>
        </w:rPr>
        <w:t xml:space="preserve"> </w:t>
      </w:r>
      <w:r w:rsidR="00783148" w:rsidRPr="004D7CB6">
        <w:rPr>
          <w:spacing w:val="-1"/>
          <w:lang w:val="bg-BG"/>
        </w:rPr>
        <w:t>блистери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 xml:space="preserve">от </w:t>
      </w:r>
      <w:r w:rsidR="00783148" w:rsidRPr="004D7CB6">
        <w:rPr>
          <w:lang w:val="bg-BG"/>
        </w:rPr>
        <w:t xml:space="preserve">14 таблетки. Всяка </w:t>
      </w:r>
      <w:r w:rsidR="00783148" w:rsidRPr="004D7CB6">
        <w:rPr>
          <w:spacing w:val="-1"/>
          <w:lang w:val="bg-BG"/>
        </w:rPr>
        <w:t>опаковка</w:t>
      </w:r>
      <w:r w:rsidR="00783148" w:rsidRPr="004D7CB6">
        <w:rPr>
          <w:lang w:val="bg-BG"/>
        </w:rPr>
        <w:t xml:space="preserve"> с блистери</w:t>
      </w:r>
      <w:r w:rsidR="00783148" w:rsidRPr="004D7CB6">
        <w:rPr>
          <w:spacing w:val="-1"/>
          <w:lang w:val="bg-BG"/>
        </w:rPr>
        <w:t xml:space="preserve"> </w:t>
      </w:r>
      <w:r w:rsidR="00783148" w:rsidRPr="004D7CB6">
        <w:rPr>
          <w:lang w:val="bg-BG"/>
        </w:rPr>
        <w:t xml:space="preserve">съдържа 28 таблетки </w:t>
      </w:r>
      <w:r w:rsidR="00783148" w:rsidRPr="004D7CB6">
        <w:rPr>
          <w:spacing w:val="-1"/>
          <w:lang w:val="bg-BG"/>
        </w:rPr>
        <w:t xml:space="preserve">или </w:t>
      </w:r>
      <w:r w:rsidR="00783148" w:rsidRPr="004D7CB6">
        <w:rPr>
          <w:lang w:val="bg-BG"/>
        </w:rPr>
        <w:t>56 таблетки</w:t>
      </w:r>
      <w:r w:rsidR="00C84D09">
        <w:rPr>
          <w:lang w:val="bg-BG"/>
        </w:rPr>
        <w:t xml:space="preserve"> или перфорирани блистери </w:t>
      </w:r>
      <w:r w:rsidR="00121FE0" w:rsidRPr="00121FE0">
        <w:rPr>
          <w:lang w:val="bg-BG"/>
        </w:rPr>
        <w:t xml:space="preserve">единични дози </w:t>
      </w:r>
      <w:r w:rsidR="00C84D09">
        <w:rPr>
          <w:lang w:val="bg-BG"/>
        </w:rPr>
        <w:t>от 28 х 1 или 56</w:t>
      </w:r>
      <w:r w:rsidR="00CD205F">
        <w:rPr>
          <w:lang w:val="bg-BG"/>
        </w:rPr>
        <w:t> </w:t>
      </w:r>
      <w:r w:rsidR="00C84D09">
        <w:rPr>
          <w:lang w:val="bg-BG"/>
        </w:rPr>
        <w:t>х</w:t>
      </w:r>
      <w:r w:rsidR="00CD205F">
        <w:rPr>
          <w:lang w:val="bg-BG"/>
        </w:rPr>
        <w:t> </w:t>
      </w:r>
      <w:r w:rsidR="00C84D09">
        <w:rPr>
          <w:lang w:val="bg-BG"/>
        </w:rPr>
        <w:t>1 таблетки</w:t>
      </w:r>
      <w:r w:rsidR="00783148" w:rsidRPr="004D7CB6">
        <w:rPr>
          <w:lang w:val="bg-BG"/>
        </w:rPr>
        <w:t>.</w:t>
      </w:r>
    </w:p>
    <w:p w14:paraId="0604664B" w14:textId="77777777" w:rsidR="00CD2887" w:rsidRPr="004D7CB6" w:rsidRDefault="00CD2887" w:rsidP="009B1E73">
      <w:pPr>
        <w:rPr>
          <w:rFonts w:ascii="Times New Roman" w:eastAsia="Times New Roman" w:hAnsi="Times New Roman" w:cs="Times New Roman"/>
          <w:lang w:val="bg-BG"/>
        </w:rPr>
      </w:pPr>
    </w:p>
    <w:p w14:paraId="35FDD7A6" w14:textId="45285D22" w:rsidR="00CD2887" w:rsidRPr="00920A7A" w:rsidRDefault="009B1E73" w:rsidP="00356C9B">
      <w:pPr>
        <w:pStyle w:val="BodyText"/>
        <w:ind w:left="0"/>
        <w:rPr>
          <w:lang w:val="en-GB"/>
        </w:rPr>
      </w:pPr>
      <w:r>
        <w:rPr>
          <w:spacing w:val="-1"/>
          <w:lang w:val="bg-BG"/>
        </w:rPr>
        <w:t>Акситиниб</w:t>
      </w:r>
      <w:r w:rsidR="00FE6AF2">
        <w:rPr>
          <w:spacing w:val="-1"/>
          <w:lang w:val="bg-BG"/>
        </w:rPr>
        <w:t xml:space="preserve"> Accord</w:t>
      </w:r>
      <w:r w:rsidR="00783148" w:rsidRPr="004D7CB6">
        <w:rPr>
          <w:spacing w:val="-1"/>
          <w:lang w:val="bg-BG"/>
        </w:rPr>
        <w:t xml:space="preserve"> </w:t>
      </w:r>
      <w:r w:rsidR="00783148" w:rsidRPr="004D7CB6">
        <w:rPr>
          <w:lang w:val="bg-BG"/>
        </w:rPr>
        <w:t>5</w:t>
      </w:r>
      <w:r w:rsidR="00191A21">
        <w:rPr>
          <w:lang w:val="bg-BG"/>
        </w:rPr>
        <w:t> </w:t>
      </w:r>
      <w:r w:rsidR="00783148" w:rsidRPr="004D7CB6">
        <w:rPr>
          <w:spacing w:val="-2"/>
          <w:lang w:val="bg-BG"/>
        </w:rPr>
        <w:t>mg</w:t>
      </w:r>
      <w:r w:rsidR="00783148" w:rsidRPr="004D7CB6">
        <w:rPr>
          <w:spacing w:val="-3"/>
          <w:lang w:val="bg-BG"/>
        </w:rPr>
        <w:t xml:space="preserve"> </w:t>
      </w:r>
      <w:r w:rsidR="00783148" w:rsidRPr="004D7CB6">
        <w:rPr>
          <w:spacing w:val="-1"/>
          <w:lang w:val="bg-BG"/>
        </w:rPr>
        <w:t>филмирани таблетки са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червени,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триъгълни</w:t>
      </w:r>
      <w:r w:rsidR="00C84D09">
        <w:rPr>
          <w:spacing w:val="-1"/>
          <w:lang w:val="bg-BG"/>
        </w:rPr>
        <w:t>, двойноизпъкнали филмирани таблетки</w:t>
      </w:r>
      <w:r w:rsidR="00783148" w:rsidRPr="004D7CB6">
        <w:rPr>
          <w:spacing w:val="-1"/>
          <w:lang w:val="bg-BG"/>
        </w:rPr>
        <w:t xml:space="preserve"> </w:t>
      </w:r>
      <w:r w:rsidR="00783148" w:rsidRPr="004D7CB6">
        <w:rPr>
          <w:lang w:val="bg-BG"/>
        </w:rPr>
        <w:t xml:space="preserve">с вдлъбнато релефно </w:t>
      </w:r>
      <w:r w:rsidR="00783148" w:rsidRPr="004D7CB6">
        <w:rPr>
          <w:spacing w:val="-1"/>
          <w:lang w:val="bg-BG"/>
        </w:rPr>
        <w:t xml:space="preserve">означение </w:t>
      </w:r>
      <w:r w:rsidR="00121FE0">
        <w:rPr>
          <w:lang w:val="bg-BG"/>
        </w:rPr>
        <w:t>„</w:t>
      </w:r>
      <w:r w:rsidR="00C84D09">
        <w:t>S15</w:t>
      </w:r>
      <w:r w:rsidR="00783148" w:rsidRPr="004D7CB6">
        <w:rPr>
          <w:lang w:val="bg-BG"/>
        </w:rPr>
        <w:t>”</w:t>
      </w:r>
      <w:r w:rsidR="00783148" w:rsidRPr="004D7CB6">
        <w:rPr>
          <w:spacing w:val="51"/>
          <w:lang w:val="bg-BG"/>
        </w:rPr>
        <w:t xml:space="preserve"> </w:t>
      </w:r>
      <w:r w:rsidR="00783148" w:rsidRPr="004D7CB6">
        <w:rPr>
          <w:lang w:val="bg-BG"/>
        </w:rPr>
        <w:t>от едната страна и</w:t>
      </w:r>
      <w:r w:rsidR="00783148" w:rsidRPr="004D7CB6">
        <w:rPr>
          <w:spacing w:val="-1"/>
          <w:lang w:val="bg-BG"/>
        </w:rPr>
        <w:t xml:space="preserve"> </w:t>
      </w:r>
      <w:r w:rsidR="00F3294C">
        <w:rPr>
          <w:lang w:val="bg-BG"/>
        </w:rPr>
        <w:t xml:space="preserve">гладки </w:t>
      </w:r>
      <w:r w:rsidR="00783148" w:rsidRPr="004D7CB6">
        <w:rPr>
          <w:spacing w:val="-1"/>
          <w:lang w:val="bg-BG"/>
        </w:rPr>
        <w:t>от другата</w:t>
      </w:r>
      <w:r w:rsidR="00C84D09">
        <w:rPr>
          <w:spacing w:val="-1"/>
          <w:lang w:val="bg-BG"/>
        </w:rPr>
        <w:t xml:space="preserve"> страна</w:t>
      </w:r>
      <w:r w:rsidR="00783148" w:rsidRPr="004D7CB6">
        <w:rPr>
          <w:spacing w:val="-1"/>
          <w:lang w:val="bg-BG"/>
        </w:rPr>
        <w:t>.</w:t>
      </w:r>
      <w:r w:rsidR="00783148" w:rsidRPr="004D7CB6">
        <w:rPr>
          <w:lang w:val="bg-BG"/>
        </w:rPr>
        <w:t xml:space="preserve"> </w:t>
      </w:r>
      <w:r w:rsidR="00C84D09" w:rsidRPr="00C84D09">
        <w:rPr>
          <w:lang w:val="bg-BG"/>
        </w:rPr>
        <w:t>Размерите на таблетката са приблизително 6,4 ± 0,3 mm X 6,3 ± 0,3 mm.</w:t>
      </w:r>
      <w:r w:rsidR="00C84D09">
        <w:rPr>
          <w:lang w:val="bg-BG"/>
        </w:rPr>
        <w:t xml:space="preserve"> </w:t>
      </w:r>
      <w:r>
        <w:rPr>
          <w:spacing w:val="-2"/>
          <w:lang w:val="bg-BG"/>
        </w:rPr>
        <w:t>Акситиниб</w:t>
      </w:r>
      <w:r w:rsidR="00FE6AF2">
        <w:rPr>
          <w:spacing w:val="-2"/>
          <w:lang w:val="bg-BG"/>
        </w:rPr>
        <w:t xml:space="preserve"> Accord</w:t>
      </w:r>
      <w:r w:rsidR="00783148" w:rsidRPr="004D7CB6">
        <w:rPr>
          <w:lang w:val="bg-BG"/>
        </w:rPr>
        <w:t xml:space="preserve"> 5 </w:t>
      </w:r>
      <w:r w:rsidR="00783148" w:rsidRPr="004D7CB6">
        <w:rPr>
          <w:spacing w:val="-2"/>
          <w:lang w:val="bg-BG"/>
        </w:rPr>
        <w:t>mg</w:t>
      </w:r>
      <w:r w:rsidR="00783148" w:rsidRPr="004D7CB6">
        <w:rPr>
          <w:spacing w:val="-3"/>
          <w:lang w:val="bg-BG"/>
        </w:rPr>
        <w:t xml:space="preserve"> </w:t>
      </w:r>
      <w:r w:rsidR="00783148" w:rsidRPr="004D7CB6">
        <w:rPr>
          <w:lang w:val="bg-BG"/>
        </w:rPr>
        <w:t>се предлага в</w:t>
      </w:r>
      <w:r w:rsidR="00783148" w:rsidRPr="004D7CB6">
        <w:rPr>
          <w:spacing w:val="-1"/>
          <w:lang w:val="bg-BG"/>
        </w:rPr>
        <w:t xml:space="preserve"> бутилки от </w:t>
      </w:r>
      <w:r w:rsidR="00783148" w:rsidRPr="004D7CB6">
        <w:rPr>
          <w:lang w:val="bg-BG"/>
        </w:rPr>
        <w:t>60 таблетки</w:t>
      </w:r>
      <w:r w:rsidR="00783148" w:rsidRPr="004D7CB6">
        <w:rPr>
          <w:spacing w:val="-1"/>
          <w:lang w:val="bg-BG"/>
        </w:rPr>
        <w:t xml:space="preserve"> </w:t>
      </w:r>
      <w:r w:rsidR="00783148" w:rsidRPr="004D7CB6">
        <w:rPr>
          <w:lang w:val="bg-BG"/>
        </w:rPr>
        <w:t>и</w:t>
      </w:r>
      <w:r w:rsidR="00783148" w:rsidRPr="004D7CB6">
        <w:rPr>
          <w:spacing w:val="25"/>
          <w:lang w:val="bg-BG"/>
        </w:rPr>
        <w:t xml:space="preserve"> </w:t>
      </w:r>
      <w:r w:rsidR="00783148" w:rsidRPr="004D7CB6">
        <w:rPr>
          <w:lang w:val="bg-BG"/>
        </w:rPr>
        <w:t>блистери от</w:t>
      </w:r>
      <w:r w:rsidR="00783148" w:rsidRPr="004D7CB6">
        <w:rPr>
          <w:spacing w:val="-1"/>
          <w:lang w:val="bg-BG"/>
        </w:rPr>
        <w:t xml:space="preserve"> </w:t>
      </w:r>
      <w:r w:rsidR="00783148" w:rsidRPr="004D7CB6">
        <w:rPr>
          <w:lang w:val="bg-BG"/>
        </w:rPr>
        <w:t xml:space="preserve">14 </w:t>
      </w:r>
      <w:r w:rsidR="00783148" w:rsidRPr="004D7CB6">
        <w:rPr>
          <w:spacing w:val="-1"/>
          <w:lang w:val="bg-BG"/>
        </w:rPr>
        <w:t>таблетки.</w:t>
      </w:r>
      <w:r w:rsidR="00783148" w:rsidRPr="004D7CB6">
        <w:rPr>
          <w:lang w:val="bg-BG"/>
        </w:rPr>
        <w:t xml:space="preserve"> </w:t>
      </w:r>
      <w:r w:rsidR="00783148" w:rsidRPr="004D7CB6">
        <w:rPr>
          <w:spacing w:val="-1"/>
          <w:lang w:val="bg-BG"/>
        </w:rPr>
        <w:t>Всяка</w:t>
      </w:r>
      <w:r w:rsidR="00783148" w:rsidRPr="004D7CB6">
        <w:rPr>
          <w:lang w:val="bg-BG"/>
        </w:rPr>
        <w:t xml:space="preserve"> опаковка с блистери</w:t>
      </w:r>
      <w:r w:rsidR="00783148" w:rsidRPr="004D7CB6">
        <w:rPr>
          <w:spacing w:val="-1"/>
          <w:lang w:val="bg-BG"/>
        </w:rPr>
        <w:t xml:space="preserve"> </w:t>
      </w:r>
      <w:r w:rsidR="00783148" w:rsidRPr="004D7CB6">
        <w:rPr>
          <w:lang w:val="bg-BG"/>
        </w:rPr>
        <w:t>съдържа 28 таблетки</w:t>
      </w:r>
      <w:r w:rsidR="00783148" w:rsidRPr="004D7CB6">
        <w:rPr>
          <w:spacing w:val="-1"/>
          <w:lang w:val="bg-BG"/>
        </w:rPr>
        <w:t xml:space="preserve"> или </w:t>
      </w:r>
      <w:r w:rsidR="00783148" w:rsidRPr="004D7CB6">
        <w:rPr>
          <w:lang w:val="bg-BG"/>
        </w:rPr>
        <w:t xml:space="preserve">56 </w:t>
      </w:r>
      <w:r w:rsidR="00783148" w:rsidRPr="004D7CB6">
        <w:rPr>
          <w:spacing w:val="-1"/>
          <w:lang w:val="bg-BG"/>
        </w:rPr>
        <w:t>таблетки</w:t>
      </w:r>
      <w:r w:rsidR="00C84D09">
        <w:rPr>
          <w:spacing w:val="-1"/>
          <w:lang w:val="bg-BG"/>
        </w:rPr>
        <w:t xml:space="preserve"> </w:t>
      </w:r>
      <w:r w:rsidR="00C84D09">
        <w:rPr>
          <w:lang w:val="bg-BG"/>
        </w:rPr>
        <w:t xml:space="preserve">или перфорирани блистери </w:t>
      </w:r>
      <w:r w:rsidR="00121FE0" w:rsidRPr="00121FE0">
        <w:rPr>
          <w:lang w:val="bg-BG"/>
        </w:rPr>
        <w:t xml:space="preserve">единични дози </w:t>
      </w:r>
      <w:r w:rsidR="00C84D09">
        <w:rPr>
          <w:lang w:val="bg-BG"/>
        </w:rPr>
        <w:t>от 28 х 1 или 56 х 1 таблетки</w:t>
      </w:r>
      <w:r w:rsidR="00783148" w:rsidRPr="004D7CB6">
        <w:rPr>
          <w:spacing w:val="-1"/>
          <w:lang w:val="bg-BG"/>
        </w:rPr>
        <w:t>.</w:t>
      </w:r>
    </w:p>
    <w:p w14:paraId="6646BA9E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p w14:paraId="42722BE5" w14:textId="1381630E" w:rsidR="00CD2887" w:rsidRDefault="00783148" w:rsidP="009B1E73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>Не всички видове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опаковки</w:t>
      </w:r>
      <w:r w:rsidRPr="004D7CB6">
        <w:rPr>
          <w:lang w:val="bg-BG"/>
        </w:rPr>
        <w:t xml:space="preserve"> могат да бъдат пуснати</w:t>
      </w:r>
      <w:r w:rsidR="000C2A2E">
        <w:t xml:space="preserve"> </w:t>
      </w:r>
      <w:r w:rsidR="000C2A2E">
        <w:rPr>
          <w:lang w:val="bg-BG"/>
        </w:rPr>
        <w:t>на</w:t>
      </w:r>
      <w:r w:rsidRPr="004D7CB6">
        <w:rPr>
          <w:lang w:val="bg-BG"/>
        </w:rPr>
        <w:t xml:space="preserve"> </w:t>
      </w:r>
      <w:r w:rsidR="000C2A2E">
        <w:rPr>
          <w:lang w:val="bg-BG"/>
        </w:rPr>
        <w:t>пазара</w:t>
      </w:r>
      <w:r w:rsidRPr="004D7CB6">
        <w:rPr>
          <w:lang w:val="bg-BG"/>
        </w:rPr>
        <w:t>.</w:t>
      </w:r>
    </w:p>
    <w:p w14:paraId="310ACAA2" w14:textId="77777777" w:rsidR="00C84D09" w:rsidRDefault="00C84D09" w:rsidP="009B1E73">
      <w:pPr>
        <w:pStyle w:val="BodyText"/>
        <w:ind w:left="0"/>
        <w:rPr>
          <w:lang w:val="bg-BG"/>
        </w:rPr>
      </w:pPr>
    </w:p>
    <w:p w14:paraId="035C8266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p w14:paraId="0F03382F" w14:textId="77777777" w:rsidR="00CD2887" w:rsidRPr="004D7CB6" w:rsidRDefault="00783148" w:rsidP="009B1E73">
      <w:pPr>
        <w:pStyle w:val="Heading1"/>
        <w:ind w:left="0"/>
        <w:rPr>
          <w:b w:val="0"/>
          <w:bCs w:val="0"/>
          <w:lang w:val="bg-BG"/>
        </w:rPr>
      </w:pPr>
      <w:r w:rsidRPr="004D7CB6">
        <w:rPr>
          <w:spacing w:val="-1"/>
          <w:lang w:val="bg-BG"/>
        </w:rPr>
        <w:t>Притежател на разрешението за употреба</w:t>
      </w:r>
    </w:p>
    <w:p w14:paraId="098F0E3D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5021DF40" w14:textId="77777777" w:rsidR="00A03161" w:rsidRPr="00A03161" w:rsidRDefault="00A03161" w:rsidP="009B1E73">
      <w:pPr>
        <w:pStyle w:val="BodyText"/>
        <w:ind w:left="0"/>
        <w:rPr>
          <w:spacing w:val="-1"/>
          <w:lang w:val="en-GB"/>
        </w:rPr>
      </w:pPr>
      <w:r w:rsidRPr="00920A7A">
        <w:rPr>
          <w:spacing w:val="-1"/>
          <w:lang w:val="bg-BG"/>
        </w:rPr>
        <w:t>Accord</w:t>
      </w:r>
      <w:r w:rsidRPr="00A03161">
        <w:rPr>
          <w:spacing w:val="-1"/>
          <w:lang w:val="en-GB"/>
        </w:rPr>
        <w:t xml:space="preserve"> Healthcare S.L.U.</w:t>
      </w:r>
    </w:p>
    <w:p w14:paraId="3E7E70B8" w14:textId="77777777" w:rsidR="00A03161" w:rsidRPr="00A03161" w:rsidRDefault="00A03161" w:rsidP="009B1E73">
      <w:pPr>
        <w:pStyle w:val="BodyText"/>
        <w:ind w:left="0"/>
        <w:rPr>
          <w:spacing w:val="-1"/>
          <w:lang w:val="en-GB"/>
        </w:rPr>
      </w:pPr>
      <w:r w:rsidRPr="00A03161">
        <w:rPr>
          <w:spacing w:val="-1"/>
          <w:lang w:val="en-GB"/>
        </w:rPr>
        <w:t xml:space="preserve">World Trade </w:t>
      </w:r>
      <w:proofErr w:type="spellStart"/>
      <w:r w:rsidRPr="00A03161">
        <w:rPr>
          <w:spacing w:val="-1"/>
          <w:lang w:val="en-GB"/>
        </w:rPr>
        <w:t>Center</w:t>
      </w:r>
      <w:proofErr w:type="spellEnd"/>
      <w:r w:rsidRPr="00A03161">
        <w:rPr>
          <w:spacing w:val="-1"/>
          <w:lang w:val="en-GB"/>
        </w:rPr>
        <w:t>, Moll de Barcelona, s/n,</w:t>
      </w:r>
    </w:p>
    <w:p w14:paraId="13B70DDA" w14:textId="77777777" w:rsidR="00A03161" w:rsidRPr="00A03161" w:rsidRDefault="00A03161" w:rsidP="009B1E73">
      <w:pPr>
        <w:pStyle w:val="BodyText"/>
        <w:ind w:left="0"/>
        <w:rPr>
          <w:spacing w:val="-1"/>
          <w:lang w:val="en-GB"/>
        </w:rPr>
      </w:pPr>
      <w:r w:rsidRPr="00920A7A">
        <w:rPr>
          <w:spacing w:val="-1"/>
          <w:lang w:val="bg-BG"/>
        </w:rPr>
        <w:t>Edifici</w:t>
      </w:r>
      <w:r w:rsidRPr="00A03161">
        <w:rPr>
          <w:spacing w:val="-1"/>
          <w:lang w:val="en-GB"/>
        </w:rPr>
        <w:t xml:space="preserve"> Est, 6a Planta,</w:t>
      </w:r>
    </w:p>
    <w:p w14:paraId="709B10DA" w14:textId="77777777" w:rsidR="00A03161" w:rsidRPr="00A03161" w:rsidRDefault="00A03161" w:rsidP="009B1E73">
      <w:pPr>
        <w:pStyle w:val="BodyText"/>
        <w:ind w:left="0"/>
        <w:rPr>
          <w:spacing w:val="-1"/>
          <w:lang w:val="en-GB"/>
        </w:rPr>
      </w:pPr>
      <w:r w:rsidRPr="00920A7A">
        <w:rPr>
          <w:spacing w:val="-1"/>
          <w:lang w:val="bg-BG"/>
        </w:rPr>
        <w:t>08039</w:t>
      </w:r>
      <w:r w:rsidRPr="00A03161">
        <w:rPr>
          <w:spacing w:val="-1"/>
          <w:lang w:val="en-GB"/>
        </w:rPr>
        <w:t xml:space="preserve"> Barcelona,</w:t>
      </w:r>
    </w:p>
    <w:p w14:paraId="12607AF3" w14:textId="77D252FC" w:rsidR="00CD2887" w:rsidRPr="004D7CB6" w:rsidRDefault="00A03161" w:rsidP="00356C9B">
      <w:pPr>
        <w:pStyle w:val="BodyText"/>
        <w:ind w:left="0"/>
        <w:rPr>
          <w:lang w:val="bg-BG"/>
        </w:rPr>
      </w:pPr>
      <w:r>
        <w:rPr>
          <w:spacing w:val="-1"/>
          <w:lang w:val="bg-BG"/>
        </w:rPr>
        <w:t>Испания</w:t>
      </w:r>
    </w:p>
    <w:p w14:paraId="1A596F62" w14:textId="77777777" w:rsidR="00CD2887" w:rsidRPr="004D7CB6" w:rsidRDefault="00CD2887" w:rsidP="009B1E73">
      <w:pPr>
        <w:rPr>
          <w:rFonts w:ascii="Times New Roman" w:eastAsia="Times New Roman" w:hAnsi="Times New Roman" w:cs="Times New Roman"/>
          <w:sz w:val="23"/>
          <w:szCs w:val="23"/>
          <w:lang w:val="bg-BG"/>
        </w:rPr>
      </w:pPr>
    </w:p>
    <w:p w14:paraId="7412B16E" w14:textId="77777777" w:rsidR="00CD2887" w:rsidRPr="004D7CB6" w:rsidRDefault="00783148" w:rsidP="009B1E73">
      <w:pPr>
        <w:pStyle w:val="Heading1"/>
        <w:ind w:left="0"/>
        <w:rPr>
          <w:b w:val="0"/>
          <w:bCs w:val="0"/>
          <w:lang w:val="bg-BG"/>
        </w:rPr>
      </w:pPr>
      <w:r w:rsidRPr="004D7CB6">
        <w:rPr>
          <w:lang w:val="bg-BG"/>
        </w:rPr>
        <w:t>Производител</w:t>
      </w:r>
    </w:p>
    <w:p w14:paraId="0C2DB6F6" w14:textId="77777777" w:rsidR="00CD2887" w:rsidRPr="004D7CB6" w:rsidRDefault="00CD2887" w:rsidP="009B1E73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14:paraId="50D0A15B" w14:textId="33BED4E9" w:rsidR="00A03161" w:rsidRPr="00920A7A" w:rsidRDefault="00A03161" w:rsidP="009B1E73">
      <w:pPr>
        <w:rPr>
          <w:rFonts w:eastAsia="Times New Roman"/>
          <w:spacing w:val="-1"/>
          <w:lang w:val="bg-BG"/>
        </w:rPr>
      </w:pPr>
      <w:r w:rsidRPr="00920A7A">
        <w:rPr>
          <w:rFonts w:ascii="Times New Roman" w:eastAsia="Times New Roman" w:hAnsi="Times New Roman"/>
          <w:spacing w:val="-1"/>
          <w:lang w:val="bg-BG"/>
        </w:rPr>
        <w:t xml:space="preserve">APIS Labor GmbH </w:t>
      </w:r>
    </w:p>
    <w:p w14:paraId="6ECAFD6B" w14:textId="3AFAB29B" w:rsidR="00A03161" w:rsidRPr="00920A7A" w:rsidRDefault="00A03161" w:rsidP="009B1E73">
      <w:pPr>
        <w:rPr>
          <w:rFonts w:eastAsia="Times New Roman"/>
          <w:spacing w:val="-1"/>
          <w:lang w:val="bg-BG"/>
        </w:rPr>
      </w:pPr>
      <w:r w:rsidRPr="00920A7A">
        <w:rPr>
          <w:rFonts w:ascii="Times New Roman" w:eastAsia="Times New Roman" w:hAnsi="Times New Roman"/>
          <w:spacing w:val="-1"/>
          <w:lang w:val="bg-BG"/>
        </w:rPr>
        <w:t xml:space="preserve">Resslstraβe 9 </w:t>
      </w:r>
    </w:p>
    <w:p w14:paraId="7C68D825" w14:textId="77777777" w:rsidR="00A03161" w:rsidRPr="00920A7A" w:rsidRDefault="00A03161" w:rsidP="009B1E73">
      <w:pPr>
        <w:pStyle w:val="BodyText"/>
        <w:ind w:left="0"/>
        <w:rPr>
          <w:spacing w:val="-1"/>
          <w:lang w:val="bg-BG"/>
        </w:rPr>
      </w:pPr>
      <w:r w:rsidRPr="00920A7A">
        <w:rPr>
          <w:spacing w:val="-1"/>
          <w:lang w:val="bg-BG"/>
        </w:rPr>
        <w:t xml:space="preserve">9065 Ebenthal in Kärnten, </w:t>
      </w:r>
    </w:p>
    <w:p w14:paraId="5D390165" w14:textId="77777777" w:rsidR="00A03161" w:rsidRPr="00920A7A" w:rsidRDefault="00A03161" w:rsidP="009B1E73">
      <w:pPr>
        <w:pStyle w:val="BodyText"/>
        <w:ind w:left="0"/>
        <w:rPr>
          <w:spacing w:val="-1"/>
          <w:lang w:val="bg-BG"/>
        </w:rPr>
      </w:pPr>
      <w:r>
        <w:rPr>
          <w:spacing w:val="-1"/>
          <w:lang w:val="bg-BG"/>
        </w:rPr>
        <w:t>Австрия</w:t>
      </w:r>
    </w:p>
    <w:p w14:paraId="6EF76691" w14:textId="77777777" w:rsidR="00A03161" w:rsidRDefault="00A03161" w:rsidP="009B1E73">
      <w:pPr>
        <w:autoSpaceDE w:val="0"/>
        <w:autoSpaceDN w:val="0"/>
        <w:adjustRightInd w:val="0"/>
      </w:pPr>
    </w:p>
    <w:p w14:paraId="77AFED05" w14:textId="5FE43E86" w:rsidR="00A03161" w:rsidRPr="00920A7A" w:rsidRDefault="00A03161" w:rsidP="009B1E73">
      <w:pPr>
        <w:pStyle w:val="BodyText"/>
        <w:ind w:left="0"/>
        <w:rPr>
          <w:spacing w:val="-1"/>
          <w:lang w:val="bg-BG"/>
        </w:rPr>
      </w:pPr>
      <w:r w:rsidRPr="00920A7A">
        <w:rPr>
          <w:rFonts w:asciiTheme="majorBidi" w:eastAsiaTheme="minorHAnsi" w:hAnsiTheme="majorBidi" w:cstheme="majorBidi"/>
          <w:b/>
          <w:bCs/>
          <w:spacing w:val="-1"/>
          <w:lang w:val="bg-BG"/>
        </w:rPr>
        <w:t>Accord Healthcare</w:t>
      </w:r>
      <w:r w:rsidRPr="00920A7A">
        <w:rPr>
          <w:rFonts w:asciiTheme="majorBidi" w:hAnsiTheme="majorBidi" w:cstheme="majorBidi"/>
          <w:b/>
          <w:bCs/>
          <w:spacing w:val="-1"/>
          <w:lang w:val="bg-BG"/>
        </w:rPr>
        <w:t xml:space="preserve"> Polska Sp.z.o.o</w:t>
      </w:r>
    </w:p>
    <w:p w14:paraId="0B1357CC" w14:textId="65C1BFD0" w:rsidR="00314800" w:rsidRDefault="00A03161" w:rsidP="00314800">
      <w:pPr>
        <w:pStyle w:val="BodyText"/>
        <w:ind w:left="0"/>
        <w:rPr>
          <w:spacing w:val="-1"/>
          <w:lang w:val="bg-BG"/>
        </w:rPr>
      </w:pPr>
      <w:r w:rsidRPr="00920A7A">
        <w:rPr>
          <w:spacing w:val="-1"/>
          <w:lang w:val="bg-BG"/>
        </w:rPr>
        <w:t>ul Lutomierska 50,</w:t>
      </w:r>
      <w:r w:rsidR="00314800">
        <w:rPr>
          <w:spacing w:val="-1"/>
          <w:lang w:val="bg-BG"/>
        </w:rPr>
        <w:t xml:space="preserve"> </w:t>
      </w:r>
      <w:r w:rsidRPr="00920A7A">
        <w:rPr>
          <w:spacing w:val="-1"/>
          <w:lang w:val="bg-BG"/>
        </w:rPr>
        <w:t xml:space="preserve">95-200 Pabianice, </w:t>
      </w:r>
    </w:p>
    <w:p w14:paraId="352DFDAC" w14:textId="6015449E" w:rsidR="00E97E93" w:rsidRDefault="00A03161" w:rsidP="00356C9B">
      <w:pPr>
        <w:pStyle w:val="BodyText"/>
        <w:ind w:left="0"/>
        <w:rPr>
          <w:spacing w:val="-1"/>
          <w:lang w:val="bg-BG"/>
        </w:rPr>
      </w:pPr>
      <w:r w:rsidRPr="00473D3F">
        <w:rPr>
          <w:spacing w:val="-1"/>
          <w:lang w:val="bg-BG"/>
        </w:rPr>
        <w:t>Полша</w:t>
      </w:r>
    </w:p>
    <w:p w14:paraId="2AF6407C" w14:textId="2168F9FD" w:rsidR="00B4032D" w:rsidRDefault="00B4032D" w:rsidP="00356C9B">
      <w:pPr>
        <w:pStyle w:val="BodyText"/>
        <w:ind w:left="0"/>
        <w:rPr>
          <w:ins w:id="59" w:author="Author" w:date="2025-07-07T15:56:00Z"/>
          <w:spacing w:val="-1"/>
        </w:rPr>
      </w:pPr>
    </w:p>
    <w:p w14:paraId="10E44B53" w14:textId="77777777" w:rsidR="00A16BD6" w:rsidRPr="00A16BD6" w:rsidRDefault="00A16BD6" w:rsidP="00A16BD6">
      <w:pPr>
        <w:widowControl/>
        <w:tabs>
          <w:tab w:val="left" w:pos="567"/>
        </w:tabs>
        <w:spacing w:before="10" w:line="260" w:lineRule="exact"/>
        <w:rPr>
          <w:ins w:id="60" w:author="Author" w:date="2025-07-07T15:56:00Z"/>
          <w:rFonts w:ascii="Times New Roman" w:eastAsia="Times New Roman" w:hAnsi="Times New Roman" w:cs="Times New Roman"/>
          <w:lang w:val="en-GB"/>
        </w:rPr>
      </w:pPr>
      <w:ins w:id="61" w:author="Author" w:date="2025-07-07T15:56:00Z">
        <w:r w:rsidRPr="00A16BD6">
          <w:rPr>
            <w:rFonts w:ascii="Times New Roman" w:eastAsia="Times New Roman" w:hAnsi="Times New Roman" w:cs="Times New Roman"/>
            <w:lang w:val="en-GB"/>
          </w:rPr>
          <w:t>Accord Healthcare single member S.A.</w:t>
        </w:r>
      </w:ins>
    </w:p>
    <w:p w14:paraId="212A5E6F" w14:textId="77777777" w:rsidR="00A16BD6" w:rsidRPr="00A16BD6" w:rsidRDefault="00A16BD6" w:rsidP="00A16BD6">
      <w:pPr>
        <w:widowControl/>
        <w:tabs>
          <w:tab w:val="left" w:pos="567"/>
        </w:tabs>
        <w:spacing w:before="10" w:line="260" w:lineRule="exact"/>
        <w:rPr>
          <w:ins w:id="62" w:author="Author" w:date="2025-07-07T15:56:00Z"/>
          <w:rFonts w:ascii="Times New Roman" w:eastAsia="Times New Roman" w:hAnsi="Times New Roman" w:cs="Times New Roman"/>
          <w:lang w:val="en-GB"/>
        </w:rPr>
      </w:pPr>
      <w:ins w:id="63" w:author="Author" w:date="2025-07-07T15:56:00Z">
        <w:r w:rsidRPr="00A16BD6">
          <w:rPr>
            <w:rFonts w:ascii="Times New Roman" w:eastAsia="Times New Roman" w:hAnsi="Times New Roman" w:cs="Times New Roman"/>
            <w:lang w:val="en-GB"/>
          </w:rPr>
          <w:t>64</w:t>
        </w:r>
        <w:r w:rsidRPr="00A16BD6">
          <w:rPr>
            <w:rFonts w:ascii="Times New Roman" w:eastAsia="Times New Roman" w:hAnsi="Times New Roman" w:cs="Times New Roman"/>
            <w:vertAlign w:val="superscript"/>
            <w:lang w:val="en-GB"/>
          </w:rPr>
          <w:t>th</w:t>
        </w:r>
        <w:r w:rsidRPr="00A16BD6">
          <w:rPr>
            <w:rFonts w:ascii="Times New Roman" w:eastAsia="Times New Roman" w:hAnsi="Times New Roman" w:cs="Times New Roman"/>
            <w:lang w:val="en-GB"/>
          </w:rPr>
          <w:t xml:space="preserve"> Km National Road Athens, Lamia, </w:t>
        </w:r>
      </w:ins>
    </w:p>
    <w:p w14:paraId="71759366" w14:textId="25448107" w:rsidR="00A16BD6" w:rsidRDefault="00A16BD6" w:rsidP="00A16BD6">
      <w:pPr>
        <w:widowControl/>
        <w:tabs>
          <w:tab w:val="left" w:pos="567"/>
        </w:tabs>
        <w:spacing w:before="10" w:line="260" w:lineRule="exact"/>
        <w:rPr>
          <w:ins w:id="64" w:author="Author" w:date="2025-07-07T15:56:00Z"/>
          <w:rFonts w:ascii="Times New Roman" w:eastAsia="Times New Roman" w:hAnsi="Times New Roman" w:cs="Times New Roman"/>
          <w:lang w:val="en-GB"/>
        </w:rPr>
      </w:pPr>
      <w:proofErr w:type="spellStart"/>
      <w:ins w:id="65" w:author="Author" w:date="2025-07-07T15:56:00Z">
        <w:r w:rsidRPr="00A16BD6">
          <w:rPr>
            <w:rFonts w:ascii="Times New Roman" w:eastAsia="Times New Roman" w:hAnsi="Times New Roman" w:cs="Times New Roman"/>
            <w:lang w:val="en-GB"/>
          </w:rPr>
          <w:t>Schimatari</w:t>
        </w:r>
        <w:proofErr w:type="spellEnd"/>
        <w:r w:rsidRPr="00A16BD6">
          <w:rPr>
            <w:rFonts w:ascii="Times New Roman" w:eastAsia="Times New Roman" w:hAnsi="Times New Roman" w:cs="Times New Roman"/>
            <w:lang w:val="en-GB"/>
          </w:rPr>
          <w:t xml:space="preserve">, 32009, </w:t>
        </w:r>
      </w:ins>
    </w:p>
    <w:p w14:paraId="0E7A5B10" w14:textId="05139AD5" w:rsidR="00A16BD6" w:rsidRPr="00A16BD6" w:rsidRDefault="00A16BD6" w:rsidP="00A16BD6">
      <w:pPr>
        <w:widowControl/>
        <w:tabs>
          <w:tab w:val="left" w:pos="567"/>
        </w:tabs>
        <w:spacing w:before="10" w:line="260" w:lineRule="exact"/>
        <w:rPr>
          <w:ins w:id="66" w:author="Author" w:date="2025-07-07T15:56:00Z"/>
          <w:rFonts w:ascii="Times New Roman" w:eastAsia="Times New Roman" w:hAnsi="Times New Roman" w:cs="Times New Roman"/>
          <w:lang w:val="bg-BG"/>
          <w:rPrChange w:id="67" w:author="Author" w:date="2025-07-07T15:56:00Z">
            <w:rPr>
              <w:ins w:id="68" w:author="Author" w:date="2025-07-07T15:56:00Z"/>
              <w:rFonts w:ascii="Times New Roman" w:eastAsia="Times New Roman" w:hAnsi="Times New Roman" w:cs="Times New Roman"/>
              <w:lang w:val="en-GB"/>
            </w:rPr>
          </w:rPrChange>
        </w:rPr>
      </w:pPr>
      <w:ins w:id="69" w:author="Author" w:date="2025-07-07T15:56:00Z">
        <w:r>
          <w:rPr>
            <w:rFonts w:ascii="Times New Roman" w:eastAsia="Times New Roman" w:hAnsi="Times New Roman" w:cs="Times New Roman"/>
            <w:lang w:val="bg-BG"/>
          </w:rPr>
          <w:t>Гърция</w:t>
        </w:r>
      </w:ins>
    </w:p>
    <w:p w14:paraId="1E4BB715" w14:textId="77777777" w:rsidR="00A16BD6" w:rsidRPr="00A16BD6" w:rsidRDefault="00A16BD6" w:rsidP="00356C9B">
      <w:pPr>
        <w:pStyle w:val="BodyText"/>
        <w:ind w:left="0"/>
        <w:rPr>
          <w:spacing w:val="-1"/>
          <w:rPrChange w:id="70" w:author="Author" w:date="2025-07-07T15:56:00Z">
            <w:rPr>
              <w:spacing w:val="-1"/>
              <w:lang w:val="bg-BG"/>
            </w:rPr>
          </w:rPrChange>
        </w:rPr>
      </w:pPr>
    </w:p>
    <w:p w14:paraId="608DDA71" w14:textId="77777777" w:rsidR="00B4032D" w:rsidRDefault="00B4032D" w:rsidP="00B4032D">
      <w:pPr>
        <w:pStyle w:val="BodyText"/>
        <w:ind w:left="0"/>
        <w:rPr>
          <w:lang w:val="bg-BG"/>
        </w:rPr>
      </w:pPr>
      <w:r w:rsidRPr="00A03161">
        <w:rPr>
          <w:lang w:val="bg-BG"/>
        </w:rPr>
        <w:t>За допълнителна информация относно това лекарство, моля, свържете се с локалния представител на притежателя на разрешението за употреба:</w:t>
      </w:r>
    </w:p>
    <w:p w14:paraId="3D020F32" w14:textId="77777777" w:rsidR="00B4032D" w:rsidRDefault="00B4032D" w:rsidP="00B4032D">
      <w:pPr>
        <w:pStyle w:val="BodyText"/>
        <w:ind w:left="0"/>
        <w:rPr>
          <w:lang w:val="bg-BG"/>
        </w:rPr>
      </w:pPr>
    </w:p>
    <w:p w14:paraId="130DCB75" w14:textId="77777777" w:rsidR="00B4032D" w:rsidRDefault="00B4032D" w:rsidP="00B4032D">
      <w:pPr>
        <w:pStyle w:val="BodyText"/>
        <w:ind w:left="0"/>
        <w:rPr>
          <w:lang w:val="bg-BG"/>
        </w:rPr>
      </w:pPr>
      <w:r w:rsidRPr="00A54077">
        <w:t>AT / BE / BG / CY / CZ / DE / DK / EE / ES / FI / FR / HR / HU / IE / IS / IT / LT / LV / LU / MT / NL / NO / PL / PT / RO / SE / SI / SK</w:t>
      </w:r>
    </w:p>
    <w:p w14:paraId="1342F643" w14:textId="77777777" w:rsidR="00B4032D" w:rsidRDefault="00B4032D" w:rsidP="00B4032D">
      <w:pPr>
        <w:pStyle w:val="BodyText"/>
        <w:ind w:left="0"/>
        <w:rPr>
          <w:lang w:val="bg-BG"/>
        </w:rPr>
      </w:pPr>
    </w:p>
    <w:p w14:paraId="0AEE2902" w14:textId="77777777" w:rsidR="00B4032D" w:rsidRPr="00920A7A" w:rsidRDefault="00B4032D" w:rsidP="00B4032D">
      <w:pPr>
        <w:pStyle w:val="BodyText"/>
        <w:ind w:left="0"/>
        <w:rPr>
          <w:bCs/>
          <w:lang w:val="es-ES"/>
        </w:rPr>
      </w:pPr>
      <w:r w:rsidRPr="00920A7A">
        <w:rPr>
          <w:bCs/>
          <w:lang w:val="es-ES"/>
        </w:rPr>
        <w:t xml:space="preserve">Accord </w:t>
      </w:r>
      <w:proofErr w:type="spellStart"/>
      <w:r w:rsidRPr="00920A7A">
        <w:rPr>
          <w:bCs/>
          <w:lang w:val="es-ES"/>
        </w:rPr>
        <w:t>Healthcare</w:t>
      </w:r>
      <w:proofErr w:type="spellEnd"/>
      <w:r w:rsidRPr="00920A7A">
        <w:rPr>
          <w:bCs/>
          <w:lang w:val="es-ES"/>
        </w:rPr>
        <w:t xml:space="preserve"> S.L.U.</w:t>
      </w:r>
    </w:p>
    <w:p w14:paraId="6DA7DBD5" w14:textId="77777777" w:rsidR="00B4032D" w:rsidRPr="00920A7A" w:rsidRDefault="00B4032D" w:rsidP="00B4032D">
      <w:pPr>
        <w:pStyle w:val="BodyText"/>
        <w:ind w:left="0"/>
      </w:pPr>
      <w:r w:rsidRPr="00920A7A">
        <w:rPr>
          <w:bCs/>
          <w:lang w:val="es-ES"/>
        </w:rPr>
        <w:t>Tel.: +</w:t>
      </w:r>
      <w:r w:rsidRPr="00C84D09">
        <w:rPr>
          <w:bCs/>
          <w:lang w:val="es-ES"/>
        </w:rPr>
        <w:t xml:space="preserve">34 93 301 </w:t>
      </w:r>
      <w:r w:rsidRPr="00920A7A">
        <w:rPr>
          <w:bCs/>
          <w:lang w:val="es-ES"/>
        </w:rPr>
        <w:t>00</w:t>
      </w:r>
      <w:r w:rsidRPr="00C84D09">
        <w:rPr>
          <w:bCs/>
          <w:lang w:val="es-ES"/>
        </w:rPr>
        <w:t xml:space="preserve"> 64 </w:t>
      </w:r>
    </w:p>
    <w:p w14:paraId="5BA97DBA" w14:textId="77777777" w:rsidR="00B4032D" w:rsidRDefault="00B4032D" w:rsidP="00B4032D">
      <w:pPr>
        <w:pStyle w:val="BodyText"/>
        <w:ind w:left="0"/>
        <w:rPr>
          <w:bCs/>
          <w:lang w:val="es-ES"/>
        </w:rPr>
      </w:pPr>
    </w:p>
    <w:p w14:paraId="10493272" w14:textId="77777777" w:rsidR="00B4032D" w:rsidRPr="00C84D09" w:rsidRDefault="00B4032D" w:rsidP="00B4032D">
      <w:pPr>
        <w:pStyle w:val="BodyText"/>
        <w:ind w:left="0"/>
        <w:rPr>
          <w:bCs/>
          <w:lang w:val="es-ES"/>
        </w:rPr>
      </w:pPr>
      <w:r w:rsidRPr="00C84D09">
        <w:rPr>
          <w:bCs/>
          <w:lang w:val="es-ES"/>
        </w:rPr>
        <w:t xml:space="preserve">EL </w:t>
      </w:r>
    </w:p>
    <w:p w14:paraId="63210C24" w14:textId="77777777" w:rsidR="00B4032D" w:rsidRPr="00C84D09" w:rsidRDefault="00B4032D" w:rsidP="00B4032D">
      <w:pPr>
        <w:pStyle w:val="BodyText"/>
        <w:ind w:left="0"/>
        <w:rPr>
          <w:bCs/>
          <w:lang w:val="el-GR"/>
        </w:rPr>
      </w:pPr>
      <w:proofErr w:type="spellStart"/>
      <w:r w:rsidRPr="00C84D09">
        <w:rPr>
          <w:bCs/>
          <w:lang w:val="es-ES"/>
        </w:rPr>
        <w:t>Win</w:t>
      </w:r>
      <w:proofErr w:type="spellEnd"/>
      <w:r w:rsidRPr="00C84D09">
        <w:rPr>
          <w:bCs/>
          <w:lang w:val="es-ES"/>
        </w:rPr>
        <w:t xml:space="preserve"> Medica </w:t>
      </w:r>
      <w:r w:rsidRPr="00C84D09">
        <w:rPr>
          <w:bCs/>
          <w:lang w:val="el-GR"/>
        </w:rPr>
        <w:t>Α.Ε.</w:t>
      </w:r>
    </w:p>
    <w:p w14:paraId="05DB9AEC" w14:textId="77777777" w:rsidR="00B4032D" w:rsidRPr="004D7CB6" w:rsidRDefault="00B4032D" w:rsidP="00B4032D">
      <w:pPr>
        <w:pStyle w:val="BodyText"/>
        <w:ind w:left="0"/>
        <w:rPr>
          <w:lang w:val="bg-BG"/>
        </w:rPr>
      </w:pPr>
      <w:r w:rsidRPr="00C84D09">
        <w:rPr>
          <w:bCs/>
          <w:lang w:val="el-GR"/>
        </w:rPr>
        <w:t>Τηλ</w:t>
      </w:r>
      <w:r w:rsidRPr="00920A7A">
        <w:rPr>
          <w:lang w:val="el-GR"/>
        </w:rPr>
        <w:t xml:space="preserve">: +30 210 </w:t>
      </w:r>
      <w:r w:rsidRPr="00C84D09">
        <w:rPr>
          <w:bCs/>
          <w:lang w:val="el-GR"/>
        </w:rPr>
        <w:t>74 88 821</w:t>
      </w:r>
    </w:p>
    <w:p w14:paraId="733AD438" w14:textId="77777777" w:rsidR="00314800" w:rsidRPr="00473D3F" w:rsidRDefault="00314800" w:rsidP="00356C9B">
      <w:pPr>
        <w:pStyle w:val="Heading1"/>
        <w:ind w:left="0"/>
        <w:rPr>
          <w:b w:val="0"/>
          <w:bCs w:val="0"/>
          <w:spacing w:val="-1"/>
          <w:lang w:val="bg-BG"/>
        </w:rPr>
      </w:pPr>
    </w:p>
    <w:p w14:paraId="1CAFF7DA" w14:textId="31239E3C" w:rsidR="00CD2887" w:rsidRPr="00920A7A" w:rsidRDefault="00783148" w:rsidP="009B1E73">
      <w:pPr>
        <w:pStyle w:val="BodyText"/>
        <w:ind w:left="0"/>
        <w:rPr>
          <w:rFonts w:cs="Times New Roman"/>
          <w:b/>
          <w:bCs/>
          <w:szCs w:val="20"/>
          <w:lang w:val="en-GB"/>
        </w:rPr>
      </w:pPr>
      <w:proofErr w:type="spellStart"/>
      <w:r w:rsidRPr="00920A7A">
        <w:rPr>
          <w:b/>
          <w:bCs/>
          <w:lang w:val="es-ES"/>
        </w:rPr>
        <w:t>Дата</w:t>
      </w:r>
      <w:proofErr w:type="spellEnd"/>
      <w:r w:rsidRPr="00920A7A">
        <w:rPr>
          <w:rFonts w:cs="Times New Roman"/>
          <w:b/>
          <w:szCs w:val="20"/>
          <w:lang w:val="en-GB"/>
        </w:rPr>
        <w:t xml:space="preserve"> </w:t>
      </w:r>
      <w:proofErr w:type="spellStart"/>
      <w:r w:rsidRPr="00920A7A">
        <w:rPr>
          <w:rFonts w:cs="Times New Roman"/>
          <w:b/>
          <w:szCs w:val="20"/>
          <w:lang w:val="en-GB"/>
        </w:rPr>
        <w:t>на</w:t>
      </w:r>
      <w:proofErr w:type="spellEnd"/>
      <w:r w:rsidRPr="00920A7A">
        <w:rPr>
          <w:rFonts w:cs="Times New Roman"/>
          <w:b/>
          <w:szCs w:val="20"/>
          <w:lang w:val="en-GB"/>
        </w:rPr>
        <w:t xml:space="preserve"> </w:t>
      </w:r>
      <w:proofErr w:type="spellStart"/>
      <w:r w:rsidRPr="00920A7A">
        <w:rPr>
          <w:rFonts w:cs="Times New Roman"/>
          <w:b/>
          <w:szCs w:val="20"/>
          <w:lang w:val="en-GB"/>
        </w:rPr>
        <w:t>последно</w:t>
      </w:r>
      <w:proofErr w:type="spellEnd"/>
      <w:r w:rsidRPr="00920A7A">
        <w:rPr>
          <w:rFonts w:cs="Times New Roman"/>
          <w:b/>
          <w:szCs w:val="20"/>
          <w:lang w:val="en-GB"/>
        </w:rPr>
        <w:t xml:space="preserve"> </w:t>
      </w:r>
      <w:proofErr w:type="spellStart"/>
      <w:r w:rsidRPr="00920A7A">
        <w:rPr>
          <w:rFonts w:cs="Times New Roman"/>
          <w:b/>
          <w:szCs w:val="20"/>
          <w:lang w:val="en-GB"/>
        </w:rPr>
        <w:t>преразглеждане</w:t>
      </w:r>
      <w:proofErr w:type="spellEnd"/>
      <w:r w:rsidRPr="00920A7A">
        <w:rPr>
          <w:rFonts w:cs="Times New Roman"/>
          <w:b/>
          <w:szCs w:val="20"/>
          <w:lang w:val="en-GB"/>
        </w:rPr>
        <w:t xml:space="preserve"> </w:t>
      </w:r>
      <w:proofErr w:type="spellStart"/>
      <w:r w:rsidRPr="00920A7A">
        <w:rPr>
          <w:rFonts w:cs="Times New Roman"/>
          <w:b/>
          <w:szCs w:val="20"/>
          <w:lang w:val="en-GB"/>
        </w:rPr>
        <w:t>на</w:t>
      </w:r>
      <w:proofErr w:type="spellEnd"/>
      <w:r w:rsidRPr="00920A7A">
        <w:rPr>
          <w:rFonts w:cs="Times New Roman"/>
          <w:b/>
          <w:szCs w:val="20"/>
          <w:lang w:val="en-GB"/>
        </w:rPr>
        <w:t xml:space="preserve"> </w:t>
      </w:r>
      <w:proofErr w:type="spellStart"/>
      <w:r w:rsidRPr="00920A7A">
        <w:rPr>
          <w:rFonts w:cs="Times New Roman"/>
          <w:b/>
          <w:szCs w:val="20"/>
          <w:lang w:val="en-GB"/>
        </w:rPr>
        <w:t>листовката</w:t>
      </w:r>
      <w:proofErr w:type="spellEnd"/>
      <w:r w:rsidRPr="00920A7A">
        <w:rPr>
          <w:rFonts w:cs="Times New Roman"/>
          <w:b/>
          <w:szCs w:val="20"/>
          <w:lang w:val="en-GB"/>
        </w:rPr>
        <w:t xml:space="preserve"> </w:t>
      </w:r>
      <w:r w:rsidR="00E97E93" w:rsidRPr="00920A7A">
        <w:rPr>
          <w:rFonts w:cs="Times New Roman"/>
          <w:b/>
          <w:szCs w:val="20"/>
          <w:lang w:val="en-GB"/>
        </w:rPr>
        <w:t>{ММ/ГГГГ}</w:t>
      </w:r>
    </w:p>
    <w:p w14:paraId="25C436AC" w14:textId="77777777" w:rsidR="00E97E93" w:rsidRDefault="00E97E93" w:rsidP="00356C9B">
      <w:pPr>
        <w:pStyle w:val="BodyText"/>
        <w:ind w:left="0"/>
        <w:rPr>
          <w:spacing w:val="-1"/>
          <w:lang w:val="bg-BG"/>
        </w:rPr>
      </w:pPr>
    </w:p>
    <w:p w14:paraId="73721B1B" w14:textId="54E88373" w:rsidR="00CD2887" w:rsidRPr="004D7CB6" w:rsidRDefault="00783148" w:rsidP="00356C9B">
      <w:pPr>
        <w:pStyle w:val="BodyText"/>
        <w:ind w:left="0"/>
        <w:rPr>
          <w:lang w:val="bg-BG"/>
        </w:rPr>
      </w:pPr>
      <w:r w:rsidRPr="004D7CB6">
        <w:rPr>
          <w:spacing w:val="-1"/>
          <w:lang w:val="bg-BG"/>
        </w:rPr>
        <w:t xml:space="preserve">Подробна информация за това </w:t>
      </w:r>
      <w:r w:rsidRPr="004D7CB6">
        <w:rPr>
          <w:lang w:val="bg-BG"/>
        </w:rPr>
        <w:t xml:space="preserve">лекарство е </w:t>
      </w:r>
      <w:r w:rsidRPr="004D7CB6">
        <w:rPr>
          <w:spacing w:val="-1"/>
          <w:lang w:val="bg-BG"/>
        </w:rPr>
        <w:t>предоставена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на</w:t>
      </w:r>
      <w:r w:rsidRPr="004D7CB6">
        <w:rPr>
          <w:lang w:val="bg-BG"/>
        </w:rPr>
        <w:t xml:space="preserve"> </w:t>
      </w:r>
      <w:r w:rsidRPr="004D7CB6">
        <w:rPr>
          <w:spacing w:val="-1"/>
          <w:lang w:val="bg-BG"/>
        </w:rPr>
        <w:t>уебсайта на Европейската</w:t>
      </w:r>
      <w:r w:rsidRPr="004D7CB6">
        <w:rPr>
          <w:lang w:val="bg-BG"/>
        </w:rPr>
        <w:t xml:space="preserve"> агенция</w:t>
      </w:r>
      <w:r w:rsidRPr="004D7CB6">
        <w:rPr>
          <w:spacing w:val="41"/>
          <w:lang w:val="bg-BG"/>
        </w:rPr>
        <w:t xml:space="preserve"> </w:t>
      </w:r>
      <w:r w:rsidRPr="004D7CB6">
        <w:rPr>
          <w:lang w:val="bg-BG"/>
        </w:rPr>
        <w:t xml:space="preserve">по лекарствата </w:t>
      </w:r>
      <w:r w:rsidR="004E5E6F" w:rsidRPr="004E5E6F">
        <w:rPr>
          <w:spacing w:val="-1"/>
          <w:lang w:val="bg-BG"/>
        </w:rPr>
        <w:t>https://www.ema.europa.eu.</w:t>
      </w:r>
    </w:p>
    <w:sectPr w:rsidR="00CD2887" w:rsidRPr="004D7CB6" w:rsidSect="00356C9B">
      <w:type w:val="continuous"/>
      <w:pgSz w:w="11910" w:h="16840" w:code="9"/>
      <w:pgMar w:top="1138" w:right="1411" w:bottom="1138" w:left="1411" w:header="734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FD69E" w14:textId="77777777" w:rsidR="009E676D" w:rsidRDefault="009E676D">
      <w:r>
        <w:separator/>
      </w:r>
    </w:p>
  </w:endnote>
  <w:endnote w:type="continuationSeparator" w:id="0">
    <w:p w14:paraId="072B126C" w14:textId="77777777" w:rsidR="009E676D" w:rsidRDefault="009E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A3CA4" w14:textId="77777777" w:rsidR="00B8126B" w:rsidRDefault="00B8126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09184" behindDoc="1" locked="0" layoutInCell="1" allowOverlap="1" wp14:anchorId="01702E01" wp14:editId="47A1807B">
              <wp:simplePos x="0" y="0"/>
              <wp:positionH relativeFrom="page">
                <wp:posOffset>3696335</wp:posOffset>
              </wp:positionH>
              <wp:positionV relativeFrom="page">
                <wp:posOffset>10108565</wp:posOffset>
              </wp:positionV>
              <wp:extent cx="107950" cy="127635"/>
              <wp:effectExtent l="635" t="2540" r="0" b="3175"/>
              <wp:wrapNone/>
              <wp:docPr id="46105950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B97577" w14:textId="1107F347" w:rsidR="00B8126B" w:rsidRDefault="00B8126B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0B6A">
                            <w:rPr>
                              <w:rFonts w:ascii="Arial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702E0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65" type="#_x0000_t202" style="position:absolute;margin-left:291.05pt;margin-top:795.95pt;width:8.5pt;height:10.05pt;z-index:-1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" filled="f" stroked="f">
              <v:textbox inset="0,0,0,0">
                <w:txbxContent>
                  <w:p w14:paraId="53B97577" w14:textId="1107F347" w:rsidR="00B8126B" w:rsidRDefault="00B8126B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40B6A">
                      <w:rPr>
                        <w:rFonts w:ascii="Arial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D121D" w14:textId="77777777" w:rsidR="00B8126B" w:rsidRDefault="00B8126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09232" behindDoc="1" locked="0" layoutInCell="1" allowOverlap="1" wp14:anchorId="74859571" wp14:editId="43C310DA">
              <wp:simplePos x="0" y="0"/>
              <wp:positionH relativeFrom="page">
                <wp:posOffset>3667125</wp:posOffset>
              </wp:positionH>
              <wp:positionV relativeFrom="page">
                <wp:posOffset>10108565</wp:posOffset>
              </wp:positionV>
              <wp:extent cx="163830" cy="127635"/>
              <wp:effectExtent l="0" t="2540" r="0" b="3175"/>
              <wp:wrapNone/>
              <wp:docPr id="7616143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668B1" w14:textId="102698B6" w:rsidR="00B8126B" w:rsidRDefault="00B8126B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0B6A">
                            <w:rPr>
                              <w:rFonts w:ascii="Arial"/>
                              <w:noProof/>
                              <w:sz w:val="16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85957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66" type="#_x0000_t202" style="position:absolute;margin-left:288.75pt;margin-top:795.95pt;width:12.9pt;height:10.05pt;z-index:-10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" filled="f" stroked="f">
              <v:textbox inset="0,0,0,0">
                <w:txbxContent>
                  <w:p w14:paraId="63E668B1" w14:textId="102698B6" w:rsidR="00B8126B" w:rsidRDefault="00B8126B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40B6A">
                      <w:rPr>
                        <w:rFonts w:ascii="Arial"/>
                        <w:noProof/>
                        <w:sz w:val="16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14C51" w14:textId="77777777" w:rsidR="00B8126B" w:rsidRDefault="00B8126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09280" behindDoc="1" locked="0" layoutInCell="1" allowOverlap="1" wp14:anchorId="07EB4063" wp14:editId="6711C5EB">
              <wp:simplePos x="0" y="0"/>
              <wp:positionH relativeFrom="page">
                <wp:posOffset>3667125</wp:posOffset>
              </wp:positionH>
              <wp:positionV relativeFrom="page">
                <wp:posOffset>10108565</wp:posOffset>
              </wp:positionV>
              <wp:extent cx="163830" cy="127635"/>
              <wp:effectExtent l="0" t="2540" r="0" b="3175"/>
              <wp:wrapNone/>
              <wp:docPr id="47514693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05EA0F" w14:textId="1CAC2DE1" w:rsidR="00B8126B" w:rsidRDefault="00B8126B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0B6A">
                            <w:rPr>
                              <w:rFonts w:ascii="Arial"/>
                              <w:noProof/>
                              <w:sz w:val="16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EB406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67" type="#_x0000_t202" style="position:absolute;margin-left:288.75pt;margin-top:795.95pt;width:12.9pt;height:10.05pt;z-index:-1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" filled="f" stroked="f">
              <v:textbox inset="0,0,0,0">
                <w:txbxContent>
                  <w:p w14:paraId="2E05EA0F" w14:textId="1CAC2DE1" w:rsidR="00B8126B" w:rsidRDefault="00B8126B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40B6A">
                      <w:rPr>
                        <w:rFonts w:ascii="Arial"/>
                        <w:noProof/>
                        <w:sz w:val="16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6554C" w14:textId="77777777" w:rsidR="00B8126B" w:rsidRDefault="00B8126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09376" behindDoc="1" locked="0" layoutInCell="1" allowOverlap="1" wp14:anchorId="552ED34A" wp14:editId="006C9BFF">
              <wp:simplePos x="0" y="0"/>
              <wp:positionH relativeFrom="page">
                <wp:posOffset>3667125</wp:posOffset>
              </wp:positionH>
              <wp:positionV relativeFrom="page">
                <wp:posOffset>10108565</wp:posOffset>
              </wp:positionV>
              <wp:extent cx="163830" cy="127635"/>
              <wp:effectExtent l="0" t="2540" r="0" b="3175"/>
              <wp:wrapNone/>
              <wp:docPr id="212252329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70EE3E" w14:textId="5F63C8C8" w:rsidR="00B8126B" w:rsidRDefault="00B8126B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0B6A">
                            <w:rPr>
                              <w:rFonts w:ascii="Arial"/>
                              <w:noProof/>
                              <w:sz w:val="16"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2ED3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8" type="#_x0000_t202" style="position:absolute;margin-left:288.75pt;margin-top:795.95pt;width:12.9pt;height:10.05pt;z-index:-10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" filled="f" stroked="f">
              <v:textbox inset="0,0,0,0">
                <w:txbxContent>
                  <w:p w14:paraId="0A70EE3E" w14:textId="5F63C8C8" w:rsidR="00B8126B" w:rsidRDefault="00B8126B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40B6A">
                      <w:rPr>
                        <w:rFonts w:ascii="Arial"/>
                        <w:noProof/>
                        <w:sz w:val="16"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4772F" w14:textId="77777777" w:rsidR="00B8126B" w:rsidRDefault="00B8126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09424" behindDoc="1" locked="0" layoutInCell="1" allowOverlap="1" wp14:anchorId="244DA13D" wp14:editId="512F5BFA">
              <wp:simplePos x="0" y="0"/>
              <wp:positionH relativeFrom="page">
                <wp:posOffset>3667125</wp:posOffset>
              </wp:positionH>
              <wp:positionV relativeFrom="page">
                <wp:posOffset>10108565</wp:posOffset>
              </wp:positionV>
              <wp:extent cx="163830" cy="127635"/>
              <wp:effectExtent l="0" t="2540" r="0" b="3175"/>
              <wp:wrapNone/>
              <wp:docPr id="138636677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93B8B" w14:textId="514BF0ED" w:rsidR="00B8126B" w:rsidRDefault="00B8126B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0B6A">
                            <w:rPr>
                              <w:rFonts w:ascii="Arial"/>
                              <w:noProof/>
                              <w:sz w:val="16"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4DA1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9" type="#_x0000_t202" style="position:absolute;margin-left:288.75pt;margin-top:795.95pt;width:12.9pt;height:10.05pt;z-index:-10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" filled="f" stroked="f">
              <v:textbox inset="0,0,0,0">
                <w:txbxContent>
                  <w:p w14:paraId="5A093B8B" w14:textId="514BF0ED" w:rsidR="00B8126B" w:rsidRDefault="00B8126B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40B6A">
                      <w:rPr>
                        <w:rFonts w:ascii="Arial"/>
                        <w:noProof/>
                        <w:sz w:val="16"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59988" w14:textId="77777777" w:rsidR="009E676D" w:rsidRDefault="009E676D">
      <w:r>
        <w:separator/>
      </w:r>
    </w:p>
  </w:footnote>
  <w:footnote w:type="continuationSeparator" w:id="0">
    <w:p w14:paraId="7CF885D3" w14:textId="77777777" w:rsidR="009E676D" w:rsidRDefault="009E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1562C"/>
    <w:multiLevelType w:val="hybridMultilevel"/>
    <w:tmpl w:val="45400E9C"/>
    <w:lvl w:ilvl="0" w:tplc="FAC4B4CE">
      <w:start w:val="1"/>
      <w:numFmt w:val="bullet"/>
      <w:lvlText w:val=""/>
      <w:lvlJc w:val="left"/>
      <w:pPr>
        <w:ind w:left="682" w:hanging="567"/>
      </w:pPr>
      <w:rPr>
        <w:rFonts w:ascii="Symbol" w:eastAsia="Symbol" w:hAnsi="Symbol" w:hint="default"/>
        <w:sz w:val="22"/>
        <w:szCs w:val="22"/>
      </w:rPr>
    </w:lvl>
    <w:lvl w:ilvl="1" w:tplc="C6460AFC">
      <w:start w:val="1"/>
      <w:numFmt w:val="bullet"/>
      <w:lvlText w:val="•"/>
      <w:lvlJc w:val="left"/>
      <w:pPr>
        <w:ind w:left="1534" w:hanging="567"/>
      </w:pPr>
      <w:rPr>
        <w:rFonts w:hint="default"/>
      </w:rPr>
    </w:lvl>
    <w:lvl w:ilvl="2" w:tplc="A4501856">
      <w:start w:val="1"/>
      <w:numFmt w:val="bullet"/>
      <w:lvlText w:val="•"/>
      <w:lvlJc w:val="left"/>
      <w:pPr>
        <w:ind w:left="2387" w:hanging="567"/>
      </w:pPr>
      <w:rPr>
        <w:rFonts w:hint="default"/>
      </w:rPr>
    </w:lvl>
    <w:lvl w:ilvl="3" w:tplc="1700D0BC">
      <w:start w:val="1"/>
      <w:numFmt w:val="bullet"/>
      <w:lvlText w:val="•"/>
      <w:lvlJc w:val="left"/>
      <w:pPr>
        <w:ind w:left="3239" w:hanging="567"/>
      </w:pPr>
      <w:rPr>
        <w:rFonts w:hint="default"/>
      </w:rPr>
    </w:lvl>
    <w:lvl w:ilvl="4" w:tplc="4F002FE6">
      <w:start w:val="1"/>
      <w:numFmt w:val="bullet"/>
      <w:lvlText w:val="•"/>
      <w:lvlJc w:val="left"/>
      <w:pPr>
        <w:ind w:left="4091" w:hanging="567"/>
      </w:pPr>
      <w:rPr>
        <w:rFonts w:hint="default"/>
      </w:rPr>
    </w:lvl>
    <w:lvl w:ilvl="5" w:tplc="EAAC50E8">
      <w:start w:val="1"/>
      <w:numFmt w:val="bullet"/>
      <w:lvlText w:val="•"/>
      <w:lvlJc w:val="left"/>
      <w:pPr>
        <w:ind w:left="4943" w:hanging="567"/>
      </w:pPr>
      <w:rPr>
        <w:rFonts w:hint="default"/>
      </w:rPr>
    </w:lvl>
    <w:lvl w:ilvl="6" w:tplc="4C385890">
      <w:start w:val="1"/>
      <w:numFmt w:val="bullet"/>
      <w:lvlText w:val="•"/>
      <w:lvlJc w:val="left"/>
      <w:pPr>
        <w:ind w:left="5796" w:hanging="567"/>
      </w:pPr>
      <w:rPr>
        <w:rFonts w:hint="default"/>
      </w:rPr>
    </w:lvl>
    <w:lvl w:ilvl="7" w:tplc="0624DFA2">
      <w:start w:val="1"/>
      <w:numFmt w:val="bullet"/>
      <w:lvlText w:val="•"/>
      <w:lvlJc w:val="left"/>
      <w:pPr>
        <w:ind w:left="6648" w:hanging="567"/>
      </w:pPr>
      <w:rPr>
        <w:rFonts w:hint="default"/>
      </w:rPr>
    </w:lvl>
    <w:lvl w:ilvl="8" w:tplc="DC5670AC">
      <w:start w:val="1"/>
      <w:numFmt w:val="bullet"/>
      <w:lvlText w:val="•"/>
      <w:lvlJc w:val="left"/>
      <w:pPr>
        <w:ind w:left="7500" w:hanging="567"/>
      </w:pPr>
      <w:rPr>
        <w:rFonts w:hint="default"/>
      </w:rPr>
    </w:lvl>
  </w:abstractNum>
  <w:abstractNum w:abstractNumId="1" w15:restartNumberingAfterBreak="0">
    <w:nsid w:val="1ED622B1"/>
    <w:multiLevelType w:val="hybridMultilevel"/>
    <w:tmpl w:val="0D96A6BE"/>
    <w:lvl w:ilvl="0" w:tplc="43DA7DD4">
      <w:start w:val="1"/>
      <w:numFmt w:val="bullet"/>
      <w:lvlText w:val="-"/>
      <w:lvlJc w:val="left"/>
      <w:pPr>
        <w:ind w:left="682" w:hanging="567"/>
      </w:pPr>
      <w:rPr>
        <w:rFonts w:ascii="Times New Roman" w:eastAsia="Times New Roman" w:hAnsi="Times New Roman" w:hint="default"/>
        <w:sz w:val="22"/>
        <w:szCs w:val="22"/>
      </w:rPr>
    </w:lvl>
    <w:lvl w:ilvl="1" w:tplc="D644A632">
      <w:start w:val="1"/>
      <w:numFmt w:val="bullet"/>
      <w:lvlText w:val="•"/>
      <w:lvlJc w:val="left"/>
      <w:pPr>
        <w:ind w:left="1538" w:hanging="567"/>
      </w:pPr>
      <w:rPr>
        <w:rFonts w:hint="default"/>
      </w:rPr>
    </w:lvl>
    <w:lvl w:ilvl="2" w:tplc="405EDB64">
      <w:start w:val="1"/>
      <w:numFmt w:val="bullet"/>
      <w:lvlText w:val="•"/>
      <w:lvlJc w:val="left"/>
      <w:pPr>
        <w:ind w:left="2395" w:hanging="567"/>
      </w:pPr>
      <w:rPr>
        <w:rFonts w:hint="default"/>
      </w:rPr>
    </w:lvl>
    <w:lvl w:ilvl="3" w:tplc="1954EF44">
      <w:start w:val="1"/>
      <w:numFmt w:val="bullet"/>
      <w:lvlText w:val="•"/>
      <w:lvlJc w:val="left"/>
      <w:pPr>
        <w:ind w:left="3251" w:hanging="567"/>
      </w:pPr>
      <w:rPr>
        <w:rFonts w:hint="default"/>
      </w:rPr>
    </w:lvl>
    <w:lvl w:ilvl="4" w:tplc="90B4C040">
      <w:start w:val="1"/>
      <w:numFmt w:val="bullet"/>
      <w:lvlText w:val="•"/>
      <w:lvlJc w:val="left"/>
      <w:pPr>
        <w:ind w:left="4107" w:hanging="567"/>
      </w:pPr>
      <w:rPr>
        <w:rFonts w:hint="default"/>
      </w:rPr>
    </w:lvl>
    <w:lvl w:ilvl="5" w:tplc="DCCE5182">
      <w:start w:val="1"/>
      <w:numFmt w:val="bullet"/>
      <w:lvlText w:val="•"/>
      <w:lvlJc w:val="left"/>
      <w:pPr>
        <w:ind w:left="4963" w:hanging="567"/>
      </w:pPr>
      <w:rPr>
        <w:rFonts w:hint="default"/>
      </w:rPr>
    </w:lvl>
    <w:lvl w:ilvl="6" w:tplc="6F1AD698">
      <w:start w:val="1"/>
      <w:numFmt w:val="bullet"/>
      <w:lvlText w:val="•"/>
      <w:lvlJc w:val="left"/>
      <w:pPr>
        <w:ind w:left="5820" w:hanging="567"/>
      </w:pPr>
      <w:rPr>
        <w:rFonts w:hint="default"/>
      </w:rPr>
    </w:lvl>
    <w:lvl w:ilvl="7" w:tplc="2B12948E">
      <w:start w:val="1"/>
      <w:numFmt w:val="bullet"/>
      <w:lvlText w:val="•"/>
      <w:lvlJc w:val="left"/>
      <w:pPr>
        <w:ind w:left="6676" w:hanging="567"/>
      </w:pPr>
      <w:rPr>
        <w:rFonts w:hint="default"/>
      </w:rPr>
    </w:lvl>
    <w:lvl w:ilvl="8" w:tplc="76482030">
      <w:start w:val="1"/>
      <w:numFmt w:val="bullet"/>
      <w:lvlText w:val="•"/>
      <w:lvlJc w:val="left"/>
      <w:pPr>
        <w:ind w:left="7532" w:hanging="567"/>
      </w:pPr>
      <w:rPr>
        <w:rFonts w:hint="default"/>
      </w:rPr>
    </w:lvl>
  </w:abstractNum>
  <w:abstractNum w:abstractNumId="2" w15:restartNumberingAfterBreak="0">
    <w:nsid w:val="24895236"/>
    <w:multiLevelType w:val="hybridMultilevel"/>
    <w:tmpl w:val="74987A60"/>
    <w:lvl w:ilvl="0" w:tplc="47864870">
      <w:start w:val="1"/>
      <w:numFmt w:val="bullet"/>
      <w:lvlText w:val=""/>
      <w:lvlJc w:val="left"/>
      <w:pPr>
        <w:ind w:left="682" w:hanging="567"/>
      </w:pPr>
      <w:rPr>
        <w:rFonts w:ascii="Symbol" w:eastAsia="Symbol" w:hAnsi="Symbol" w:hint="default"/>
        <w:sz w:val="22"/>
        <w:szCs w:val="22"/>
      </w:rPr>
    </w:lvl>
    <w:lvl w:ilvl="1" w:tplc="5D167458">
      <w:start w:val="1"/>
      <w:numFmt w:val="bullet"/>
      <w:lvlText w:val="•"/>
      <w:lvlJc w:val="left"/>
      <w:pPr>
        <w:ind w:left="1536" w:hanging="567"/>
      </w:pPr>
      <w:rPr>
        <w:rFonts w:hint="default"/>
      </w:rPr>
    </w:lvl>
    <w:lvl w:ilvl="2" w:tplc="E1B46A02">
      <w:start w:val="1"/>
      <w:numFmt w:val="bullet"/>
      <w:lvlText w:val="•"/>
      <w:lvlJc w:val="left"/>
      <w:pPr>
        <w:ind w:left="2391" w:hanging="567"/>
      </w:pPr>
      <w:rPr>
        <w:rFonts w:hint="default"/>
      </w:rPr>
    </w:lvl>
    <w:lvl w:ilvl="3" w:tplc="5EF425E4">
      <w:start w:val="1"/>
      <w:numFmt w:val="bullet"/>
      <w:lvlText w:val="•"/>
      <w:lvlJc w:val="left"/>
      <w:pPr>
        <w:ind w:left="3245" w:hanging="567"/>
      </w:pPr>
      <w:rPr>
        <w:rFonts w:hint="default"/>
      </w:rPr>
    </w:lvl>
    <w:lvl w:ilvl="4" w:tplc="0B1A579C">
      <w:start w:val="1"/>
      <w:numFmt w:val="bullet"/>
      <w:lvlText w:val="•"/>
      <w:lvlJc w:val="left"/>
      <w:pPr>
        <w:ind w:left="4099" w:hanging="567"/>
      </w:pPr>
      <w:rPr>
        <w:rFonts w:hint="default"/>
      </w:rPr>
    </w:lvl>
    <w:lvl w:ilvl="5" w:tplc="640EEE28">
      <w:start w:val="1"/>
      <w:numFmt w:val="bullet"/>
      <w:lvlText w:val="•"/>
      <w:lvlJc w:val="left"/>
      <w:pPr>
        <w:ind w:left="4953" w:hanging="567"/>
      </w:pPr>
      <w:rPr>
        <w:rFonts w:hint="default"/>
      </w:rPr>
    </w:lvl>
    <w:lvl w:ilvl="6" w:tplc="179CFC26">
      <w:start w:val="1"/>
      <w:numFmt w:val="bullet"/>
      <w:lvlText w:val="•"/>
      <w:lvlJc w:val="left"/>
      <w:pPr>
        <w:ind w:left="5808" w:hanging="567"/>
      </w:pPr>
      <w:rPr>
        <w:rFonts w:hint="default"/>
      </w:rPr>
    </w:lvl>
    <w:lvl w:ilvl="7" w:tplc="D192817E">
      <w:start w:val="1"/>
      <w:numFmt w:val="bullet"/>
      <w:lvlText w:val="•"/>
      <w:lvlJc w:val="left"/>
      <w:pPr>
        <w:ind w:left="6662" w:hanging="567"/>
      </w:pPr>
      <w:rPr>
        <w:rFonts w:hint="default"/>
      </w:rPr>
    </w:lvl>
    <w:lvl w:ilvl="8" w:tplc="2B5A8E96">
      <w:start w:val="1"/>
      <w:numFmt w:val="bullet"/>
      <w:lvlText w:val="•"/>
      <w:lvlJc w:val="left"/>
      <w:pPr>
        <w:ind w:left="7516" w:hanging="567"/>
      </w:pPr>
      <w:rPr>
        <w:rFonts w:hint="default"/>
      </w:rPr>
    </w:lvl>
  </w:abstractNum>
  <w:abstractNum w:abstractNumId="3" w15:restartNumberingAfterBreak="0">
    <w:nsid w:val="5D0668C4"/>
    <w:multiLevelType w:val="hybridMultilevel"/>
    <w:tmpl w:val="C61CCBC6"/>
    <w:lvl w:ilvl="0" w:tplc="E6FCECE0">
      <w:start w:val="1"/>
      <w:numFmt w:val="upperLetter"/>
      <w:lvlText w:val="%1."/>
      <w:lvlJc w:val="left"/>
      <w:pPr>
        <w:ind w:left="682" w:hanging="567"/>
      </w:pPr>
      <w:rPr>
        <w:rFonts w:ascii="Times New Roman" w:eastAsia="Times New Roman" w:hAnsi="Times New Roman" w:hint="default"/>
        <w:b/>
        <w:bCs/>
        <w:spacing w:val="-1"/>
        <w:sz w:val="22"/>
        <w:szCs w:val="22"/>
      </w:rPr>
    </w:lvl>
    <w:lvl w:ilvl="1" w:tplc="01F42752">
      <w:start w:val="1"/>
      <w:numFmt w:val="upperLetter"/>
      <w:lvlText w:val="%2."/>
      <w:lvlJc w:val="left"/>
      <w:pPr>
        <w:ind w:left="2743" w:hanging="269"/>
      </w:pPr>
      <w:rPr>
        <w:rFonts w:ascii="Times New Roman" w:eastAsia="Times New Roman" w:hAnsi="Times New Roman" w:hint="default"/>
        <w:b/>
        <w:bCs/>
        <w:spacing w:val="-1"/>
        <w:sz w:val="22"/>
        <w:szCs w:val="22"/>
      </w:rPr>
    </w:lvl>
    <w:lvl w:ilvl="2" w:tplc="EF80AF8C">
      <w:start w:val="1"/>
      <w:numFmt w:val="bullet"/>
      <w:lvlText w:val="•"/>
      <w:lvlJc w:val="left"/>
      <w:pPr>
        <w:ind w:left="3387" w:hanging="269"/>
      </w:pPr>
      <w:rPr>
        <w:rFonts w:hint="default"/>
      </w:rPr>
    </w:lvl>
    <w:lvl w:ilvl="3" w:tplc="08842D34">
      <w:start w:val="1"/>
      <w:numFmt w:val="bullet"/>
      <w:lvlText w:val="•"/>
      <w:lvlJc w:val="left"/>
      <w:pPr>
        <w:ind w:left="4032" w:hanging="269"/>
      </w:pPr>
      <w:rPr>
        <w:rFonts w:hint="default"/>
      </w:rPr>
    </w:lvl>
    <w:lvl w:ilvl="4" w:tplc="B27843E2">
      <w:start w:val="1"/>
      <w:numFmt w:val="bullet"/>
      <w:lvlText w:val="•"/>
      <w:lvlJc w:val="left"/>
      <w:pPr>
        <w:ind w:left="4677" w:hanging="269"/>
      </w:pPr>
      <w:rPr>
        <w:rFonts w:hint="default"/>
      </w:rPr>
    </w:lvl>
    <w:lvl w:ilvl="5" w:tplc="AE1AB9D4">
      <w:start w:val="1"/>
      <w:numFmt w:val="bullet"/>
      <w:lvlText w:val="•"/>
      <w:lvlJc w:val="left"/>
      <w:pPr>
        <w:ind w:left="5322" w:hanging="269"/>
      </w:pPr>
      <w:rPr>
        <w:rFonts w:hint="default"/>
      </w:rPr>
    </w:lvl>
    <w:lvl w:ilvl="6" w:tplc="6EF4E23C">
      <w:start w:val="1"/>
      <w:numFmt w:val="bullet"/>
      <w:lvlText w:val="•"/>
      <w:lvlJc w:val="left"/>
      <w:pPr>
        <w:ind w:left="5966" w:hanging="269"/>
      </w:pPr>
      <w:rPr>
        <w:rFonts w:hint="default"/>
      </w:rPr>
    </w:lvl>
    <w:lvl w:ilvl="7" w:tplc="C7CC81FE">
      <w:start w:val="1"/>
      <w:numFmt w:val="bullet"/>
      <w:lvlText w:val="•"/>
      <w:lvlJc w:val="left"/>
      <w:pPr>
        <w:ind w:left="6611" w:hanging="269"/>
      </w:pPr>
      <w:rPr>
        <w:rFonts w:hint="default"/>
      </w:rPr>
    </w:lvl>
    <w:lvl w:ilvl="8" w:tplc="7CD46602">
      <w:start w:val="1"/>
      <w:numFmt w:val="bullet"/>
      <w:lvlText w:val="•"/>
      <w:lvlJc w:val="left"/>
      <w:pPr>
        <w:ind w:left="7256" w:hanging="269"/>
      </w:pPr>
      <w:rPr>
        <w:rFonts w:hint="default"/>
      </w:rPr>
    </w:lvl>
  </w:abstractNum>
  <w:abstractNum w:abstractNumId="4" w15:restartNumberingAfterBreak="0">
    <w:nsid w:val="63865E80"/>
    <w:multiLevelType w:val="multilevel"/>
    <w:tmpl w:val="B928B228"/>
    <w:lvl w:ilvl="0">
      <w:start w:val="1"/>
      <w:numFmt w:val="decimal"/>
      <w:lvlText w:val="%1."/>
      <w:lvlJc w:val="left"/>
      <w:pPr>
        <w:ind w:left="682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68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82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9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06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18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2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41" w:hanging="567"/>
      </w:pPr>
      <w:rPr>
        <w:rFonts w:hint="default"/>
      </w:rPr>
    </w:lvl>
  </w:abstractNum>
  <w:abstractNum w:abstractNumId="5" w15:restartNumberingAfterBreak="0">
    <w:nsid w:val="6BAA1AA5"/>
    <w:multiLevelType w:val="hybridMultilevel"/>
    <w:tmpl w:val="C1D47638"/>
    <w:lvl w:ilvl="0" w:tplc="DB7C9EE8">
      <w:start w:val="1"/>
      <w:numFmt w:val="decimal"/>
      <w:lvlText w:val="%1."/>
      <w:lvlJc w:val="left"/>
      <w:pPr>
        <w:ind w:left="116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A3628F74">
      <w:start w:val="1"/>
      <w:numFmt w:val="bullet"/>
      <w:lvlText w:val="•"/>
      <w:lvlJc w:val="left"/>
      <w:pPr>
        <w:ind w:left="1028" w:hanging="567"/>
      </w:pPr>
      <w:rPr>
        <w:rFonts w:hint="default"/>
      </w:rPr>
    </w:lvl>
    <w:lvl w:ilvl="2" w:tplc="CFF20EAE">
      <w:start w:val="1"/>
      <w:numFmt w:val="bullet"/>
      <w:lvlText w:val="•"/>
      <w:lvlJc w:val="left"/>
      <w:pPr>
        <w:ind w:left="1941" w:hanging="567"/>
      </w:pPr>
      <w:rPr>
        <w:rFonts w:hint="default"/>
      </w:rPr>
    </w:lvl>
    <w:lvl w:ilvl="3" w:tplc="99D87690">
      <w:start w:val="1"/>
      <w:numFmt w:val="bullet"/>
      <w:lvlText w:val="•"/>
      <w:lvlJc w:val="left"/>
      <w:pPr>
        <w:ind w:left="2854" w:hanging="567"/>
      </w:pPr>
      <w:rPr>
        <w:rFonts w:hint="default"/>
      </w:rPr>
    </w:lvl>
    <w:lvl w:ilvl="4" w:tplc="064E5CB0">
      <w:start w:val="1"/>
      <w:numFmt w:val="bullet"/>
      <w:lvlText w:val="•"/>
      <w:lvlJc w:val="left"/>
      <w:pPr>
        <w:ind w:left="3767" w:hanging="567"/>
      </w:pPr>
      <w:rPr>
        <w:rFonts w:hint="default"/>
      </w:rPr>
    </w:lvl>
    <w:lvl w:ilvl="5" w:tplc="60123194">
      <w:start w:val="1"/>
      <w:numFmt w:val="bullet"/>
      <w:lvlText w:val="•"/>
      <w:lvlJc w:val="left"/>
      <w:pPr>
        <w:ind w:left="4680" w:hanging="567"/>
      </w:pPr>
      <w:rPr>
        <w:rFonts w:hint="default"/>
      </w:rPr>
    </w:lvl>
    <w:lvl w:ilvl="6" w:tplc="4500879A">
      <w:start w:val="1"/>
      <w:numFmt w:val="bullet"/>
      <w:lvlText w:val="•"/>
      <w:lvlJc w:val="left"/>
      <w:pPr>
        <w:ind w:left="5593" w:hanging="567"/>
      </w:pPr>
      <w:rPr>
        <w:rFonts w:hint="default"/>
      </w:rPr>
    </w:lvl>
    <w:lvl w:ilvl="7" w:tplc="AD0880A0">
      <w:start w:val="1"/>
      <w:numFmt w:val="bullet"/>
      <w:lvlText w:val="•"/>
      <w:lvlJc w:val="left"/>
      <w:pPr>
        <w:ind w:left="6506" w:hanging="567"/>
      </w:pPr>
      <w:rPr>
        <w:rFonts w:hint="default"/>
      </w:rPr>
    </w:lvl>
    <w:lvl w:ilvl="8" w:tplc="E39EC264">
      <w:start w:val="1"/>
      <w:numFmt w:val="bullet"/>
      <w:lvlText w:val="•"/>
      <w:lvlJc w:val="left"/>
      <w:pPr>
        <w:ind w:left="7419" w:hanging="567"/>
      </w:pPr>
      <w:rPr>
        <w:rFonts w:hint="default"/>
      </w:rPr>
    </w:lvl>
  </w:abstractNum>
  <w:abstractNum w:abstractNumId="6" w15:restartNumberingAfterBreak="0">
    <w:nsid w:val="78923E2D"/>
    <w:multiLevelType w:val="hybridMultilevel"/>
    <w:tmpl w:val="272AC0CC"/>
    <w:lvl w:ilvl="0" w:tplc="018CA552">
      <w:start w:val="1"/>
      <w:numFmt w:val="bullet"/>
      <w:lvlText w:val=""/>
      <w:lvlJc w:val="left"/>
      <w:pPr>
        <w:ind w:left="682" w:hanging="567"/>
      </w:pPr>
      <w:rPr>
        <w:rFonts w:ascii="Symbol" w:eastAsia="Symbol" w:hAnsi="Symbol" w:hint="default"/>
        <w:w w:val="99"/>
        <w:sz w:val="20"/>
        <w:szCs w:val="20"/>
      </w:rPr>
    </w:lvl>
    <w:lvl w:ilvl="1" w:tplc="DC987664">
      <w:start w:val="1"/>
      <w:numFmt w:val="bullet"/>
      <w:lvlText w:val="•"/>
      <w:lvlJc w:val="left"/>
      <w:pPr>
        <w:ind w:left="1534" w:hanging="567"/>
      </w:pPr>
      <w:rPr>
        <w:rFonts w:hint="default"/>
      </w:rPr>
    </w:lvl>
    <w:lvl w:ilvl="2" w:tplc="7CCE6446">
      <w:start w:val="1"/>
      <w:numFmt w:val="bullet"/>
      <w:lvlText w:val="•"/>
      <w:lvlJc w:val="left"/>
      <w:pPr>
        <w:ind w:left="2387" w:hanging="567"/>
      </w:pPr>
      <w:rPr>
        <w:rFonts w:hint="default"/>
      </w:rPr>
    </w:lvl>
    <w:lvl w:ilvl="3" w:tplc="34E0C768">
      <w:start w:val="1"/>
      <w:numFmt w:val="bullet"/>
      <w:lvlText w:val="•"/>
      <w:lvlJc w:val="left"/>
      <w:pPr>
        <w:ind w:left="3239" w:hanging="567"/>
      </w:pPr>
      <w:rPr>
        <w:rFonts w:hint="default"/>
      </w:rPr>
    </w:lvl>
    <w:lvl w:ilvl="4" w:tplc="8E6097CE">
      <w:start w:val="1"/>
      <w:numFmt w:val="bullet"/>
      <w:lvlText w:val="•"/>
      <w:lvlJc w:val="left"/>
      <w:pPr>
        <w:ind w:left="4091" w:hanging="567"/>
      </w:pPr>
      <w:rPr>
        <w:rFonts w:hint="default"/>
      </w:rPr>
    </w:lvl>
    <w:lvl w:ilvl="5" w:tplc="48A431E8">
      <w:start w:val="1"/>
      <w:numFmt w:val="bullet"/>
      <w:lvlText w:val="•"/>
      <w:lvlJc w:val="left"/>
      <w:pPr>
        <w:ind w:left="4943" w:hanging="567"/>
      </w:pPr>
      <w:rPr>
        <w:rFonts w:hint="default"/>
      </w:rPr>
    </w:lvl>
    <w:lvl w:ilvl="6" w:tplc="1194D6C4">
      <w:start w:val="1"/>
      <w:numFmt w:val="bullet"/>
      <w:lvlText w:val="•"/>
      <w:lvlJc w:val="left"/>
      <w:pPr>
        <w:ind w:left="5796" w:hanging="567"/>
      </w:pPr>
      <w:rPr>
        <w:rFonts w:hint="default"/>
      </w:rPr>
    </w:lvl>
    <w:lvl w:ilvl="7" w:tplc="DA8A737C">
      <w:start w:val="1"/>
      <w:numFmt w:val="bullet"/>
      <w:lvlText w:val="•"/>
      <w:lvlJc w:val="left"/>
      <w:pPr>
        <w:ind w:left="6648" w:hanging="567"/>
      </w:pPr>
      <w:rPr>
        <w:rFonts w:hint="default"/>
      </w:rPr>
    </w:lvl>
    <w:lvl w:ilvl="8" w:tplc="CE7AC97A">
      <w:start w:val="1"/>
      <w:numFmt w:val="bullet"/>
      <w:lvlText w:val="•"/>
      <w:lvlJc w:val="left"/>
      <w:pPr>
        <w:ind w:left="7500" w:hanging="567"/>
      </w:pPr>
      <w:rPr>
        <w:rFonts w:hint="default"/>
      </w:rPr>
    </w:lvl>
  </w:abstractNum>
  <w:abstractNum w:abstractNumId="7" w15:restartNumberingAfterBreak="0">
    <w:nsid w:val="7EA001E4"/>
    <w:multiLevelType w:val="hybridMultilevel"/>
    <w:tmpl w:val="683C5212"/>
    <w:lvl w:ilvl="0" w:tplc="CE066412">
      <w:start w:val="1"/>
      <w:numFmt w:val="decimal"/>
      <w:lvlText w:val="%1."/>
      <w:lvlJc w:val="left"/>
      <w:pPr>
        <w:ind w:left="682" w:hanging="567"/>
      </w:pPr>
      <w:rPr>
        <w:rFonts w:ascii="Times New Roman" w:eastAsia="Times New Roman" w:hAnsi="Times New Roman" w:hint="default"/>
        <w:sz w:val="22"/>
        <w:szCs w:val="22"/>
      </w:rPr>
    </w:lvl>
    <w:lvl w:ilvl="1" w:tplc="A17A5938">
      <w:start w:val="1"/>
      <w:numFmt w:val="bullet"/>
      <w:lvlText w:val="•"/>
      <w:lvlJc w:val="left"/>
      <w:pPr>
        <w:ind w:left="1538" w:hanging="567"/>
      </w:pPr>
      <w:rPr>
        <w:rFonts w:hint="default"/>
      </w:rPr>
    </w:lvl>
    <w:lvl w:ilvl="2" w:tplc="25A0E1FC">
      <w:start w:val="1"/>
      <w:numFmt w:val="bullet"/>
      <w:lvlText w:val="•"/>
      <w:lvlJc w:val="left"/>
      <w:pPr>
        <w:ind w:left="2395" w:hanging="567"/>
      </w:pPr>
      <w:rPr>
        <w:rFonts w:hint="default"/>
      </w:rPr>
    </w:lvl>
    <w:lvl w:ilvl="3" w:tplc="3D2C0EFC">
      <w:start w:val="1"/>
      <w:numFmt w:val="bullet"/>
      <w:lvlText w:val="•"/>
      <w:lvlJc w:val="left"/>
      <w:pPr>
        <w:ind w:left="3251" w:hanging="567"/>
      </w:pPr>
      <w:rPr>
        <w:rFonts w:hint="default"/>
      </w:rPr>
    </w:lvl>
    <w:lvl w:ilvl="4" w:tplc="25B4B746">
      <w:start w:val="1"/>
      <w:numFmt w:val="bullet"/>
      <w:lvlText w:val="•"/>
      <w:lvlJc w:val="left"/>
      <w:pPr>
        <w:ind w:left="4107" w:hanging="567"/>
      </w:pPr>
      <w:rPr>
        <w:rFonts w:hint="default"/>
      </w:rPr>
    </w:lvl>
    <w:lvl w:ilvl="5" w:tplc="8DB27956">
      <w:start w:val="1"/>
      <w:numFmt w:val="bullet"/>
      <w:lvlText w:val="•"/>
      <w:lvlJc w:val="left"/>
      <w:pPr>
        <w:ind w:left="4963" w:hanging="567"/>
      </w:pPr>
      <w:rPr>
        <w:rFonts w:hint="default"/>
      </w:rPr>
    </w:lvl>
    <w:lvl w:ilvl="6" w:tplc="374E29F8">
      <w:start w:val="1"/>
      <w:numFmt w:val="bullet"/>
      <w:lvlText w:val="•"/>
      <w:lvlJc w:val="left"/>
      <w:pPr>
        <w:ind w:left="5820" w:hanging="567"/>
      </w:pPr>
      <w:rPr>
        <w:rFonts w:hint="default"/>
      </w:rPr>
    </w:lvl>
    <w:lvl w:ilvl="7" w:tplc="7BE09C3C">
      <w:start w:val="1"/>
      <w:numFmt w:val="bullet"/>
      <w:lvlText w:val="•"/>
      <w:lvlJc w:val="left"/>
      <w:pPr>
        <w:ind w:left="6676" w:hanging="567"/>
      </w:pPr>
      <w:rPr>
        <w:rFonts w:hint="default"/>
      </w:rPr>
    </w:lvl>
    <w:lvl w:ilvl="8" w:tplc="4B16E4DA">
      <w:start w:val="1"/>
      <w:numFmt w:val="bullet"/>
      <w:lvlText w:val="•"/>
      <w:lvlJc w:val="left"/>
      <w:pPr>
        <w:ind w:left="7532" w:hanging="567"/>
      </w:pPr>
      <w:rPr>
        <w:rFonts w:hint="default"/>
      </w:rPr>
    </w:lvl>
  </w:abstractNum>
  <w:num w:numId="1" w16cid:durableId="1606310057">
    <w:abstractNumId w:val="0"/>
  </w:num>
  <w:num w:numId="2" w16cid:durableId="459417571">
    <w:abstractNumId w:val="6"/>
  </w:num>
  <w:num w:numId="3" w16cid:durableId="1036544396">
    <w:abstractNumId w:val="5"/>
  </w:num>
  <w:num w:numId="4" w16cid:durableId="1647781940">
    <w:abstractNumId w:val="7"/>
  </w:num>
  <w:num w:numId="5" w16cid:durableId="745613521">
    <w:abstractNumId w:val="1"/>
  </w:num>
  <w:num w:numId="6" w16cid:durableId="1027216912">
    <w:abstractNumId w:val="2"/>
  </w:num>
  <w:num w:numId="7" w16cid:durableId="1719358248">
    <w:abstractNumId w:val="3"/>
  </w:num>
  <w:num w:numId="8" w16cid:durableId="43628984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887"/>
    <w:rsid w:val="00013A8F"/>
    <w:rsid w:val="00031F86"/>
    <w:rsid w:val="00043C59"/>
    <w:rsid w:val="00045C20"/>
    <w:rsid w:val="000460B1"/>
    <w:rsid w:val="00046B0B"/>
    <w:rsid w:val="00082D27"/>
    <w:rsid w:val="000906F2"/>
    <w:rsid w:val="000A28CA"/>
    <w:rsid w:val="000A78FD"/>
    <w:rsid w:val="000C2A2E"/>
    <w:rsid w:val="000D68F8"/>
    <w:rsid w:val="000F0A91"/>
    <w:rsid w:val="000F3B3E"/>
    <w:rsid w:val="001006B4"/>
    <w:rsid w:val="00114EA4"/>
    <w:rsid w:val="00121FE0"/>
    <w:rsid w:val="00126CDF"/>
    <w:rsid w:val="0017522F"/>
    <w:rsid w:val="00177288"/>
    <w:rsid w:val="00177C57"/>
    <w:rsid w:val="0018671D"/>
    <w:rsid w:val="00190FE3"/>
    <w:rsid w:val="00191A21"/>
    <w:rsid w:val="00195F04"/>
    <w:rsid w:val="001B0510"/>
    <w:rsid w:val="001B7980"/>
    <w:rsid w:val="001D3CC4"/>
    <w:rsid w:val="001D4467"/>
    <w:rsid w:val="001F186D"/>
    <w:rsid w:val="001F401C"/>
    <w:rsid w:val="002056A5"/>
    <w:rsid w:val="00206626"/>
    <w:rsid w:val="00206E3A"/>
    <w:rsid w:val="00234560"/>
    <w:rsid w:val="00236F0B"/>
    <w:rsid w:val="002619DA"/>
    <w:rsid w:val="0028072C"/>
    <w:rsid w:val="0029515A"/>
    <w:rsid w:val="002A494D"/>
    <w:rsid w:val="002A5818"/>
    <w:rsid w:val="002C3F36"/>
    <w:rsid w:val="002D3E0D"/>
    <w:rsid w:val="002F6EB9"/>
    <w:rsid w:val="0030053A"/>
    <w:rsid w:val="00310BA3"/>
    <w:rsid w:val="00314800"/>
    <w:rsid w:val="0031582A"/>
    <w:rsid w:val="00331141"/>
    <w:rsid w:val="0033555A"/>
    <w:rsid w:val="003403EA"/>
    <w:rsid w:val="00340BC6"/>
    <w:rsid w:val="00356C9B"/>
    <w:rsid w:val="0036086C"/>
    <w:rsid w:val="00374D32"/>
    <w:rsid w:val="00392E7D"/>
    <w:rsid w:val="003A2237"/>
    <w:rsid w:val="003A4C04"/>
    <w:rsid w:val="003B5A2D"/>
    <w:rsid w:val="003D47F9"/>
    <w:rsid w:val="003D7E80"/>
    <w:rsid w:val="003E0A09"/>
    <w:rsid w:val="003E6F66"/>
    <w:rsid w:val="003E7C97"/>
    <w:rsid w:val="003F0427"/>
    <w:rsid w:val="003F6198"/>
    <w:rsid w:val="003F7877"/>
    <w:rsid w:val="0040077B"/>
    <w:rsid w:val="0041218B"/>
    <w:rsid w:val="00466BA4"/>
    <w:rsid w:val="00470B0C"/>
    <w:rsid w:val="00471A8E"/>
    <w:rsid w:val="00473D3F"/>
    <w:rsid w:val="00485B2C"/>
    <w:rsid w:val="00497A9F"/>
    <w:rsid w:val="004D7CB6"/>
    <w:rsid w:val="004E5E6F"/>
    <w:rsid w:val="004F5FB7"/>
    <w:rsid w:val="00522CFF"/>
    <w:rsid w:val="00557802"/>
    <w:rsid w:val="005D61C9"/>
    <w:rsid w:val="005F38A7"/>
    <w:rsid w:val="005F4B81"/>
    <w:rsid w:val="00600A57"/>
    <w:rsid w:val="00616306"/>
    <w:rsid w:val="0063090F"/>
    <w:rsid w:val="006339E5"/>
    <w:rsid w:val="006533C6"/>
    <w:rsid w:val="00663D19"/>
    <w:rsid w:val="00665F61"/>
    <w:rsid w:val="006836F7"/>
    <w:rsid w:val="00694F4D"/>
    <w:rsid w:val="006B7170"/>
    <w:rsid w:val="006D4441"/>
    <w:rsid w:val="006D658B"/>
    <w:rsid w:val="006F0696"/>
    <w:rsid w:val="006F18A1"/>
    <w:rsid w:val="00706E27"/>
    <w:rsid w:val="00707FA5"/>
    <w:rsid w:val="00712E32"/>
    <w:rsid w:val="0072671F"/>
    <w:rsid w:val="00756D63"/>
    <w:rsid w:val="00774045"/>
    <w:rsid w:val="00783148"/>
    <w:rsid w:val="00784F64"/>
    <w:rsid w:val="007A1727"/>
    <w:rsid w:val="0085631D"/>
    <w:rsid w:val="008A0543"/>
    <w:rsid w:val="008A5E2D"/>
    <w:rsid w:val="008B68D3"/>
    <w:rsid w:val="008D1DD9"/>
    <w:rsid w:val="008F52C3"/>
    <w:rsid w:val="008F72F8"/>
    <w:rsid w:val="00920A7A"/>
    <w:rsid w:val="0092278C"/>
    <w:rsid w:val="0092286B"/>
    <w:rsid w:val="00933AFF"/>
    <w:rsid w:val="0097068F"/>
    <w:rsid w:val="009A4435"/>
    <w:rsid w:val="009B1E73"/>
    <w:rsid w:val="009B5422"/>
    <w:rsid w:val="009C3C15"/>
    <w:rsid w:val="009E676D"/>
    <w:rsid w:val="00A015E0"/>
    <w:rsid w:val="00A03161"/>
    <w:rsid w:val="00A16BD6"/>
    <w:rsid w:val="00A21118"/>
    <w:rsid w:val="00A4227D"/>
    <w:rsid w:val="00A54077"/>
    <w:rsid w:val="00A572D3"/>
    <w:rsid w:val="00A656D1"/>
    <w:rsid w:val="00A67525"/>
    <w:rsid w:val="00A67768"/>
    <w:rsid w:val="00A82654"/>
    <w:rsid w:val="00A84322"/>
    <w:rsid w:val="00A90089"/>
    <w:rsid w:val="00A9347C"/>
    <w:rsid w:val="00AD2AA1"/>
    <w:rsid w:val="00AE6DB8"/>
    <w:rsid w:val="00AF1F14"/>
    <w:rsid w:val="00B4032D"/>
    <w:rsid w:val="00B8126B"/>
    <w:rsid w:val="00B81BB4"/>
    <w:rsid w:val="00B84D8D"/>
    <w:rsid w:val="00B878AF"/>
    <w:rsid w:val="00BB19DF"/>
    <w:rsid w:val="00BC1308"/>
    <w:rsid w:val="00BD6658"/>
    <w:rsid w:val="00BF12BC"/>
    <w:rsid w:val="00BF5041"/>
    <w:rsid w:val="00C059E6"/>
    <w:rsid w:val="00C06466"/>
    <w:rsid w:val="00C166D9"/>
    <w:rsid w:val="00C1695C"/>
    <w:rsid w:val="00C44604"/>
    <w:rsid w:val="00C541C9"/>
    <w:rsid w:val="00C54D1F"/>
    <w:rsid w:val="00C803C4"/>
    <w:rsid w:val="00C80915"/>
    <w:rsid w:val="00C84D09"/>
    <w:rsid w:val="00C94DC9"/>
    <w:rsid w:val="00CB6CCB"/>
    <w:rsid w:val="00CC5C00"/>
    <w:rsid w:val="00CD0799"/>
    <w:rsid w:val="00CD205F"/>
    <w:rsid w:val="00CD2887"/>
    <w:rsid w:val="00CE251E"/>
    <w:rsid w:val="00CE4B1A"/>
    <w:rsid w:val="00CE7273"/>
    <w:rsid w:val="00D053C5"/>
    <w:rsid w:val="00D40B6A"/>
    <w:rsid w:val="00D634E6"/>
    <w:rsid w:val="00D7747D"/>
    <w:rsid w:val="00D957E0"/>
    <w:rsid w:val="00DB1152"/>
    <w:rsid w:val="00DC6201"/>
    <w:rsid w:val="00DE75B1"/>
    <w:rsid w:val="00DF2FD9"/>
    <w:rsid w:val="00DF3BA4"/>
    <w:rsid w:val="00E11015"/>
    <w:rsid w:val="00E14BE9"/>
    <w:rsid w:val="00E45150"/>
    <w:rsid w:val="00E47112"/>
    <w:rsid w:val="00E71087"/>
    <w:rsid w:val="00E85110"/>
    <w:rsid w:val="00E97E17"/>
    <w:rsid w:val="00E97E93"/>
    <w:rsid w:val="00EA07CC"/>
    <w:rsid w:val="00EA0CD4"/>
    <w:rsid w:val="00EA44C0"/>
    <w:rsid w:val="00EC3661"/>
    <w:rsid w:val="00ED0CB6"/>
    <w:rsid w:val="00ED1FE6"/>
    <w:rsid w:val="00EE2838"/>
    <w:rsid w:val="00F15046"/>
    <w:rsid w:val="00F3116D"/>
    <w:rsid w:val="00F3294C"/>
    <w:rsid w:val="00F333B5"/>
    <w:rsid w:val="00F37BBA"/>
    <w:rsid w:val="00F40FA3"/>
    <w:rsid w:val="00F5371A"/>
    <w:rsid w:val="00F54565"/>
    <w:rsid w:val="00FC3267"/>
    <w:rsid w:val="00FE6AF2"/>
    <w:rsid w:val="00FE715A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2CCCF5"/>
  <w15:docId w15:val="{3FD98042-FEE3-4A01-9E07-BA24B0B8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682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5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E6A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AF2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E6AF2"/>
    <w:rPr>
      <w:rFonts w:ascii="Times New Roman" w:eastAsia="Times New Roman" w:hAnsi="Times New Roman"/>
    </w:rPr>
  </w:style>
  <w:style w:type="paragraph" w:customStyle="1" w:styleId="Default">
    <w:name w:val="Default"/>
    <w:rsid w:val="00EE2838"/>
    <w:pPr>
      <w:widowControl/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A4435"/>
  </w:style>
  <w:style w:type="character" w:customStyle="1" w:styleId="Heading1Char">
    <w:name w:val="Heading 1 Char"/>
    <w:basedOn w:val="DefaultParagraphFont"/>
    <w:link w:val="Heading1"/>
    <w:uiPriority w:val="1"/>
    <w:rsid w:val="00A03161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E71087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EA44C0"/>
    <w:rPr>
      <w:sz w:val="16"/>
      <w:szCs w:val="16"/>
    </w:rPr>
  </w:style>
  <w:style w:type="paragraph" w:styleId="CommentText">
    <w:name w:val="annotation text"/>
    <w:aliases w:val="Comment Text Char1 Char,Comment Text Char Char Char,Comment Text Char1,Annotationtext, Char,Char"/>
    <w:basedOn w:val="Normal"/>
    <w:link w:val="CommentTextChar"/>
    <w:unhideWhenUsed/>
    <w:rsid w:val="00EA44C0"/>
    <w:rPr>
      <w:sz w:val="20"/>
      <w:szCs w:val="20"/>
    </w:rPr>
  </w:style>
  <w:style w:type="character" w:customStyle="1" w:styleId="CommentTextChar">
    <w:name w:val="Comment Text Char"/>
    <w:aliases w:val="Comment Text Char1 Char Char,Comment Text Char Char Char Char,Comment Text Char1 Char1,Annotationtext Char, Char Char,Char Char"/>
    <w:basedOn w:val="DefaultParagraphFont"/>
    <w:link w:val="CommentText"/>
    <w:rsid w:val="00EA44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4C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55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55A"/>
  </w:style>
  <w:style w:type="paragraph" w:styleId="Footer">
    <w:name w:val="footer"/>
    <w:basedOn w:val="Normal"/>
    <w:link w:val="FooterChar"/>
    <w:uiPriority w:val="99"/>
    <w:unhideWhenUsed/>
    <w:rsid w:val="003355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55A"/>
  </w:style>
  <w:style w:type="character" w:styleId="Hyperlink">
    <w:name w:val="Hyperlink"/>
    <w:basedOn w:val="DefaultParagraphFont"/>
    <w:uiPriority w:val="99"/>
    <w:unhideWhenUsed/>
    <w:rsid w:val="001F18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186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A58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58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4.xm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EMADOC-1700519818-2306860</_dlc_DocId>
    <_dlc_DocIdUrl xmlns="a034c160-bfb7-45f5-8632-2eb7e0508071">
      <Url>https://euema.sharepoint.com/sites/CRM/_layouts/15/DocIdRedir.aspx?ID=EMADOC-1700519818-2306860</Url>
      <Description>EMADOC-1700519818-2306860</Description>
    </_dlc_DocIdUrl>
  </documentManagement>
</p:properties>
</file>

<file path=customXml/itemProps1.xml><?xml version="1.0" encoding="utf-8"?>
<ds:datastoreItem xmlns:ds="http://schemas.openxmlformats.org/officeDocument/2006/customXml" ds:itemID="{CADDF362-1762-49D8-A1B0-923E18C848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B97652-9977-4D38-A958-122EBBF7BA19}"/>
</file>

<file path=customXml/itemProps3.xml><?xml version="1.0" encoding="utf-8"?>
<ds:datastoreItem xmlns:ds="http://schemas.openxmlformats.org/officeDocument/2006/customXml" ds:itemID="{64A9E70A-9773-4C35-824D-03B7BFDFEDE1}"/>
</file>

<file path=customXml/itemProps4.xml><?xml version="1.0" encoding="utf-8"?>
<ds:datastoreItem xmlns:ds="http://schemas.openxmlformats.org/officeDocument/2006/customXml" ds:itemID="{068B0416-3AE5-481C-B9DD-42CAA7F3D818}"/>
</file>

<file path=customXml/itemProps5.xml><?xml version="1.0" encoding="utf-8"?>
<ds:datastoreItem xmlns:ds="http://schemas.openxmlformats.org/officeDocument/2006/customXml" ds:itemID="{9B458CF4-D829-4C9A-8D8B-47BFE5BD70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52</Pages>
  <Words>13327</Words>
  <Characters>75970</Characters>
  <Application>Microsoft Office Word</Application>
  <DocSecurity>0</DocSecurity>
  <Lines>633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Axitinib Accord, EPAR – Product information – tracked changes</vt:lpstr>
    </vt:vector>
  </TitlesOfParts>
  <Company/>
  <LinksUpToDate>false</LinksUpToDate>
  <CharactersWithSpaces>89119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Axitinib Accord: EPAR – Product information – tracked changes</dc:title>
  <dc:subject>EPAR</dc:subject>
  <dc:creator>CHMP</dc:creator>
  <cp:keywords>Axitinib Accord, INN-axitinib</cp:keywords>
  <cp:lastModifiedBy>Tejas Vachhani</cp:lastModifiedBy>
  <cp:revision>53</cp:revision>
  <cp:lastPrinted>2024-08-14T10:36:00Z</cp:lastPrinted>
  <dcterms:created xsi:type="dcterms:W3CDTF">2024-07-29T14:26:00Z</dcterms:created>
  <dcterms:modified xsi:type="dcterms:W3CDTF">2025-07-17T10:46:00Z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LastSaved">
    <vt:filetime>2024-06-06T00:00:00Z</vt:filetime>
  </property>
  <property fmtid="{D5CDD505-2E9C-101B-9397-08002B2CF9AE}" pid="4" name="ContentTypeId">
    <vt:lpwstr>0x0101000DA6AD19014FF648A49316945EE786F90200176DED4FF78CD74995F64A0F46B59E48</vt:lpwstr>
  </property>
  <property fmtid="{D5CDD505-2E9C-101B-9397-08002B2CF9AE}" pid="5" name="_dlc_DocIdItemGuid">
    <vt:lpwstr>5d36cedd-1284-455a-84db-07ea6ceaf661</vt:lpwstr>
  </property>
</Properties>
</file>