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D273" w14:textId="77777777" w:rsidR="001C34E0" w:rsidRDefault="001C34E0" w:rsidP="001C34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</w:pPr>
      <w:proofErr w:type="spellStart"/>
      <w:r w:rsidRPr="00220238">
        <w:t>Настоящият</w:t>
      </w:r>
      <w:proofErr w:type="spellEnd"/>
      <w:r w:rsidRPr="00220238">
        <w:t xml:space="preserve"> </w:t>
      </w:r>
      <w:proofErr w:type="spellStart"/>
      <w:r w:rsidRPr="00220238">
        <w:t>документ</w:t>
      </w:r>
      <w:proofErr w:type="spellEnd"/>
      <w:r w:rsidRPr="00220238">
        <w:t xml:space="preserve"> </w:t>
      </w:r>
      <w:proofErr w:type="spellStart"/>
      <w:r w:rsidRPr="00220238">
        <w:t>представлява</w:t>
      </w:r>
      <w:proofErr w:type="spellEnd"/>
      <w:r w:rsidRPr="00220238">
        <w:t xml:space="preserve"> </w:t>
      </w:r>
      <w:proofErr w:type="spellStart"/>
      <w:r w:rsidRPr="00220238">
        <w:t>одобрената</w:t>
      </w:r>
      <w:proofErr w:type="spellEnd"/>
      <w:r w:rsidRPr="00220238">
        <w:t xml:space="preserve"> </w:t>
      </w:r>
      <w:proofErr w:type="spellStart"/>
      <w:r w:rsidRPr="00220238">
        <w:t>продуктова</w:t>
      </w:r>
      <w:proofErr w:type="spellEnd"/>
      <w:r w:rsidRPr="00220238">
        <w:t xml:space="preserve"> </w:t>
      </w:r>
      <w:proofErr w:type="spellStart"/>
      <w:r w:rsidRPr="00220238">
        <w:t>информация</w:t>
      </w:r>
      <w:proofErr w:type="spellEnd"/>
      <w:r w:rsidRPr="00220238">
        <w:t xml:space="preserve"> </w:t>
      </w:r>
      <w:proofErr w:type="spellStart"/>
      <w:r w:rsidRPr="00220238">
        <w:t>на</w:t>
      </w:r>
      <w:proofErr w:type="spellEnd"/>
      <w:r w:rsidRPr="00220238">
        <w:t xml:space="preserve"> </w:t>
      </w:r>
      <w:r>
        <w:rPr>
          <w:lang w:val="de-CH"/>
        </w:rPr>
        <w:t>Azarga</w:t>
      </w:r>
      <w:r w:rsidRPr="00220238">
        <w:t xml:space="preserve">, </w:t>
      </w:r>
      <w:proofErr w:type="spellStart"/>
      <w:r w:rsidRPr="00220238">
        <w:t>като</w:t>
      </w:r>
      <w:proofErr w:type="spellEnd"/>
      <w:r w:rsidRPr="00220238">
        <w:t xml:space="preserve"> </w:t>
      </w:r>
      <w:proofErr w:type="spellStart"/>
      <w:r w:rsidRPr="00220238">
        <w:t>са</w:t>
      </w:r>
      <w:proofErr w:type="spellEnd"/>
      <w:r w:rsidRPr="00220238">
        <w:t xml:space="preserve"> </w:t>
      </w:r>
      <w:proofErr w:type="spellStart"/>
      <w:r w:rsidRPr="00220238">
        <w:t>подчертани</w:t>
      </w:r>
      <w:proofErr w:type="spellEnd"/>
      <w:r w:rsidRPr="00220238">
        <w:t xml:space="preserve"> </w:t>
      </w:r>
      <w:proofErr w:type="spellStart"/>
      <w:r w:rsidRPr="00220238">
        <w:t>промените</w:t>
      </w:r>
      <w:proofErr w:type="spellEnd"/>
      <w:r w:rsidRPr="00220238">
        <w:t xml:space="preserve">, </w:t>
      </w:r>
      <w:proofErr w:type="spellStart"/>
      <w:r w:rsidRPr="00220238">
        <w:t>настъпили</w:t>
      </w:r>
      <w:proofErr w:type="spellEnd"/>
      <w:r w:rsidRPr="00220238">
        <w:t xml:space="preserve"> в </w:t>
      </w:r>
      <w:proofErr w:type="spellStart"/>
      <w:r w:rsidRPr="00220238">
        <w:t>резултат</w:t>
      </w:r>
      <w:proofErr w:type="spellEnd"/>
      <w:r w:rsidRPr="00220238">
        <w:t xml:space="preserve"> </w:t>
      </w:r>
      <w:proofErr w:type="spellStart"/>
      <w:r w:rsidRPr="00220238">
        <w:t>на</w:t>
      </w:r>
      <w:proofErr w:type="spellEnd"/>
      <w:r w:rsidRPr="00220238">
        <w:t xml:space="preserve"> </w:t>
      </w:r>
      <w:proofErr w:type="spellStart"/>
      <w:r w:rsidRPr="00220238">
        <w:t>предходната</w:t>
      </w:r>
      <w:proofErr w:type="spellEnd"/>
      <w:r w:rsidRPr="00220238">
        <w:t xml:space="preserve"> </w:t>
      </w:r>
      <w:proofErr w:type="spellStart"/>
      <w:r w:rsidRPr="00220238">
        <w:t>процедура</w:t>
      </w:r>
      <w:proofErr w:type="spellEnd"/>
      <w:r w:rsidRPr="00220238">
        <w:t xml:space="preserve">, </w:t>
      </w:r>
      <w:proofErr w:type="spellStart"/>
      <w:r w:rsidRPr="00220238">
        <w:t>които</w:t>
      </w:r>
      <w:proofErr w:type="spellEnd"/>
      <w:r w:rsidRPr="00220238">
        <w:t xml:space="preserve"> </w:t>
      </w:r>
      <w:proofErr w:type="spellStart"/>
      <w:r w:rsidRPr="00220238">
        <w:t>засягат</w:t>
      </w:r>
      <w:proofErr w:type="spellEnd"/>
      <w:r w:rsidRPr="00220238">
        <w:t xml:space="preserve"> </w:t>
      </w:r>
      <w:proofErr w:type="spellStart"/>
      <w:r w:rsidRPr="00220238">
        <w:t>продуктовата</w:t>
      </w:r>
      <w:proofErr w:type="spellEnd"/>
      <w:r w:rsidRPr="00220238">
        <w:t xml:space="preserve"> </w:t>
      </w:r>
      <w:proofErr w:type="spellStart"/>
      <w:r w:rsidRPr="00220238">
        <w:t>информация</w:t>
      </w:r>
      <w:proofErr w:type="spellEnd"/>
      <w:r>
        <w:t xml:space="preserve"> </w:t>
      </w:r>
      <w:r w:rsidRPr="00220238">
        <w:t>(</w:t>
      </w:r>
      <w:r w:rsidRPr="009C2751">
        <w:t>EMEA/H/C/000960/IAIN/0054/G</w:t>
      </w:r>
      <w:r w:rsidRPr="00220238">
        <w:t>)</w:t>
      </w:r>
      <w:r>
        <w:t>.</w:t>
      </w:r>
    </w:p>
    <w:p w14:paraId="620679D7" w14:textId="77777777" w:rsidR="001C34E0" w:rsidRDefault="001C34E0" w:rsidP="001C34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</w:pPr>
    </w:p>
    <w:p w14:paraId="5505631F" w14:textId="2D7D14E2" w:rsidR="00AE4A64" w:rsidRPr="00DA296E" w:rsidRDefault="001C34E0" w:rsidP="001C3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proofErr w:type="spellStart"/>
      <w:r w:rsidRPr="00220238">
        <w:t>За</w:t>
      </w:r>
      <w:proofErr w:type="spellEnd"/>
      <w:r w:rsidRPr="00220238">
        <w:t xml:space="preserve"> </w:t>
      </w:r>
      <w:proofErr w:type="spellStart"/>
      <w:r w:rsidRPr="00220238">
        <w:t>повече</w:t>
      </w:r>
      <w:proofErr w:type="spellEnd"/>
      <w:r w:rsidRPr="00220238">
        <w:t xml:space="preserve"> </w:t>
      </w:r>
      <w:proofErr w:type="spellStart"/>
      <w:r w:rsidRPr="00220238">
        <w:t>информация</w:t>
      </w:r>
      <w:proofErr w:type="spellEnd"/>
      <w:r w:rsidRPr="00220238">
        <w:t xml:space="preserve"> </w:t>
      </w:r>
      <w:proofErr w:type="spellStart"/>
      <w:r w:rsidRPr="00220238">
        <w:t>вижте</w:t>
      </w:r>
      <w:proofErr w:type="spellEnd"/>
      <w:r w:rsidRPr="00220238">
        <w:t xml:space="preserve"> </w:t>
      </w:r>
      <w:proofErr w:type="spellStart"/>
      <w:r w:rsidRPr="00220238">
        <w:t>уебсайта</w:t>
      </w:r>
      <w:proofErr w:type="spellEnd"/>
      <w:r w:rsidRPr="00220238">
        <w:t xml:space="preserve"> </w:t>
      </w:r>
      <w:proofErr w:type="spellStart"/>
      <w:r w:rsidRPr="00220238">
        <w:t>на</w:t>
      </w:r>
      <w:proofErr w:type="spellEnd"/>
      <w:r w:rsidRPr="00220238">
        <w:t xml:space="preserve"> </w:t>
      </w:r>
      <w:proofErr w:type="spellStart"/>
      <w:r w:rsidRPr="00220238">
        <w:t>Европейската</w:t>
      </w:r>
      <w:proofErr w:type="spellEnd"/>
      <w:r w:rsidRPr="00220238">
        <w:t xml:space="preserve"> </w:t>
      </w:r>
      <w:proofErr w:type="spellStart"/>
      <w:r w:rsidRPr="00220238">
        <w:t>агенция</w:t>
      </w:r>
      <w:proofErr w:type="spellEnd"/>
      <w:r w:rsidRPr="00220238">
        <w:t xml:space="preserve"> </w:t>
      </w:r>
      <w:proofErr w:type="spellStart"/>
      <w:r w:rsidRPr="00220238">
        <w:t>по</w:t>
      </w:r>
      <w:proofErr w:type="spellEnd"/>
      <w:r w:rsidRPr="00220238">
        <w:t xml:space="preserve"> </w:t>
      </w:r>
      <w:proofErr w:type="spellStart"/>
      <w:r w:rsidRPr="00220238">
        <w:t>лекарствата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https://www.ema.europa.eu/en/medicines/human/EPAR/azarga</w:t>
        </w:r>
      </w:hyperlink>
    </w:p>
    <w:p w14:paraId="55056320" w14:textId="77777777" w:rsidR="00AE4A64" w:rsidRPr="00DA296E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321" w14:textId="77777777" w:rsidR="00AE4A64" w:rsidRPr="00DA296E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322" w14:textId="77777777" w:rsidR="00AE4A64" w:rsidRPr="00DA296E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323" w14:textId="77777777" w:rsidR="00AE4A64" w:rsidRPr="00DA296E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324" w14:textId="77777777" w:rsidR="00AE4A64" w:rsidRPr="00DA296E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325" w14:textId="77777777" w:rsidR="00AE4A64" w:rsidRPr="00DA296E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326" w14:textId="77777777" w:rsidR="00AE4A64" w:rsidRPr="00DA296E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327" w14:textId="77777777" w:rsidR="00AE4A64" w:rsidRPr="00DA296E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328" w14:textId="77777777" w:rsidR="00AE4A64" w:rsidRPr="00DA296E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329" w14:textId="77777777" w:rsidR="00AE4A64" w:rsidRPr="00DA296E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32A" w14:textId="77777777" w:rsidR="00AE4A64" w:rsidRPr="00DA296E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32B" w14:textId="77777777" w:rsidR="00AE4A64" w:rsidRPr="00DA296E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32C" w14:textId="77777777" w:rsidR="00AE4A64" w:rsidRPr="00DA296E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32D" w14:textId="77777777" w:rsidR="00AE4A64" w:rsidRPr="00DA296E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32E" w14:textId="77777777" w:rsidR="00AE4A64" w:rsidRPr="005E1A35" w:rsidRDefault="00AE4A64" w:rsidP="003B4FC6">
      <w:pPr>
        <w:tabs>
          <w:tab w:val="clear" w:pos="567"/>
          <w:tab w:val="left" w:pos="-1440"/>
          <w:tab w:val="left" w:pos="-720"/>
        </w:tabs>
        <w:spacing w:line="240" w:lineRule="auto"/>
        <w:rPr>
          <w:noProof/>
          <w:szCs w:val="22"/>
          <w:lang w:val="ru-RU"/>
        </w:rPr>
      </w:pPr>
    </w:p>
    <w:p w14:paraId="5505632F" w14:textId="77777777" w:rsidR="00AE4A64" w:rsidRPr="005E1A35" w:rsidRDefault="00AE4A64" w:rsidP="003B4FC6">
      <w:pPr>
        <w:tabs>
          <w:tab w:val="clear" w:pos="567"/>
          <w:tab w:val="left" w:pos="-1440"/>
          <w:tab w:val="left" w:pos="-720"/>
        </w:tabs>
        <w:spacing w:line="240" w:lineRule="auto"/>
        <w:rPr>
          <w:noProof/>
          <w:szCs w:val="22"/>
          <w:lang w:val="ru-RU"/>
        </w:rPr>
      </w:pPr>
    </w:p>
    <w:p w14:paraId="55056330" w14:textId="77777777" w:rsidR="00CC1835" w:rsidRPr="005E1A35" w:rsidRDefault="00CC1835" w:rsidP="003B4FC6">
      <w:pPr>
        <w:tabs>
          <w:tab w:val="clear" w:pos="567"/>
          <w:tab w:val="left" w:pos="-1440"/>
          <w:tab w:val="left" w:pos="-720"/>
        </w:tabs>
        <w:spacing w:line="240" w:lineRule="auto"/>
        <w:rPr>
          <w:noProof/>
          <w:szCs w:val="22"/>
        </w:rPr>
      </w:pPr>
    </w:p>
    <w:p w14:paraId="55056331" w14:textId="77777777" w:rsidR="00AE4A64" w:rsidRPr="00BD46FB" w:rsidRDefault="00AE4A64" w:rsidP="003B4FC6">
      <w:pPr>
        <w:spacing w:line="240" w:lineRule="auto"/>
        <w:jc w:val="center"/>
        <w:rPr>
          <w:b/>
          <w:noProof/>
          <w:szCs w:val="22"/>
          <w:lang w:val="ru-RU"/>
        </w:rPr>
      </w:pPr>
      <w:r w:rsidRPr="00BD46FB">
        <w:rPr>
          <w:b/>
          <w:noProof/>
          <w:szCs w:val="22"/>
        </w:rPr>
        <w:t>ПРИЛОЖЕНИЕ</w:t>
      </w:r>
      <w:r w:rsidRPr="00BD46FB">
        <w:rPr>
          <w:b/>
          <w:noProof/>
          <w:szCs w:val="22"/>
          <w:lang w:val="ru-RU"/>
        </w:rPr>
        <w:t xml:space="preserve"> </w:t>
      </w:r>
      <w:r w:rsidRPr="00BD46FB">
        <w:rPr>
          <w:b/>
          <w:noProof/>
          <w:szCs w:val="22"/>
        </w:rPr>
        <w:t>I</w:t>
      </w:r>
    </w:p>
    <w:p w14:paraId="55056332" w14:textId="77777777" w:rsidR="00AE4A64" w:rsidRPr="00BD46FB" w:rsidRDefault="00AE4A64" w:rsidP="003B4FC6">
      <w:pPr>
        <w:spacing w:line="240" w:lineRule="auto"/>
        <w:jc w:val="center"/>
        <w:rPr>
          <w:noProof/>
          <w:szCs w:val="22"/>
          <w:lang w:val="ru-RU"/>
        </w:rPr>
      </w:pPr>
    </w:p>
    <w:p w14:paraId="55056333" w14:textId="77777777" w:rsidR="00AE4A64" w:rsidRPr="00C8469A" w:rsidRDefault="00AE4A64" w:rsidP="00C8469A">
      <w:pPr>
        <w:spacing w:line="240" w:lineRule="auto"/>
        <w:jc w:val="center"/>
        <w:outlineLvl w:val="0"/>
        <w:rPr>
          <w:b/>
          <w:bCs/>
          <w:noProof/>
          <w:lang w:val="ru-RU"/>
        </w:rPr>
      </w:pPr>
      <w:r w:rsidRPr="00C8469A">
        <w:rPr>
          <w:b/>
          <w:bCs/>
          <w:noProof/>
          <w:lang w:val="ru-RU"/>
        </w:rPr>
        <w:t>КРАТКА ХАРАКТЕРИСТИКА НА ПРОДУКТА</w:t>
      </w:r>
    </w:p>
    <w:p w14:paraId="55056334" w14:textId="77777777" w:rsidR="00AE4A64" w:rsidRPr="00545B7A" w:rsidRDefault="00AE4A64" w:rsidP="003B4FC6">
      <w:pPr>
        <w:keepNext/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BD46FB">
        <w:rPr>
          <w:noProof/>
          <w:szCs w:val="22"/>
          <w:lang w:val="ru-RU"/>
        </w:rPr>
        <w:br w:type="page"/>
      </w:r>
      <w:r w:rsidRPr="00BD46FB">
        <w:rPr>
          <w:b/>
          <w:noProof/>
          <w:szCs w:val="22"/>
          <w:lang w:val="ru-RU"/>
        </w:rPr>
        <w:lastRenderedPageBreak/>
        <w:t>1.</w:t>
      </w:r>
      <w:r w:rsidRPr="00BD46FB">
        <w:rPr>
          <w:b/>
          <w:noProof/>
          <w:szCs w:val="22"/>
          <w:lang w:val="ru-RU"/>
        </w:rPr>
        <w:tab/>
        <w:t>ИМЕ НА ЛЕКАРСТВЕНИЯ ПРОДУКТ</w:t>
      </w:r>
    </w:p>
    <w:p w14:paraId="55056335" w14:textId="77777777" w:rsidR="00AE4A64" w:rsidRPr="00DA296E" w:rsidRDefault="00AE4A64" w:rsidP="003B4FC6">
      <w:pPr>
        <w:keepNext/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336" w14:textId="77777777" w:rsidR="00AE4A64" w:rsidRPr="00D742F9" w:rsidRDefault="00AE4A64" w:rsidP="003B4FC6">
      <w:pPr>
        <w:widowControl w:val="0"/>
        <w:spacing w:line="240" w:lineRule="auto"/>
        <w:rPr>
          <w:szCs w:val="22"/>
          <w:lang w:val="ru-RU"/>
        </w:rPr>
      </w:pPr>
      <w:r w:rsidRPr="003B3630">
        <w:rPr>
          <w:szCs w:val="22"/>
        </w:rPr>
        <w:t>AZARGA</w:t>
      </w:r>
      <w:r w:rsidRPr="0098021A">
        <w:rPr>
          <w:szCs w:val="22"/>
          <w:lang w:val="ru-RU"/>
        </w:rPr>
        <w:t xml:space="preserve"> 10</w:t>
      </w:r>
      <w:r w:rsidRPr="0098021A">
        <w:rPr>
          <w:szCs w:val="22"/>
        </w:rPr>
        <w:t> mg</w:t>
      </w:r>
      <w:r w:rsidRPr="0098021A">
        <w:rPr>
          <w:szCs w:val="22"/>
          <w:lang w:val="ru-RU"/>
        </w:rPr>
        <w:t>/</w:t>
      </w:r>
      <w:r w:rsidRPr="0098021A">
        <w:rPr>
          <w:szCs w:val="22"/>
        </w:rPr>
        <w:t>ml </w:t>
      </w:r>
      <w:r w:rsidRPr="0098021A">
        <w:rPr>
          <w:szCs w:val="22"/>
          <w:lang w:val="ru-RU"/>
        </w:rPr>
        <w:t>+</w:t>
      </w:r>
      <w:r w:rsidRPr="0098021A">
        <w:rPr>
          <w:szCs w:val="22"/>
        </w:rPr>
        <w:t> </w:t>
      </w:r>
      <w:r w:rsidRPr="0098021A">
        <w:rPr>
          <w:szCs w:val="22"/>
          <w:lang w:val="ru-RU"/>
        </w:rPr>
        <w:t>5</w:t>
      </w:r>
      <w:r w:rsidRPr="0098021A">
        <w:rPr>
          <w:szCs w:val="22"/>
        </w:rPr>
        <w:t> mg</w:t>
      </w:r>
      <w:r w:rsidRPr="0098021A">
        <w:rPr>
          <w:szCs w:val="22"/>
          <w:lang w:val="ru-RU"/>
        </w:rPr>
        <w:t>/</w:t>
      </w:r>
      <w:r w:rsidRPr="0098021A">
        <w:rPr>
          <w:szCs w:val="22"/>
        </w:rPr>
        <w:t>ml</w:t>
      </w:r>
      <w:r w:rsidRPr="0098021A">
        <w:rPr>
          <w:szCs w:val="22"/>
          <w:lang w:val="bg-BG"/>
        </w:rPr>
        <w:t>,</w:t>
      </w:r>
      <w:r w:rsidRPr="00D742F9">
        <w:rPr>
          <w:szCs w:val="22"/>
          <w:lang w:val="ru-RU"/>
        </w:rPr>
        <w:t xml:space="preserve"> </w:t>
      </w:r>
      <w:r w:rsidRPr="00D742F9">
        <w:rPr>
          <w:szCs w:val="22"/>
          <w:lang w:val="bg-BG"/>
        </w:rPr>
        <w:t>капки за очи</w:t>
      </w:r>
      <w:r w:rsidRPr="00D742F9">
        <w:rPr>
          <w:szCs w:val="22"/>
          <w:lang w:val="ru-RU"/>
        </w:rPr>
        <w:t>, суспензия</w:t>
      </w:r>
    </w:p>
    <w:p w14:paraId="55056337" w14:textId="77777777" w:rsidR="00AE4A64" w:rsidRPr="00E94FD9" w:rsidRDefault="00AE4A64" w:rsidP="003B4FC6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338" w14:textId="77777777" w:rsidR="00AE4A64" w:rsidRPr="00703890" w:rsidRDefault="00AE4A64" w:rsidP="003B4FC6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339" w14:textId="77777777" w:rsidR="00AE4A64" w:rsidRPr="00703890" w:rsidRDefault="00AE4A64" w:rsidP="003B4FC6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703890">
        <w:rPr>
          <w:b/>
          <w:szCs w:val="22"/>
          <w:lang w:val="ru-RU"/>
        </w:rPr>
        <w:t>2.</w:t>
      </w:r>
      <w:r w:rsidRPr="00703890">
        <w:rPr>
          <w:b/>
          <w:szCs w:val="22"/>
          <w:lang w:val="ru-RU"/>
        </w:rPr>
        <w:tab/>
      </w:r>
      <w:r w:rsidRPr="00703890">
        <w:rPr>
          <w:b/>
          <w:szCs w:val="22"/>
          <w:lang w:val="bg-BG"/>
        </w:rPr>
        <w:t>КАЧЕСТВЕН И КОЛИЧЕСТВЕН СЪСТАВ</w:t>
      </w:r>
    </w:p>
    <w:p w14:paraId="5505633A" w14:textId="77777777" w:rsidR="00612036" w:rsidRPr="00A23DCF" w:rsidRDefault="00612036" w:rsidP="003B4FC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ru-RU"/>
        </w:rPr>
      </w:pPr>
    </w:p>
    <w:p w14:paraId="5505633B" w14:textId="77777777" w:rsidR="00AE4A64" w:rsidRPr="005E1A35" w:rsidRDefault="007B1EE6" w:rsidP="003B4FC6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5E1A35">
        <w:rPr>
          <w:szCs w:val="22"/>
          <w:lang w:val="bg-BG"/>
        </w:rPr>
        <w:t xml:space="preserve">Един </w:t>
      </w:r>
      <w:r w:rsidR="00612036" w:rsidRPr="005E1A35">
        <w:rPr>
          <w:szCs w:val="22"/>
          <w:lang w:val="en-US"/>
        </w:rPr>
        <w:t>ml</w:t>
      </w:r>
      <w:r w:rsidR="00612036" w:rsidRPr="005E1A35">
        <w:rPr>
          <w:szCs w:val="22"/>
          <w:lang w:val="ru-RU"/>
        </w:rPr>
        <w:t xml:space="preserve"> </w:t>
      </w:r>
      <w:r w:rsidR="00612036" w:rsidRPr="005E1A35">
        <w:rPr>
          <w:szCs w:val="22"/>
          <w:lang w:val="bg-BG"/>
        </w:rPr>
        <w:t>от суспензията съдържа 10</w:t>
      </w:r>
      <w:r w:rsidR="00612036" w:rsidRPr="005E1A35">
        <w:rPr>
          <w:szCs w:val="22"/>
        </w:rPr>
        <w:t> </w:t>
      </w:r>
      <w:r w:rsidR="00612036" w:rsidRPr="005E1A35">
        <w:rPr>
          <w:szCs w:val="22"/>
          <w:lang w:val="en-US"/>
        </w:rPr>
        <w:t>mg</w:t>
      </w:r>
      <w:r w:rsidR="00612036" w:rsidRPr="005E1A35">
        <w:rPr>
          <w:szCs w:val="22"/>
          <w:lang w:val="ru-RU"/>
        </w:rPr>
        <w:t xml:space="preserve"> </w:t>
      </w:r>
      <w:r w:rsidR="00612036" w:rsidRPr="005E1A35">
        <w:rPr>
          <w:szCs w:val="22"/>
          <w:lang w:val="bg-BG"/>
        </w:rPr>
        <w:t>бринзоламид (</w:t>
      </w:r>
      <w:r w:rsidR="00612036" w:rsidRPr="005E1A35">
        <w:rPr>
          <w:szCs w:val="22"/>
        </w:rPr>
        <w:t>brinzolamide</w:t>
      </w:r>
      <w:r w:rsidR="00612036" w:rsidRPr="005E1A35">
        <w:rPr>
          <w:szCs w:val="22"/>
          <w:lang w:val="bg-BG"/>
        </w:rPr>
        <w:t>) и</w:t>
      </w:r>
      <w:r w:rsidR="00612036" w:rsidRPr="005E1A35">
        <w:rPr>
          <w:szCs w:val="22"/>
          <w:lang w:val="ru-RU"/>
        </w:rPr>
        <w:t xml:space="preserve"> 5</w:t>
      </w:r>
      <w:r w:rsidR="00612036" w:rsidRPr="005E1A35">
        <w:rPr>
          <w:szCs w:val="22"/>
        </w:rPr>
        <w:t> mg</w:t>
      </w:r>
      <w:r w:rsidR="00612036" w:rsidRPr="005E1A35">
        <w:rPr>
          <w:szCs w:val="22"/>
          <w:lang w:val="ru-RU"/>
        </w:rPr>
        <w:t xml:space="preserve"> </w:t>
      </w:r>
      <w:r w:rsidR="00612036" w:rsidRPr="005E1A35">
        <w:rPr>
          <w:szCs w:val="22"/>
          <w:lang w:val="bg-BG"/>
        </w:rPr>
        <w:t>тимолол (</w:t>
      </w:r>
      <w:r w:rsidR="00612036" w:rsidRPr="005E1A35">
        <w:rPr>
          <w:szCs w:val="22"/>
        </w:rPr>
        <w:t>timolol</w:t>
      </w:r>
      <w:r w:rsidR="00612036" w:rsidRPr="005E1A35">
        <w:rPr>
          <w:szCs w:val="22"/>
          <w:lang w:val="bg-BG"/>
        </w:rPr>
        <w:t xml:space="preserve">) </w:t>
      </w:r>
      <w:r w:rsidR="00612036" w:rsidRPr="005E1A35">
        <w:rPr>
          <w:szCs w:val="22"/>
          <w:lang w:val="ru-RU"/>
        </w:rPr>
        <w:t>(</w:t>
      </w:r>
      <w:r w:rsidR="00612036" w:rsidRPr="005E1A35">
        <w:rPr>
          <w:szCs w:val="22"/>
          <w:lang w:val="bg-BG"/>
        </w:rPr>
        <w:t>като тимолол малеат</w:t>
      </w:r>
      <w:r w:rsidR="00612036" w:rsidRPr="005E1A35">
        <w:rPr>
          <w:szCs w:val="22"/>
          <w:lang w:val="ru-RU"/>
        </w:rPr>
        <w:t>).</w:t>
      </w:r>
    </w:p>
    <w:p w14:paraId="5505633C" w14:textId="77777777" w:rsidR="00612036" w:rsidRPr="005E1A35" w:rsidRDefault="00612036" w:rsidP="003B4FC6">
      <w:pPr>
        <w:widowControl w:val="0"/>
        <w:spacing w:line="240" w:lineRule="auto"/>
        <w:rPr>
          <w:szCs w:val="22"/>
          <w:lang w:val="bg-BG"/>
        </w:rPr>
      </w:pPr>
    </w:p>
    <w:p w14:paraId="5505633D" w14:textId="447A2695" w:rsidR="00AE4A64" w:rsidRPr="00E94FD9" w:rsidRDefault="00612036" w:rsidP="003B4FC6">
      <w:pPr>
        <w:keepNext/>
        <w:widowControl w:val="0"/>
        <w:spacing w:line="240" w:lineRule="auto"/>
        <w:rPr>
          <w:szCs w:val="22"/>
          <w:lang w:val="bg-BG"/>
        </w:rPr>
      </w:pPr>
      <w:r w:rsidRPr="0098021A">
        <w:rPr>
          <w:szCs w:val="22"/>
          <w:u w:val="single"/>
          <w:lang w:val="bg-BG"/>
        </w:rPr>
        <w:t>Помощн</w:t>
      </w:r>
      <w:r w:rsidR="00704A0E" w:rsidRPr="0098021A">
        <w:rPr>
          <w:szCs w:val="22"/>
          <w:u w:val="single"/>
          <w:lang w:val="bg-BG"/>
        </w:rPr>
        <w:t>о</w:t>
      </w:r>
      <w:r w:rsidRPr="00D742F9">
        <w:rPr>
          <w:szCs w:val="22"/>
          <w:u w:val="single"/>
          <w:lang w:val="bg-BG"/>
        </w:rPr>
        <w:t xml:space="preserve"> веществ</w:t>
      </w:r>
      <w:r w:rsidR="00704A0E" w:rsidRPr="00D742F9">
        <w:rPr>
          <w:szCs w:val="22"/>
          <w:u w:val="single"/>
          <w:lang w:val="bg-BG"/>
        </w:rPr>
        <w:t>о</w:t>
      </w:r>
      <w:r w:rsidR="00C92D9E" w:rsidRPr="00D742F9">
        <w:rPr>
          <w:szCs w:val="22"/>
          <w:u w:val="single"/>
          <w:lang w:val="ru-RU"/>
        </w:rPr>
        <w:t xml:space="preserve"> </w:t>
      </w:r>
      <w:r w:rsidR="00C92D9E" w:rsidRPr="00E94FD9">
        <w:rPr>
          <w:szCs w:val="22"/>
          <w:u w:val="single"/>
          <w:lang w:val="bg-BG"/>
        </w:rPr>
        <w:t>с известно действие</w:t>
      </w:r>
    </w:p>
    <w:p w14:paraId="5505633E" w14:textId="77777777" w:rsidR="00612036" w:rsidRPr="00703890" w:rsidRDefault="00612036" w:rsidP="003B4FC6">
      <w:pPr>
        <w:keepNext/>
        <w:widowControl w:val="0"/>
        <w:spacing w:line="240" w:lineRule="auto"/>
        <w:rPr>
          <w:szCs w:val="22"/>
          <w:lang w:val="bg-BG"/>
        </w:rPr>
      </w:pPr>
    </w:p>
    <w:p w14:paraId="5505633F" w14:textId="77777777" w:rsidR="00612036" w:rsidRPr="005E1A35" w:rsidRDefault="007B1EE6" w:rsidP="003B4FC6">
      <w:pPr>
        <w:widowControl w:val="0"/>
        <w:spacing w:line="240" w:lineRule="auto"/>
        <w:rPr>
          <w:szCs w:val="22"/>
          <w:lang w:val="bg-BG"/>
        </w:rPr>
      </w:pPr>
      <w:r w:rsidRPr="00A23DCF">
        <w:rPr>
          <w:szCs w:val="22"/>
          <w:lang w:val="bg-BG"/>
        </w:rPr>
        <w:t xml:space="preserve">Един </w:t>
      </w:r>
      <w:r w:rsidR="00612036" w:rsidRPr="005E1A35">
        <w:rPr>
          <w:szCs w:val="22"/>
          <w:lang w:val="en-US"/>
        </w:rPr>
        <w:t>ml</w:t>
      </w:r>
      <w:r w:rsidR="00612036" w:rsidRPr="005E1A35">
        <w:rPr>
          <w:szCs w:val="22"/>
          <w:lang w:val="ru-RU"/>
        </w:rPr>
        <w:t xml:space="preserve"> </w:t>
      </w:r>
      <w:r w:rsidR="00612036" w:rsidRPr="005E1A35">
        <w:rPr>
          <w:szCs w:val="22"/>
          <w:lang w:val="bg-BG"/>
        </w:rPr>
        <w:t xml:space="preserve">от суспензията съдържа </w:t>
      </w:r>
      <w:r w:rsidR="00612036" w:rsidRPr="005E1A35">
        <w:rPr>
          <w:szCs w:val="22"/>
          <w:lang w:val="ru-RU"/>
        </w:rPr>
        <w:t>0</w:t>
      </w:r>
      <w:r w:rsidR="00F434F9" w:rsidRPr="005E1A35">
        <w:rPr>
          <w:szCs w:val="22"/>
          <w:lang w:val="ru-RU"/>
        </w:rPr>
        <w:t>,</w:t>
      </w:r>
      <w:r w:rsidR="00612036" w:rsidRPr="005E1A35">
        <w:rPr>
          <w:szCs w:val="22"/>
          <w:lang w:val="ru-RU"/>
        </w:rPr>
        <w:t>10</w:t>
      </w:r>
      <w:r w:rsidR="00612036" w:rsidRPr="005E1A35">
        <w:rPr>
          <w:szCs w:val="22"/>
        </w:rPr>
        <w:t> mg</w:t>
      </w:r>
      <w:r w:rsidR="00612036" w:rsidRPr="005E1A35">
        <w:rPr>
          <w:szCs w:val="22"/>
          <w:lang w:val="bg-BG"/>
        </w:rPr>
        <w:t xml:space="preserve"> бензалкониев хлорид.</w:t>
      </w:r>
    </w:p>
    <w:p w14:paraId="55056340" w14:textId="77777777" w:rsidR="00612036" w:rsidRPr="005E1A35" w:rsidRDefault="00612036" w:rsidP="003B4FC6">
      <w:pPr>
        <w:widowControl w:val="0"/>
        <w:spacing w:line="240" w:lineRule="auto"/>
        <w:rPr>
          <w:szCs w:val="22"/>
          <w:lang w:val="bg-BG"/>
        </w:rPr>
      </w:pPr>
    </w:p>
    <w:p w14:paraId="55056341" w14:textId="77777777" w:rsidR="00AE4A64" w:rsidRPr="00E94FD9" w:rsidRDefault="00AE4A64" w:rsidP="003B4FC6">
      <w:pPr>
        <w:widowControl w:val="0"/>
        <w:spacing w:line="240" w:lineRule="auto"/>
        <w:rPr>
          <w:szCs w:val="22"/>
          <w:lang w:val="ru-RU"/>
        </w:rPr>
      </w:pPr>
      <w:r w:rsidRPr="005E1A35">
        <w:rPr>
          <w:szCs w:val="22"/>
          <w:lang w:val="bg-BG"/>
        </w:rPr>
        <w:t>За пълния списък на помощните вещества вижте точка</w:t>
      </w:r>
      <w:r w:rsidR="00E94FD9">
        <w:rPr>
          <w:szCs w:val="22"/>
          <w:lang w:val="de-CH"/>
        </w:rPr>
        <w:t> </w:t>
      </w:r>
      <w:r w:rsidRPr="00E94FD9">
        <w:rPr>
          <w:szCs w:val="22"/>
          <w:lang w:val="bg-BG"/>
        </w:rPr>
        <w:t>6.1.</w:t>
      </w:r>
    </w:p>
    <w:p w14:paraId="55056342" w14:textId="77777777" w:rsidR="00AE4A64" w:rsidRPr="00703890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343" w14:textId="77777777" w:rsidR="00AE4A64" w:rsidRPr="00A23DCF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344" w14:textId="77777777" w:rsidR="00AE4A64" w:rsidRPr="005E1A35" w:rsidRDefault="00AE4A64" w:rsidP="003B4FC6">
      <w:pPr>
        <w:keepNext/>
        <w:spacing w:line="240" w:lineRule="auto"/>
        <w:ind w:left="567" w:hanging="567"/>
        <w:rPr>
          <w:b/>
          <w:caps/>
          <w:szCs w:val="22"/>
          <w:lang w:val="bg-BG"/>
        </w:rPr>
      </w:pPr>
      <w:r w:rsidRPr="005E1A35">
        <w:rPr>
          <w:b/>
          <w:szCs w:val="22"/>
          <w:lang w:val="ru-RU"/>
        </w:rPr>
        <w:t>3.</w:t>
      </w:r>
      <w:r w:rsidRPr="005E1A35">
        <w:rPr>
          <w:b/>
          <w:szCs w:val="22"/>
          <w:lang w:val="ru-RU"/>
        </w:rPr>
        <w:tab/>
      </w:r>
      <w:r w:rsidRPr="005E1A35">
        <w:rPr>
          <w:b/>
          <w:szCs w:val="22"/>
          <w:lang w:val="bg-BG"/>
        </w:rPr>
        <w:t>ЛЕКАРСТВЕНА ФОРМА</w:t>
      </w:r>
    </w:p>
    <w:p w14:paraId="55056345" w14:textId="77777777" w:rsidR="00AE4A64" w:rsidRPr="005E1A35" w:rsidRDefault="00AE4A64" w:rsidP="003B4FC6">
      <w:pPr>
        <w:keepNext/>
        <w:spacing w:line="240" w:lineRule="auto"/>
        <w:rPr>
          <w:noProof/>
          <w:szCs w:val="22"/>
          <w:lang w:val="ru-RU"/>
        </w:rPr>
      </w:pPr>
    </w:p>
    <w:p w14:paraId="55056346" w14:textId="77777777" w:rsidR="00AE4A64" w:rsidRPr="00D90613" w:rsidRDefault="00CE10DB" w:rsidP="003B4FC6">
      <w:pPr>
        <w:spacing w:line="240" w:lineRule="auto"/>
        <w:rPr>
          <w:szCs w:val="22"/>
          <w:lang w:val="ru-RU"/>
        </w:rPr>
      </w:pPr>
      <w:r w:rsidRPr="005E1A35">
        <w:rPr>
          <w:szCs w:val="22"/>
          <w:lang w:val="bg-BG"/>
        </w:rPr>
        <w:t xml:space="preserve">Капки за очи, суспензия </w:t>
      </w:r>
      <w:r w:rsidRPr="005E1A35">
        <w:rPr>
          <w:szCs w:val="22"/>
          <w:lang w:val="ru-RU"/>
        </w:rPr>
        <w:t>(</w:t>
      </w:r>
      <w:r w:rsidRPr="005E1A35">
        <w:rPr>
          <w:szCs w:val="22"/>
          <w:lang w:val="bg-BG"/>
        </w:rPr>
        <w:t>капки за очи</w:t>
      </w:r>
      <w:r w:rsidRPr="005E1A35">
        <w:rPr>
          <w:szCs w:val="22"/>
          <w:lang w:val="ru-RU"/>
        </w:rPr>
        <w:t>)</w:t>
      </w:r>
    </w:p>
    <w:p w14:paraId="55056347" w14:textId="77777777" w:rsidR="000C30EC" w:rsidRPr="00D90613" w:rsidRDefault="000C30EC" w:rsidP="003B4FC6">
      <w:pPr>
        <w:spacing w:line="240" w:lineRule="auto"/>
        <w:rPr>
          <w:szCs w:val="22"/>
          <w:lang w:val="ru-RU"/>
        </w:rPr>
      </w:pPr>
    </w:p>
    <w:p w14:paraId="55056348" w14:textId="77777777" w:rsidR="00CE10DB" w:rsidRPr="005E1A35" w:rsidRDefault="00E22687" w:rsidP="003B4FC6">
      <w:pPr>
        <w:spacing w:line="240" w:lineRule="auto"/>
        <w:rPr>
          <w:noProof/>
          <w:szCs w:val="22"/>
          <w:lang w:val="bg-BG"/>
        </w:rPr>
      </w:pPr>
      <w:r w:rsidRPr="005E1A35">
        <w:rPr>
          <w:szCs w:val="22"/>
          <w:lang w:val="bg-BG"/>
        </w:rPr>
        <w:t xml:space="preserve">Бяла до почти бяла еднородна суспензия, </w:t>
      </w:r>
      <w:r w:rsidRPr="005E1A35">
        <w:rPr>
          <w:szCs w:val="22"/>
        </w:rPr>
        <w:t>pH</w:t>
      </w:r>
      <w:r w:rsidRPr="005E1A35">
        <w:rPr>
          <w:szCs w:val="22"/>
          <w:lang w:val="ru-RU"/>
        </w:rPr>
        <w:t xml:space="preserve"> 7</w:t>
      </w:r>
      <w:r w:rsidR="008A784E" w:rsidRPr="005E1A35">
        <w:rPr>
          <w:szCs w:val="22"/>
          <w:lang w:val="ru-RU"/>
        </w:rPr>
        <w:t>,</w:t>
      </w:r>
      <w:r w:rsidRPr="005E1A35">
        <w:rPr>
          <w:szCs w:val="22"/>
          <w:lang w:val="ru-RU"/>
        </w:rPr>
        <w:t>2</w:t>
      </w:r>
      <w:r w:rsidRPr="005E1A35">
        <w:rPr>
          <w:szCs w:val="22"/>
        </w:rPr>
        <w:t> </w:t>
      </w:r>
      <w:r w:rsidRPr="005E1A35">
        <w:rPr>
          <w:szCs w:val="22"/>
          <w:lang w:val="bg-BG"/>
        </w:rPr>
        <w:t>(приблизително).</w:t>
      </w:r>
    </w:p>
    <w:p w14:paraId="55056349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34A" w14:textId="77777777" w:rsidR="001D2B8C" w:rsidRPr="005E1A35" w:rsidRDefault="001D2B8C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34B" w14:textId="77777777" w:rsidR="00AE4A64" w:rsidRPr="005E1A35" w:rsidRDefault="00AE4A64" w:rsidP="003B4FC6">
      <w:pPr>
        <w:keepNext/>
        <w:spacing w:line="240" w:lineRule="auto"/>
        <w:ind w:left="567" w:hanging="567"/>
        <w:rPr>
          <w:caps/>
          <w:szCs w:val="22"/>
          <w:lang w:val="bg-BG"/>
        </w:rPr>
      </w:pPr>
      <w:r w:rsidRPr="005E1A35">
        <w:rPr>
          <w:b/>
          <w:caps/>
          <w:szCs w:val="22"/>
          <w:lang w:val="bg-BG"/>
        </w:rPr>
        <w:t>4.</w:t>
      </w:r>
      <w:r w:rsidRPr="005E1A35">
        <w:rPr>
          <w:b/>
          <w:caps/>
          <w:szCs w:val="22"/>
          <w:lang w:val="bg-BG"/>
        </w:rPr>
        <w:tab/>
        <w:t>КЛИНИЧНИ ДАННИ</w:t>
      </w:r>
    </w:p>
    <w:p w14:paraId="5505634C" w14:textId="77777777" w:rsidR="00AE4A64" w:rsidRPr="005E1A35" w:rsidRDefault="00AE4A64" w:rsidP="003B4FC6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34D" w14:textId="77777777" w:rsidR="00AE4A64" w:rsidRPr="00D90613" w:rsidRDefault="00AE4A64" w:rsidP="003B4FC6">
      <w:pPr>
        <w:keepNext/>
        <w:spacing w:line="240" w:lineRule="auto"/>
        <w:ind w:left="567" w:hanging="567"/>
        <w:rPr>
          <w:szCs w:val="22"/>
          <w:lang w:val="bg-BG"/>
        </w:rPr>
      </w:pPr>
      <w:r w:rsidRPr="005E1A35">
        <w:rPr>
          <w:b/>
          <w:szCs w:val="22"/>
          <w:lang w:val="bg-BG"/>
        </w:rPr>
        <w:t>4.1</w:t>
      </w:r>
      <w:r w:rsidRPr="005E1A35">
        <w:rPr>
          <w:b/>
          <w:szCs w:val="22"/>
          <w:lang w:val="bg-BG"/>
        </w:rPr>
        <w:tab/>
        <w:t>Терапевтични показания</w:t>
      </w:r>
    </w:p>
    <w:p w14:paraId="5505634E" w14:textId="77777777" w:rsidR="00AE4A64" w:rsidRPr="00D742F9" w:rsidRDefault="00AE4A64" w:rsidP="003B4FC6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34F" w14:textId="77777777" w:rsidR="00AE4A64" w:rsidRPr="00E94FD9" w:rsidRDefault="00E22687" w:rsidP="003B4FC6">
      <w:pPr>
        <w:spacing w:line="240" w:lineRule="auto"/>
        <w:rPr>
          <w:szCs w:val="22"/>
          <w:lang w:val="bg-BG"/>
        </w:rPr>
      </w:pPr>
      <w:r w:rsidRPr="00E94FD9">
        <w:rPr>
          <w:szCs w:val="22"/>
          <w:lang w:val="bg-BG"/>
        </w:rPr>
        <w:t>Намаляване на повишеното вътреочно налягане</w:t>
      </w:r>
      <w:r w:rsidRPr="00E94FD9">
        <w:rPr>
          <w:szCs w:val="22"/>
          <w:lang w:val="ru-RU"/>
        </w:rPr>
        <w:t xml:space="preserve"> (</w:t>
      </w:r>
      <w:r w:rsidRPr="00E94FD9">
        <w:rPr>
          <w:szCs w:val="22"/>
          <w:lang w:val="bg-BG"/>
        </w:rPr>
        <w:t>ВОН</w:t>
      </w:r>
      <w:r w:rsidRPr="00E94FD9">
        <w:rPr>
          <w:szCs w:val="22"/>
          <w:lang w:val="ru-RU"/>
        </w:rPr>
        <w:t xml:space="preserve">) </w:t>
      </w:r>
      <w:r w:rsidRPr="00E94FD9">
        <w:rPr>
          <w:szCs w:val="22"/>
          <w:lang w:val="bg-BG"/>
        </w:rPr>
        <w:t>при възрастни пациенти с</w:t>
      </w:r>
      <w:r w:rsidRPr="00E94FD9">
        <w:rPr>
          <w:szCs w:val="22"/>
          <w:lang w:val="ru-RU"/>
        </w:rPr>
        <w:t xml:space="preserve"> </w:t>
      </w:r>
      <w:r w:rsidRPr="00703890">
        <w:rPr>
          <w:szCs w:val="22"/>
          <w:lang w:val="bg-BG"/>
        </w:rPr>
        <w:t>откритоъгълна глаукома</w:t>
      </w:r>
      <w:r w:rsidRPr="00703890">
        <w:rPr>
          <w:szCs w:val="22"/>
          <w:lang w:val="ru-RU"/>
        </w:rPr>
        <w:t xml:space="preserve"> </w:t>
      </w:r>
      <w:r w:rsidRPr="00703890">
        <w:rPr>
          <w:szCs w:val="22"/>
          <w:lang w:val="bg-BG"/>
        </w:rPr>
        <w:t>или очна хипертензия</w:t>
      </w:r>
      <w:r w:rsidR="007B1EE6" w:rsidRPr="00703890">
        <w:rPr>
          <w:szCs w:val="22"/>
          <w:lang w:val="bg-BG"/>
        </w:rPr>
        <w:t xml:space="preserve">, при </w:t>
      </w:r>
      <w:r w:rsidR="007B1EE6" w:rsidRPr="00A23DCF">
        <w:rPr>
          <w:szCs w:val="22"/>
          <w:lang w:val="bg-BG"/>
        </w:rPr>
        <w:t>които монотерапията не осигурява достатъчно намаляване на ВОН</w:t>
      </w:r>
      <w:r w:rsidRPr="005E1A35">
        <w:rPr>
          <w:szCs w:val="22"/>
          <w:lang w:val="bg-BG"/>
        </w:rPr>
        <w:t xml:space="preserve"> (вж. точка</w:t>
      </w:r>
      <w:r w:rsidR="00E94FD9">
        <w:rPr>
          <w:szCs w:val="22"/>
          <w:lang w:val="de-CH"/>
        </w:rPr>
        <w:t> </w:t>
      </w:r>
      <w:r w:rsidRPr="00E94FD9">
        <w:rPr>
          <w:szCs w:val="22"/>
          <w:lang w:val="bg-BG"/>
        </w:rPr>
        <w:t>5.1).</w:t>
      </w:r>
    </w:p>
    <w:p w14:paraId="55056350" w14:textId="77777777" w:rsidR="00AE4A64" w:rsidRPr="00703890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351" w14:textId="77777777" w:rsidR="00AE4A64" w:rsidRPr="00703890" w:rsidRDefault="00AE4A64" w:rsidP="003B4FC6">
      <w:pPr>
        <w:keepNext/>
        <w:spacing w:line="240" w:lineRule="auto"/>
        <w:ind w:left="567" w:hanging="567"/>
        <w:rPr>
          <w:b/>
          <w:szCs w:val="22"/>
          <w:lang w:val="bg-BG"/>
        </w:rPr>
      </w:pPr>
      <w:r w:rsidRPr="00703890">
        <w:rPr>
          <w:b/>
          <w:szCs w:val="22"/>
          <w:lang w:val="bg-BG"/>
        </w:rPr>
        <w:t>4.2</w:t>
      </w:r>
      <w:r w:rsidRPr="00703890">
        <w:rPr>
          <w:b/>
          <w:szCs w:val="22"/>
          <w:lang w:val="bg-BG"/>
        </w:rPr>
        <w:tab/>
        <w:t>Дозировка и начин на приложение</w:t>
      </w:r>
    </w:p>
    <w:p w14:paraId="55056352" w14:textId="77777777" w:rsidR="00AE4A64" w:rsidRPr="005E1A35" w:rsidRDefault="00AE4A64" w:rsidP="003B4FC6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353" w14:textId="77777777" w:rsidR="00ED593B" w:rsidRPr="00DA296E" w:rsidRDefault="00ED593B" w:rsidP="003B4FC6">
      <w:pPr>
        <w:keepNext/>
        <w:spacing w:line="240" w:lineRule="auto"/>
        <w:rPr>
          <w:szCs w:val="22"/>
          <w:u w:val="single"/>
          <w:lang w:val="bg-BG"/>
        </w:rPr>
      </w:pPr>
      <w:r w:rsidRPr="00DA296E">
        <w:rPr>
          <w:szCs w:val="22"/>
          <w:u w:val="single"/>
          <w:lang w:val="bg-BG"/>
        </w:rPr>
        <w:t>Дозировка</w:t>
      </w:r>
    </w:p>
    <w:p w14:paraId="55056354" w14:textId="77777777" w:rsidR="00ED593B" w:rsidRPr="005E1A35" w:rsidRDefault="00ED593B" w:rsidP="003B4FC6">
      <w:pPr>
        <w:keepNext/>
        <w:spacing w:line="240" w:lineRule="auto"/>
        <w:rPr>
          <w:szCs w:val="22"/>
          <w:lang w:val="bg-BG"/>
        </w:rPr>
      </w:pPr>
    </w:p>
    <w:p w14:paraId="55056355" w14:textId="77777777" w:rsidR="001E0E26" w:rsidRPr="00D90613" w:rsidRDefault="001E0E26" w:rsidP="003B4FC6">
      <w:pPr>
        <w:keepNext/>
        <w:spacing w:line="240" w:lineRule="auto"/>
        <w:rPr>
          <w:i/>
          <w:szCs w:val="22"/>
          <w:u w:val="single"/>
          <w:lang w:val="bg-BG"/>
        </w:rPr>
      </w:pPr>
      <w:r w:rsidRPr="0041254B">
        <w:rPr>
          <w:i/>
          <w:szCs w:val="22"/>
          <w:u w:val="single"/>
          <w:lang w:val="bg-BG"/>
        </w:rPr>
        <w:t>Употреба при възрастни, включително старческа възраст</w:t>
      </w:r>
    </w:p>
    <w:p w14:paraId="55056356" w14:textId="77777777" w:rsidR="00E22687" w:rsidRPr="00D742F9" w:rsidRDefault="00E22687" w:rsidP="003B4FC6">
      <w:pPr>
        <w:spacing w:line="240" w:lineRule="auto"/>
        <w:rPr>
          <w:szCs w:val="22"/>
          <w:lang w:val="bg-BG"/>
        </w:rPr>
      </w:pPr>
      <w:r w:rsidRPr="0098021A">
        <w:rPr>
          <w:szCs w:val="22"/>
          <w:lang w:val="bg-BG"/>
        </w:rPr>
        <w:t>Дозата е</w:t>
      </w:r>
      <w:r w:rsidRPr="0098021A">
        <w:rPr>
          <w:szCs w:val="22"/>
          <w:lang w:val="ru-RU"/>
        </w:rPr>
        <w:t xml:space="preserve"> </w:t>
      </w:r>
      <w:r w:rsidRPr="0098021A">
        <w:rPr>
          <w:szCs w:val="22"/>
          <w:lang w:val="bg-BG"/>
        </w:rPr>
        <w:t>една</w:t>
      </w:r>
      <w:r w:rsidR="00A361DF" w:rsidRPr="005E1A35">
        <w:rPr>
          <w:szCs w:val="22"/>
          <w:lang w:val="de-CH"/>
        </w:rPr>
        <w:t> </w:t>
      </w:r>
      <w:r w:rsidRPr="0098021A">
        <w:rPr>
          <w:szCs w:val="22"/>
          <w:lang w:val="bg-BG"/>
        </w:rPr>
        <w:t>капка</w:t>
      </w:r>
      <w:r w:rsidRPr="0098021A">
        <w:rPr>
          <w:szCs w:val="22"/>
          <w:lang w:val="ru-RU"/>
        </w:rPr>
        <w:t xml:space="preserve"> </w:t>
      </w:r>
      <w:r w:rsidRPr="005E1A35">
        <w:rPr>
          <w:szCs w:val="22"/>
          <w:lang w:val="de-CH"/>
        </w:rPr>
        <w:t>AZARGA</w:t>
      </w:r>
      <w:r w:rsidRPr="0098021A">
        <w:rPr>
          <w:szCs w:val="22"/>
          <w:lang w:val="ru-RU"/>
        </w:rPr>
        <w:t xml:space="preserve"> </w:t>
      </w:r>
      <w:r w:rsidRPr="0098021A">
        <w:rPr>
          <w:szCs w:val="22"/>
          <w:lang w:val="bg-BG"/>
        </w:rPr>
        <w:t xml:space="preserve">в </w:t>
      </w:r>
      <w:r w:rsidR="00DC5212" w:rsidRPr="0098021A">
        <w:rPr>
          <w:szCs w:val="22"/>
          <w:lang w:val="bg-BG"/>
        </w:rPr>
        <w:t>конюнктивалния</w:t>
      </w:r>
      <w:r w:rsidRPr="0098021A">
        <w:rPr>
          <w:szCs w:val="22"/>
          <w:lang w:val="bg-BG"/>
        </w:rPr>
        <w:t xml:space="preserve"> сак на засегнатото око</w:t>
      </w:r>
      <w:r w:rsidRPr="0098021A">
        <w:rPr>
          <w:szCs w:val="22"/>
          <w:lang w:val="ru-RU"/>
        </w:rPr>
        <w:t>(</w:t>
      </w:r>
      <w:r w:rsidRPr="0098021A">
        <w:rPr>
          <w:szCs w:val="22"/>
          <w:lang w:val="bg-BG"/>
        </w:rPr>
        <w:t>очи</w:t>
      </w:r>
      <w:r w:rsidRPr="0098021A">
        <w:rPr>
          <w:szCs w:val="22"/>
          <w:lang w:val="ru-RU"/>
        </w:rPr>
        <w:t xml:space="preserve">) </w:t>
      </w:r>
      <w:r w:rsidRPr="0098021A">
        <w:rPr>
          <w:szCs w:val="22"/>
          <w:lang w:val="bg-BG"/>
        </w:rPr>
        <w:t>д</w:t>
      </w:r>
      <w:r w:rsidRPr="00D742F9">
        <w:rPr>
          <w:szCs w:val="22"/>
          <w:lang w:val="bg-BG"/>
        </w:rPr>
        <w:t>ва пъти дневно</w:t>
      </w:r>
      <w:r w:rsidR="00A329C4" w:rsidRPr="00D742F9">
        <w:rPr>
          <w:szCs w:val="22"/>
          <w:lang w:val="bg-BG"/>
        </w:rPr>
        <w:t>.</w:t>
      </w:r>
    </w:p>
    <w:p w14:paraId="55056357" w14:textId="77777777" w:rsidR="00A329C4" w:rsidRPr="00E94FD9" w:rsidRDefault="00A329C4" w:rsidP="003B4FC6">
      <w:pPr>
        <w:spacing w:line="240" w:lineRule="auto"/>
        <w:rPr>
          <w:szCs w:val="22"/>
          <w:lang w:val="bg-BG"/>
        </w:rPr>
      </w:pPr>
    </w:p>
    <w:p w14:paraId="55056358" w14:textId="77777777" w:rsidR="007042D3" w:rsidRPr="00545B7A" w:rsidRDefault="0068635B" w:rsidP="003B4FC6">
      <w:pPr>
        <w:spacing w:line="240" w:lineRule="auto"/>
        <w:rPr>
          <w:szCs w:val="22"/>
          <w:lang w:val="bg-BG"/>
        </w:rPr>
      </w:pPr>
      <w:r w:rsidRPr="00703890">
        <w:rPr>
          <w:szCs w:val="22"/>
          <w:lang w:val="bg-BG"/>
        </w:rPr>
        <w:t>П</w:t>
      </w:r>
      <w:r w:rsidR="00670588" w:rsidRPr="00703890">
        <w:rPr>
          <w:szCs w:val="22"/>
          <w:lang w:val="bg-BG"/>
        </w:rPr>
        <w:t>ри притискане на назолакрималния канал или затваряне на клепачите</w:t>
      </w:r>
      <w:r w:rsidR="0011622B" w:rsidRPr="00703890">
        <w:rPr>
          <w:szCs w:val="22"/>
          <w:lang w:val="bg-BG"/>
        </w:rPr>
        <w:t>,</w:t>
      </w:r>
      <w:r w:rsidRPr="00703890">
        <w:rPr>
          <w:szCs w:val="22"/>
          <w:lang w:val="bg-BG"/>
        </w:rPr>
        <w:t xml:space="preserve"> системната абсорбция се намалява</w:t>
      </w:r>
      <w:r w:rsidR="00A255CD" w:rsidRPr="00A23DCF">
        <w:rPr>
          <w:szCs w:val="22"/>
          <w:lang w:val="bg-BG"/>
        </w:rPr>
        <w:t>.</w:t>
      </w:r>
      <w:r w:rsidR="007042D3" w:rsidRPr="005E1A35">
        <w:rPr>
          <w:szCs w:val="22"/>
          <w:lang w:val="bg-BG"/>
        </w:rPr>
        <w:t xml:space="preserve"> Това може да доведе до намаляване на системните нежелани реакции и </w:t>
      </w:r>
      <w:r w:rsidR="00FB245D" w:rsidRPr="005E1A35">
        <w:rPr>
          <w:szCs w:val="22"/>
          <w:lang w:val="bg-BG"/>
        </w:rPr>
        <w:t>засилване</w:t>
      </w:r>
      <w:r w:rsidR="007042D3" w:rsidRPr="005E1A35">
        <w:rPr>
          <w:szCs w:val="22"/>
          <w:lang w:val="bg-BG"/>
        </w:rPr>
        <w:t xml:space="preserve"> на локалното действие</w:t>
      </w:r>
      <w:r w:rsidR="00ED593B" w:rsidRPr="005E1A35">
        <w:rPr>
          <w:szCs w:val="22"/>
          <w:lang w:val="bg-BG"/>
        </w:rPr>
        <w:t xml:space="preserve"> (вж. точка</w:t>
      </w:r>
      <w:r w:rsidR="00545B7A">
        <w:rPr>
          <w:szCs w:val="22"/>
          <w:lang w:val="de-CH"/>
        </w:rPr>
        <w:t> </w:t>
      </w:r>
      <w:r w:rsidR="00ED593B" w:rsidRPr="00545B7A">
        <w:rPr>
          <w:szCs w:val="22"/>
          <w:lang w:val="bg-BG"/>
        </w:rPr>
        <w:t>4.4)</w:t>
      </w:r>
      <w:r w:rsidR="007042D3" w:rsidRPr="00545B7A">
        <w:rPr>
          <w:szCs w:val="22"/>
          <w:lang w:val="bg-BG"/>
        </w:rPr>
        <w:t>.</w:t>
      </w:r>
    </w:p>
    <w:p w14:paraId="55056359" w14:textId="77777777" w:rsidR="00A329C4" w:rsidRPr="00DA296E" w:rsidRDefault="00A329C4" w:rsidP="003B4FC6">
      <w:pPr>
        <w:spacing w:line="240" w:lineRule="auto"/>
        <w:rPr>
          <w:szCs w:val="22"/>
          <w:lang w:val="bg-BG"/>
        </w:rPr>
      </w:pPr>
    </w:p>
    <w:p w14:paraId="5505635A" w14:textId="77777777" w:rsidR="00A329C4" w:rsidRPr="00E94FD9" w:rsidRDefault="00A329C4" w:rsidP="003B4FC6">
      <w:pPr>
        <w:spacing w:line="240" w:lineRule="auto"/>
        <w:rPr>
          <w:szCs w:val="22"/>
          <w:lang w:val="bg-BG"/>
        </w:rPr>
      </w:pPr>
      <w:r w:rsidRPr="003B3630">
        <w:rPr>
          <w:szCs w:val="22"/>
          <w:lang w:val="bg-BG"/>
        </w:rPr>
        <w:t>Ако една доза бъде п</w:t>
      </w:r>
      <w:r w:rsidRPr="0098021A">
        <w:rPr>
          <w:szCs w:val="22"/>
          <w:lang w:val="bg-BG"/>
        </w:rPr>
        <w:t>ропусната</w:t>
      </w:r>
      <w:r w:rsidRPr="0098021A">
        <w:rPr>
          <w:szCs w:val="22"/>
          <w:lang w:val="ru-RU"/>
        </w:rPr>
        <w:t xml:space="preserve">, </w:t>
      </w:r>
      <w:r w:rsidRPr="0098021A">
        <w:rPr>
          <w:szCs w:val="22"/>
          <w:lang w:val="bg-BG"/>
        </w:rPr>
        <w:t>лечението трябва да се продължи със следващата планирана доза</w:t>
      </w:r>
      <w:r w:rsidRPr="00D742F9">
        <w:rPr>
          <w:szCs w:val="22"/>
          <w:lang w:val="ru-RU"/>
        </w:rPr>
        <w:t>. Д</w:t>
      </w:r>
      <w:r w:rsidRPr="00D742F9">
        <w:rPr>
          <w:szCs w:val="22"/>
          <w:lang w:val="bg-BG"/>
        </w:rPr>
        <w:t>озата не трябва да превишава една</w:t>
      </w:r>
      <w:r w:rsidR="00DC5212" w:rsidRPr="00D742F9">
        <w:rPr>
          <w:szCs w:val="22"/>
          <w:lang w:val="en-US"/>
        </w:rPr>
        <w:t> </w:t>
      </w:r>
      <w:r w:rsidRPr="00D742F9">
        <w:rPr>
          <w:szCs w:val="22"/>
          <w:lang w:val="bg-BG"/>
        </w:rPr>
        <w:t>капка в засегнатото око(очи)</w:t>
      </w:r>
      <w:r w:rsidR="00B24ACE" w:rsidRPr="00D742F9">
        <w:rPr>
          <w:szCs w:val="22"/>
          <w:lang w:val="bg-BG"/>
        </w:rPr>
        <w:t xml:space="preserve"> два пъти дневно</w:t>
      </w:r>
      <w:r w:rsidRPr="00E94FD9">
        <w:rPr>
          <w:szCs w:val="22"/>
          <w:lang w:val="bg-BG"/>
        </w:rPr>
        <w:t>.</w:t>
      </w:r>
    </w:p>
    <w:p w14:paraId="5505635B" w14:textId="77777777" w:rsidR="00A329C4" w:rsidRPr="00703890" w:rsidRDefault="00A329C4" w:rsidP="003B4FC6">
      <w:pPr>
        <w:spacing w:line="240" w:lineRule="auto"/>
        <w:rPr>
          <w:szCs w:val="22"/>
          <w:lang w:val="bg-BG"/>
        </w:rPr>
      </w:pPr>
    </w:p>
    <w:p w14:paraId="5505635C" w14:textId="77777777" w:rsidR="00B24ACE" w:rsidRPr="005E1A35" w:rsidRDefault="00B24ACE" w:rsidP="003B4FC6">
      <w:pPr>
        <w:spacing w:line="240" w:lineRule="auto"/>
        <w:rPr>
          <w:szCs w:val="22"/>
          <w:lang w:val="bg-BG"/>
        </w:rPr>
      </w:pPr>
      <w:r w:rsidRPr="00A23DCF">
        <w:rPr>
          <w:szCs w:val="22"/>
          <w:lang w:val="bg-BG"/>
        </w:rPr>
        <w:t xml:space="preserve">При замяна на друг използван антиглаукомен лекарствен продукт за очно приложение с </w:t>
      </w:r>
      <w:r w:rsidRPr="005E1A35">
        <w:rPr>
          <w:szCs w:val="22"/>
        </w:rPr>
        <w:t>AZARGA</w:t>
      </w:r>
      <w:r w:rsidRPr="005E1A35">
        <w:rPr>
          <w:szCs w:val="22"/>
          <w:lang w:val="bg-BG"/>
        </w:rPr>
        <w:t xml:space="preserve">, другият лекарствен продукт трябва да се спре и </w:t>
      </w:r>
      <w:r w:rsidR="00236CB3" w:rsidRPr="005E1A35">
        <w:rPr>
          <w:szCs w:val="22"/>
          <w:lang w:val="bg-BG"/>
        </w:rPr>
        <w:t xml:space="preserve">едва на следващия ден да се започне </w:t>
      </w:r>
      <w:r w:rsidRPr="005E1A35">
        <w:rPr>
          <w:szCs w:val="22"/>
          <w:lang w:val="bg-BG"/>
        </w:rPr>
        <w:t xml:space="preserve">лечението с </w:t>
      </w:r>
      <w:r w:rsidRPr="005E1A35">
        <w:rPr>
          <w:szCs w:val="22"/>
        </w:rPr>
        <w:t>AZARGA</w:t>
      </w:r>
      <w:r w:rsidRPr="005E1A35">
        <w:rPr>
          <w:szCs w:val="22"/>
          <w:lang w:val="bg-BG"/>
        </w:rPr>
        <w:t>.</w:t>
      </w:r>
    </w:p>
    <w:p w14:paraId="5505635D" w14:textId="77777777" w:rsidR="00B24ACE" w:rsidRPr="005E1A35" w:rsidRDefault="00B24ACE" w:rsidP="003B4FC6">
      <w:pPr>
        <w:spacing w:line="240" w:lineRule="auto"/>
        <w:rPr>
          <w:szCs w:val="22"/>
          <w:lang w:val="bg-BG"/>
        </w:rPr>
      </w:pPr>
    </w:p>
    <w:p w14:paraId="5505635E" w14:textId="77777777" w:rsidR="002F70B1" w:rsidRPr="0041254B" w:rsidRDefault="002F70B1" w:rsidP="003B4FC6">
      <w:pPr>
        <w:keepNext/>
        <w:spacing w:line="240" w:lineRule="auto"/>
        <w:rPr>
          <w:i/>
          <w:szCs w:val="22"/>
          <w:u w:val="single"/>
          <w:lang w:val="bg-BG"/>
        </w:rPr>
      </w:pPr>
      <w:r w:rsidRPr="0041254B">
        <w:rPr>
          <w:i/>
          <w:szCs w:val="22"/>
          <w:u w:val="single"/>
          <w:lang w:val="bg-BG"/>
        </w:rPr>
        <w:t>Специални популации</w:t>
      </w:r>
    </w:p>
    <w:p w14:paraId="5505635F" w14:textId="77777777" w:rsidR="002F70B1" w:rsidRPr="005E1A35" w:rsidRDefault="002F70B1" w:rsidP="003B4FC6">
      <w:pPr>
        <w:keepNext/>
        <w:spacing w:line="240" w:lineRule="auto"/>
        <w:rPr>
          <w:szCs w:val="22"/>
          <w:lang w:val="bg-BG"/>
        </w:rPr>
      </w:pPr>
    </w:p>
    <w:p w14:paraId="55056360" w14:textId="77777777" w:rsidR="008E52E6" w:rsidRPr="005E1A35" w:rsidRDefault="000B1637" w:rsidP="003B4FC6">
      <w:pPr>
        <w:keepNext/>
        <w:keepLines/>
        <w:spacing w:line="240" w:lineRule="auto"/>
        <w:rPr>
          <w:i/>
          <w:szCs w:val="22"/>
          <w:lang w:val="bg-BG"/>
        </w:rPr>
      </w:pPr>
      <w:r w:rsidRPr="005E1A35">
        <w:rPr>
          <w:i/>
          <w:szCs w:val="22"/>
          <w:lang w:val="bg-BG"/>
        </w:rPr>
        <w:t>Педиатричн</w:t>
      </w:r>
      <w:r w:rsidR="002F70B1" w:rsidRPr="005E1A35">
        <w:rPr>
          <w:i/>
          <w:szCs w:val="22"/>
          <w:lang w:val="bg-BG"/>
        </w:rPr>
        <w:t>а</w:t>
      </w:r>
      <w:r w:rsidRPr="005E1A35">
        <w:rPr>
          <w:i/>
          <w:szCs w:val="22"/>
          <w:lang w:val="bg-BG"/>
        </w:rPr>
        <w:t xml:space="preserve"> </w:t>
      </w:r>
      <w:r w:rsidR="002F70B1" w:rsidRPr="005E1A35">
        <w:rPr>
          <w:i/>
          <w:szCs w:val="22"/>
          <w:lang w:val="bg-BG"/>
        </w:rPr>
        <w:t>популация</w:t>
      </w:r>
    </w:p>
    <w:p w14:paraId="55056361" w14:textId="77777777" w:rsidR="00790F2E" w:rsidRPr="005E1A35" w:rsidRDefault="008C49F1" w:rsidP="003B4FC6">
      <w:pPr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 xml:space="preserve">Безопасността и ефикасността на </w:t>
      </w:r>
      <w:r w:rsidRPr="005E1A35">
        <w:rPr>
          <w:szCs w:val="22"/>
        </w:rPr>
        <w:t>AZARGA</w:t>
      </w:r>
      <w:r w:rsidRPr="005E1A35">
        <w:rPr>
          <w:szCs w:val="22"/>
          <w:lang w:val="bg-BG"/>
        </w:rPr>
        <w:t xml:space="preserve"> при деца и юноши на възраст от 0 до 18 години все още не са установени. Липсват данни.</w:t>
      </w:r>
    </w:p>
    <w:p w14:paraId="55056362" w14:textId="77777777" w:rsidR="0017702A" w:rsidRPr="005E1A35" w:rsidRDefault="0017702A" w:rsidP="003B4FC6">
      <w:pPr>
        <w:spacing w:line="240" w:lineRule="auto"/>
        <w:rPr>
          <w:szCs w:val="22"/>
          <w:lang w:val="ru-RU"/>
        </w:rPr>
      </w:pPr>
    </w:p>
    <w:p w14:paraId="55056363" w14:textId="77777777" w:rsidR="00885DB0" w:rsidRPr="005E1A35" w:rsidRDefault="00496D14" w:rsidP="003B4FC6">
      <w:pPr>
        <w:keepNext/>
        <w:spacing w:line="240" w:lineRule="auto"/>
        <w:rPr>
          <w:i/>
          <w:szCs w:val="22"/>
          <w:lang w:val="bg-BG"/>
        </w:rPr>
      </w:pPr>
      <w:r w:rsidRPr="005E1A35">
        <w:rPr>
          <w:i/>
          <w:szCs w:val="22"/>
          <w:lang w:val="bg-BG"/>
        </w:rPr>
        <w:lastRenderedPageBreak/>
        <w:t>Ч</w:t>
      </w:r>
      <w:r w:rsidR="00885DB0" w:rsidRPr="005E1A35">
        <w:rPr>
          <w:i/>
          <w:szCs w:val="22"/>
          <w:lang w:val="bg-BG"/>
        </w:rPr>
        <w:t>ернодробн</w:t>
      </w:r>
      <w:r w:rsidR="004D5272" w:rsidRPr="005E1A35">
        <w:rPr>
          <w:i/>
          <w:szCs w:val="22"/>
          <w:lang w:val="bg-BG"/>
        </w:rPr>
        <w:t>о</w:t>
      </w:r>
      <w:r w:rsidR="00885DB0" w:rsidRPr="005E1A35">
        <w:rPr>
          <w:i/>
          <w:szCs w:val="22"/>
          <w:lang w:val="bg-BG"/>
        </w:rPr>
        <w:t xml:space="preserve"> и бъбречн</w:t>
      </w:r>
      <w:r w:rsidR="004D5272" w:rsidRPr="005E1A35">
        <w:rPr>
          <w:i/>
          <w:szCs w:val="22"/>
          <w:lang w:val="bg-BG"/>
        </w:rPr>
        <w:t>о</w:t>
      </w:r>
      <w:r w:rsidR="00885DB0" w:rsidRPr="005E1A35">
        <w:rPr>
          <w:i/>
          <w:szCs w:val="22"/>
          <w:lang w:val="bg-BG"/>
        </w:rPr>
        <w:t xml:space="preserve"> увреждан</w:t>
      </w:r>
      <w:r w:rsidR="004D5272" w:rsidRPr="005E1A35">
        <w:rPr>
          <w:i/>
          <w:szCs w:val="22"/>
          <w:lang w:val="bg-BG"/>
        </w:rPr>
        <w:t>е</w:t>
      </w:r>
    </w:p>
    <w:p w14:paraId="55056364" w14:textId="77777777" w:rsidR="00AE4A64" w:rsidRPr="005E1A35" w:rsidRDefault="00885DB0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 xml:space="preserve">Не са провеждани проучвания с </w:t>
      </w:r>
      <w:r w:rsidRPr="005E1A35">
        <w:rPr>
          <w:szCs w:val="22"/>
        </w:rPr>
        <w:t>AZARGA</w:t>
      </w:r>
      <w:r w:rsidRPr="005E1A35">
        <w:rPr>
          <w:szCs w:val="22"/>
          <w:lang w:val="bg-BG"/>
        </w:rPr>
        <w:t xml:space="preserve"> или с тимолол 5</w:t>
      </w:r>
      <w:r w:rsidRPr="005E1A35">
        <w:rPr>
          <w:szCs w:val="22"/>
        </w:rPr>
        <w:t> mg</w:t>
      </w:r>
      <w:r w:rsidRPr="005E1A35">
        <w:rPr>
          <w:szCs w:val="22"/>
          <w:lang w:val="bg-BG"/>
        </w:rPr>
        <w:t>/</w:t>
      </w:r>
      <w:r w:rsidRPr="005E1A35">
        <w:rPr>
          <w:szCs w:val="22"/>
        </w:rPr>
        <w:t>ml</w:t>
      </w:r>
      <w:r w:rsidRPr="005E1A35">
        <w:rPr>
          <w:szCs w:val="22"/>
          <w:lang w:val="bg-BG"/>
        </w:rPr>
        <w:t xml:space="preserve"> капки за очи при пациенти с чернодробн</w:t>
      </w:r>
      <w:r w:rsidR="00304B09" w:rsidRPr="005E1A35">
        <w:rPr>
          <w:szCs w:val="22"/>
          <w:lang w:val="bg-BG"/>
        </w:rPr>
        <w:t>о</w:t>
      </w:r>
      <w:r w:rsidRPr="005E1A35">
        <w:rPr>
          <w:szCs w:val="22"/>
          <w:lang w:val="bg-BG"/>
        </w:rPr>
        <w:t xml:space="preserve"> или бъбречн</w:t>
      </w:r>
      <w:r w:rsidR="00304B09" w:rsidRPr="005E1A35">
        <w:rPr>
          <w:szCs w:val="22"/>
          <w:lang w:val="bg-BG"/>
        </w:rPr>
        <w:t>о</w:t>
      </w:r>
      <w:r w:rsidRPr="005E1A35">
        <w:rPr>
          <w:szCs w:val="22"/>
          <w:lang w:val="bg-BG"/>
        </w:rPr>
        <w:t xml:space="preserve"> увреждан</w:t>
      </w:r>
      <w:r w:rsidR="00304B09" w:rsidRPr="005E1A35">
        <w:rPr>
          <w:szCs w:val="22"/>
          <w:lang w:val="bg-BG"/>
        </w:rPr>
        <w:t>е</w:t>
      </w:r>
      <w:r w:rsidRPr="005E1A35">
        <w:rPr>
          <w:szCs w:val="22"/>
          <w:lang w:val="bg-BG"/>
        </w:rPr>
        <w:t>.</w:t>
      </w:r>
      <w:r w:rsidR="007B1EE6" w:rsidRPr="005E1A35">
        <w:rPr>
          <w:szCs w:val="22"/>
          <w:lang w:val="bg-BG"/>
        </w:rPr>
        <w:t xml:space="preserve"> Не се налага </w:t>
      </w:r>
      <w:r w:rsidR="00496D14" w:rsidRPr="005E1A35">
        <w:rPr>
          <w:szCs w:val="22"/>
          <w:lang w:val="bg-BG"/>
        </w:rPr>
        <w:t xml:space="preserve">коригиране </w:t>
      </w:r>
      <w:r w:rsidR="007B1EE6" w:rsidRPr="005E1A35">
        <w:rPr>
          <w:szCs w:val="22"/>
          <w:lang w:val="bg-BG"/>
        </w:rPr>
        <w:t>на дозата при пациенти с чернодробн</w:t>
      </w:r>
      <w:r w:rsidR="00304B09" w:rsidRPr="005E1A35">
        <w:rPr>
          <w:szCs w:val="22"/>
          <w:lang w:val="bg-BG"/>
        </w:rPr>
        <w:t>о</w:t>
      </w:r>
      <w:r w:rsidR="007B1EE6" w:rsidRPr="005E1A35">
        <w:rPr>
          <w:szCs w:val="22"/>
          <w:lang w:val="bg-BG"/>
        </w:rPr>
        <w:t xml:space="preserve"> увреждан</w:t>
      </w:r>
      <w:r w:rsidR="00304B09" w:rsidRPr="005E1A35">
        <w:rPr>
          <w:szCs w:val="22"/>
          <w:lang w:val="bg-BG"/>
        </w:rPr>
        <w:t>е</w:t>
      </w:r>
      <w:r w:rsidR="007B1EE6" w:rsidRPr="005E1A35">
        <w:rPr>
          <w:szCs w:val="22"/>
          <w:lang w:val="bg-BG"/>
        </w:rPr>
        <w:t xml:space="preserve"> или при пациенти с лек</w:t>
      </w:r>
      <w:r w:rsidR="00304B09" w:rsidRPr="005E1A35">
        <w:rPr>
          <w:szCs w:val="22"/>
          <w:lang w:val="bg-BG"/>
        </w:rPr>
        <w:t>о</w:t>
      </w:r>
      <w:r w:rsidR="007B1EE6" w:rsidRPr="005E1A35">
        <w:rPr>
          <w:szCs w:val="22"/>
          <w:lang w:val="bg-BG"/>
        </w:rPr>
        <w:t xml:space="preserve"> до умерен</w:t>
      </w:r>
      <w:r w:rsidR="00304B09" w:rsidRPr="005E1A35">
        <w:rPr>
          <w:szCs w:val="22"/>
          <w:lang w:val="bg-BG"/>
        </w:rPr>
        <w:t>о</w:t>
      </w:r>
      <w:r w:rsidR="007B1EE6" w:rsidRPr="005E1A35">
        <w:rPr>
          <w:szCs w:val="22"/>
          <w:lang w:val="bg-BG"/>
        </w:rPr>
        <w:t xml:space="preserve"> </w:t>
      </w:r>
      <w:r w:rsidR="002F7E1F" w:rsidRPr="005E1A35">
        <w:rPr>
          <w:szCs w:val="22"/>
          <w:lang w:val="bg-BG"/>
        </w:rPr>
        <w:t>бъбречн</w:t>
      </w:r>
      <w:r w:rsidR="00304B09" w:rsidRPr="005E1A35">
        <w:rPr>
          <w:szCs w:val="22"/>
          <w:lang w:val="bg-BG"/>
        </w:rPr>
        <w:t>о</w:t>
      </w:r>
      <w:r w:rsidR="002F7E1F" w:rsidRPr="005E1A35">
        <w:rPr>
          <w:szCs w:val="22"/>
          <w:lang w:val="bg-BG"/>
        </w:rPr>
        <w:t xml:space="preserve"> увреждан</w:t>
      </w:r>
      <w:r w:rsidR="00304B09" w:rsidRPr="005E1A35">
        <w:rPr>
          <w:szCs w:val="22"/>
          <w:lang w:val="bg-BG"/>
        </w:rPr>
        <w:t>е</w:t>
      </w:r>
      <w:r w:rsidR="002F7E1F" w:rsidRPr="005E1A35">
        <w:rPr>
          <w:szCs w:val="22"/>
          <w:lang w:val="bg-BG"/>
        </w:rPr>
        <w:t>.</w:t>
      </w:r>
    </w:p>
    <w:p w14:paraId="55056365" w14:textId="77777777" w:rsidR="00F043DB" w:rsidRPr="005E1A35" w:rsidRDefault="00F043DB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366" w14:textId="77777777" w:rsidR="00CF623E" w:rsidRPr="00E94FD9" w:rsidRDefault="00742564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5E1A35">
        <w:rPr>
          <w:szCs w:val="22"/>
        </w:rPr>
        <w:t>AZARGA</w:t>
      </w:r>
      <w:r w:rsidRPr="005E1A35">
        <w:rPr>
          <w:szCs w:val="22"/>
          <w:lang w:val="bg-BG"/>
        </w:rPr>
        <w:t xml:space="preserve"> не е изследван при пациенти </w:t>
      </w:r>
      <w:r w:rsidR="00DC5212" w:rsidRPr="005E1A35">
        <w:rPr>
          <w:szCs w:val="22"/>
          <w:lang w:val="bg-BG"/>
        </w:rPr>
        <w:t xml:space="preserve">с </w:t>
      </w:r>
      <w:r w:rsidRPr="005E1A35">
        <w:rPr>
          <w:szCs w:val="22"/>
          <w:lang w:val="bg-BG"/>
        </w:rPr>
        <w:t>тежк</w:t>
      </w:r>
      <w:r w:rsidR="00F74B37" w:rsidRPr="005E1A35">
        <w:rPr>
          <w:szCs w:val="22"/>
          <w:lang w:val="bg-BG"/>
        </w:rPr>
        <w:t>о</w:t>
      </w:r>
      <w:r w:rsidRPr="005E1A35">
        <w:rPr>
          <w:szCs w:val="22"/>
          <w:lang w:val="bg-BG"/>
        </w:rPr>
        <w:t xml:space="preserve"> бъбречн</w:t>
      </w:r>
      <w:r w:rsidR="00F74B37" w:rsidRPr="005E1A35">
        <w:rPr>
          <w:szCs w:val="22"/>
          <w:lang w:val="bg-BG"/>
        </w:rPr>
        <w:t>о</w:t>
      </w:r>
      <w:r w:rsidRPr="005E1A35">
        <w:rPr>
          <w:szCs w:val="22"/>
          <w:lang w:val="bg-BG"/>
        </w:rPr>
        <w:t xml:space="preserve"> увреждан</w:t>
      </w:r>
      <w:r w:rsidR="00F74B37" w:rsidRPr="005E1A35">
        <w:rPr>
          <w:szCs w:val="22"/>
          <w:lang w:val="bg-BG"/>
        </w:rPr>
        <w:t>е</w:t>
      </w:r>
      <w:r w:rsidRPr="005E1A35">
        <w:rPr>
          <w:szCs w:val="22"/>
          <w:lang w:val="bg-BG"/>
        </w:rPr>
        <w:t xml:space="preserve"> (креатининов клирънс</w:t>
      </w:r>
      <w:r w:rsidR="00236CB3" w:rsidRPr="005E1A35">
        <w:rPr>
          <w:szCs w:val="22"/>
          <w:lang w:val="bg-BG"/>
        </w:rPr>
        <w:t> </w:t>
      </w:r>
      <w:r w:rsidRPr="005E1A35">
        <w:rPr>
          <w:szCs w:val="22"/>
          <w:lang w:val="ru-RU"/>
        </w:rPr>
        <w:t>&lt;30</w:t>
      </w:r>
      <w:r w:rsidRPr="005E1A35">
        <w:rPr>
          <w:szCs w:val="22"/>
        </w:rPr>
        <w:t> ml</w:t>
      </w:r>
      <w:r w:rsidRPr="005E1A35">
        <w:rPr>
          <w:szCs w:val="22"/>
          <w:lang w:val="ru-RU"/>
        </w:rPr>
        <w:t>/</w:t>
      </w:r>
      <w:r w:rsidRPr="005E1A35">
        <w:rPr>
          <w:szCs w:val="22"/>
        </w:rPr>
        <w:t>min</w:t>
      </w:r>
      <w:r w:rsidRPr="005E1A35">
        <w:rPr>
          <w:szCs w:val="22"/>
          <w:lang w:val="bg-BG"/>
        </w:rPr>
        <w:t xml:space="preserve">) или </w:t>
      </w:r>
      <w:r w:rsidR="00F043DB" w:rsidRPr="005E1A35">
        <w:rPr>
          <w:szCs w:val="22"/>
          <w:lang w:val="bg-BG"/>
        </w:rPr>
        <w:t xml:space="preserve">при </w:t>
      </w:r>
      <w:r w:rsidR="00496D14" w:rsidRPr="005E1A35">
        <w:rPr>
          <w:szCs w:val="22"/>
          <w:lang w:val="ru-RU"/>
        </w:rPr>
        <w:t xml:space="preserve">пациенти </w:t>
      </w:r>
      <w:r w:rsidRPr="005E1A35">
        <w:rPr>
          <w:szCs w:val="22"/>
          <w:lang w:val="bg-BG"/>
        </w:rPr>
        <w:t>с хиперхлоремична ацидоза</w:t>
      </w:r>
      <w:r w:rsidR="00496D14" w:rsidRPr="005E1A35">
        <w:rPr>
          <w:szCs w:val="22"/>
          <w:lang w:val="bg-BG"/>
        </w:rPr>
        <w:t xml:space="preserve"> (вж. точка</w:t>
      </w:r>
      <w:r w:rsidR="00E94FD9">
        <w:rPr>
          <w:szCs w:val="22"/>
          <w:lang w:val="de-CH"/>
        </w:rPr>
        <w:t> </w:t>
      </w:r>
      <w:r w:rsidR="00496D14" w:rsidRPr="00E94FD9">
        <w:rPr>
          <w:szCs w:val="22"/>
          <w:lang w:val="bg-BG"/>
        </w:rPr>
        <w:t>4.3)</w:t>
      </w:r>
      <w:r w:rsidRPr="00E94FD9">
        <w:rPr>
          <w:szCs w:val="22"/>
          <w:lang w:val="bg-BG"/>
        </w:rPr>
        <w:t>.</w:t>
      </w:r>
      <w:r w:rsidRPr="00E94FD9">
        <w:rPr>
          <w:szCs w:val="22"/>
          <w:lang w:val="ru-RU"/>
        </w:rPr>
        <w:t xml:space="preserve"> </w:t>
      </w:r>
      <w:r w:rsidR="00CF623E" w:rsidRPr="00E94FD9">
        <w:rPr>
          <w:szCs w:val="22"/>
          <w:lang w:val="bg-BG"/>
        </w:rPr>
        <w:t>Тъй като</w:t>
      </w:r>
      <w:r w:rsidR="00CF623E" w:rsidRPr="00E94FD9">
        <w:rPr>
          <w:b/>
          <w:szCs w:val="22"/>
          <w:lang w:val="bg-BG"/>
        </w:rPr>
        <w:t xml:space="preserve"> </w:t>
      </w:r>
      <w:r w:rsidR="00CF623E" w:rsidRPr="00703890">
        <w:rPr>
          <w:szCs w:val="22"/>
          <w:lang w:val="bg-BG"/>
        </w:rPr>
        <w:t xml:space="preserve">бринзоламид и неговият основен метаболит се отделят основно чрез бъбреците, </w:t>
      </w:r>
      <w:r w:rsidR="00CF623E" w:rsidRPr="00A23DCF">
        <w:rPr>
          <w:szCs w:val="22"/>
        </w:rPr>
        <w:t>AZARGA</w:t>
      </w:r>
      <w:r w:rsidR="00CF623E" w:rsidRPr="005E1A35">
        <w:rPr>
          <w:szCs w:val="22"/>
          <w:lang w:val="bg-BG"/>
        </w:rPr>
        <w:t xml:space="preserve"> e противопоказан при пациенти </w:t>
      </w:r>
      <w:r w:rsidR="00496D14" w:rsidRPr="005E1A35">
        <w:rPr>
          <w:szCs w:val="22"/>
          <w:lang w:val="bg-BG"/>
        </w:rPr>
        <w:t xml:space="preserve">с тежко бъбречно увреждане </w:t>
      </w:r>
      <w:r w:rsidR="00CF623E" w:rsidRPr="005E1A35">
        <w:rPr>
          <w:szCs w:val="22"/>
          <w:lang w:val="bg-BG"/>
        </w:rPr>
        <w:t>(вж</w:t>
      </w:r>
      <w:r w:rsidR="00CF623E" w:rsidRPr="005E1A35">
        <w:rPr>
          <w:szCs w:val="22"/>
          <w:lang w:val="ru-RU"/>
        </w:rPr>
        <w:t>.</w:t>
      </w:r>
      <w:r w:rsidR="00CF623E" w:rsidRPr="005E1A35">
        <w:rPr>
          <w:szCs w:val="22"/>
          <w:lang w:val="bg-BG"/>
        </w:rPr>
        <w:t xml:space="preserve"> точка</w:t>
      </w:r>
      <w:r w:rsidR="00E94FD9">
        <w:rPr>
          <w:szCs w:val="22"/>
          <w:lang w:val="de-CH"/>
        </w:rPr>
        <w:t> </w:t>
      </w:r>
      <w:r w:rsidR="00CF623E" w:rsidRPr="00E94FD9">
        <w:rPr>
          <w:szCs w:val="22"/>
          <w:lang w:val="bg-BG"/>
        </w:rPr>
        <w:t>4.3).</w:t>
      </w:r>
    </w:p>
    <w:p w14:paraId="55056367" w14:textId="77777777" w:rsidR="00CF623E" w:rsidRPr="00703890" w:rsidRDefault="00CF623E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368" w14:textId="77777777" w:rsidR="00232981" w:rsidRPr="00E94FD9" w:rsidRDefault="00232981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A23DCF">
        <w:rPr>
          <w:szCs w:val="22"/>
        </w:rPr>
        <w:t>AZARGA</w:t>
      </w:r>
      <w:r w:rsidRPr="005E1A35">
        <w:rPr>
          <w:szCs w:val="22"/>
          <w:lang w:val="bg-BG"/>
        </w:rPr>
        <w:t xml:space="preserve"> трябва да се използва </w:t>
      </w:r>
      <w:r w:rsidR="00FD28D2" w:rsidRPr="005E1A35">
        <w:rPr>
          <w:szCs w:val="22"/>
          <w:lang w:val="bg-BG"/>
        </w:rPr>
        <w:t>с повишено внимание при пациенти с тежко чернодробно увреждане (вж. точка</w:t>
      </w:r>
      <w:r w:rsidR="00E94FD9">
        <w:rPr>
          <w:szCs w:val="22"/>
          <w:lang w:val="de-CH"/>
        </w:rPr>
        <w:t> </w:t>
      </w:r>
      <w:r w:rsidR="00FD28D2" w:rsidRPr="00E94FD9">
        <w:rPr>
          <w:szCs w:val="22"/>
          <w:lang w:val="bg-BG"/>
        </w:rPr>
        <w:t>4.4).</w:t>
      </w:r>
    </w:p>
    <w:p w14:paraId="55056369" w14:textId="77777777" w:rsidR="00232981" w:rsidRPr="00703890" w:rsidRDefault="00232981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36A" w14:textId="77777777" w:rsidR="00F043DB" w:rsidRDefault="00F043DB" w:rsidP="003B4FC6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  <w:r w:rsidRPr="00703890">
        <w:rPr>
          <w:szCs w:val="22"/>
          <w:u w:val="single"/>
          <w:lang w:val="bg-BG"/>
        </w:rPr>
        <w:t>Начин на приложение</w:t>
      </w:r>
    </w:p>
    <w:p w14:paraId="5505636B" w14:textId="77777777" w:rsidR="000C30EC" w:rsidRPr="006E4FCD" w:rsidRDefault="000C30EC" w:rsidP="003B4FC6">
      <w:pPr>
        <w:keepNext/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36C" w14:textId="77777777" w:rsidR="00F043DB" w:rsidRPr="005E1A35" w:rsidRDefault="00F043DB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A23DCF">
        <w:rPr>
          <w:szCs w:val="22"/>
          <w:lang w:val="bg-BG"/>
        </w:rPr>
        <w:t>За очно приложение</w:t>
      </w:r>
      <w:r w:rsidRPr="005E1A35">
        <w:rPr>
          <w:szCs w:val="22"/>
          <w:lang w:val="bg-BG"/>
        </w:rPr>
        <w:t>.</w:t>
      </w:r>
    </w:p>
    <w:p w14:paraId="5505636D" w14:textId="77777777" w:rsidR="00F043DB" w:rsidRPr="005E1A35" w:rsidRDefault="00F043DB" w:rsidP="003B4FC6">
      <w:pPr>
        <w:pStyle w:val="BodyText"/>
        <w:rPr>
          <w:i w:val="0"/>
          <w:color w:val="auto"/>
          <w:szCs w:val="22"/>
          <w:lang w:val="bg-BG"/>
        </w:rPr>
      </w:pPr>
    </w:p>
    <w:p w14:paraId="5505636E" w14:textId="77777777" w:rsidR="00F043DB" w:rsidRPr="005E1A35" w:rsidRDefault="001A3910" w:rsidP="003B4FC6">
      <w:pPr>
        <w:pStyle w:val="BodyText"/>
        <w:rPr>
          <w:i w:val="0"/>
          <w:color w:val="auto"/>
          <w:szCs w:val="22"/>
          <w:lang w:val="bg-BG"/>
        </w:rPr>
      </w:pPr>
      <w:r w:rsidRPr="005E1A35">
        <w:rPr>
          <w:i w:val="0"/>
          <w:color w:val="auto"/>
          <w:szCs w:val="22"/>
          <w:lang w:val="bg-BG"/>
        </w:rPr>
        <w:t xml:space="preserve">Пациентите трябва да бъдат инструктирани </w:t>
      </w:r>
      <w:r w:rsidR="00F043DB" w:rsidRPr="005E1A35">
        <w:rPr>
          <w:i w:val="0"/>
          <w:color w:val="auto"/>
          <w:szCs w:val="22"/>
          <w:lang w:val="bg-BG"/>
        </w:rPr>
        <w:t>да разклатят добре бутилката преди употреба.</w:t>
      </w:r>
      <w:r w:rsidR="00142D1B" w:rsidRPr="005E1A35">
        <w:rPr>
          <w:i w:val="0"/>
          <w:color w:val="auto"/>
          <w:szCs w:val="22"/>
          <w:lang w:val="bg-BG"/>
        </w:rPr>
        <w:t xml:space="preserve"> След </w:t>
      </w:r>
      <w:r w:rsidR="00510207" w:rsidRPr="005E1A35">
        <w:rPr>
          <w:i w:val="0"/>
          <w:color w:val="auto"/>
          <w:szCs w:val="22"/>
          <w:lang w:val="bg-BG"/>
        </w:rPr>
        <w:t>като капачката е свалена, ако защитният пръстен е хлабав, махнете го, преди да използвате продукта</w:t>
      </w:r>
    </w:p>
    <w:p w14:paraId="5505636F" w14:textId="77777777" w:rsidR="002B3A9C" w:rsidRPr="005E1A35" w:rsidRDefault="002B3A9C" w:rsidP="003B4FC6">
      <w:pPr>
        <w:pStyle w:val="BodyText"/>
        <w:rPr>
          <w:i w:val="0"/>
          <w:color w:val="auto"/>
          <w:szCs w:val="22"/>
          <w:lang w:val="bg-BG"/>
        </w:rPr>
      </w:pPr>
    </w:p>
    <w:p w14:paraId="55056370" w14:textId="77777777" w:rsidR="00F043DB" w:rsidRPr="00D90613" w:rsidRDefault="00B07FD9" w:rsidP="003B4FC6">
      <w:pPr>
        <w:pStyle w:val="BodyText"/>
        <w:rPr>
          <w:i w:val="0"/>
          <w:color w:val="auto"/>
          <w:szCs w:val="22"/>
          <w:lang w:val="bg-BG"/>
        </w:rPr>
      </w:pPr>
      <w:r w:rsidRPr="005E1A35">
        <w:rPr>
          <w:i w:val="0"/>
          <w:color w:val="auto"/>
          <w:szCs w:val="22"/>
          <w:lang w:val="bg-BG"/>
        </w:rPr>
        <w:t xml:space="preserve">За да се предпазят апликатора-капкомер и </w:t>
      </w:r>
      <w:r w:rsidR="0000437E" w:rsidRPr="005E1A35">
        <w:rPr>
          <w:i w:val="0"/>
          <w:color w:val="auto"/>
          <w:szCs w:val="22"/>
          <w:lang w:val="bg-BG"/>
        </w:rPr>
        <w:t xml:space="preserve">суспензията </w:t>
      </w:r>
      <w:r w:rsidR="00EA0A5D" w:rsidRPr="005E1A35">
        <w:rPr>
          <w:i w:val="0"/>
          <w:color w:val="auto"/>
          <w:szCs w:val="22"/>
          <w:lang w:val="bg-BG"/>
        </w:rPr>
        <w:t xml:space="preserve">от замърсяване, </w:t>
      </w:r>
      <w:r w:rsidRPr="005E1A35">
        <w:rPr>
          <w:i w:val="0"/>
          <w:color w:val="auto"/>
          <w:szCs w:val="22"/>
          <w:lang w:val="bg-BG"/>
        </w:rPr>
        <w:t>т</w:t>
      </w:r>
      <w:r w:rsidR="00CE73A2" w:rsidRPr="005E1A35">
        <w:rPr>
          <w:i w:val="0"/>
          <w:color w:val="auto"/>
          <w:szCs w:val="22"/>
          <w:lang w:val="bg-BG"/>
        </w:rPr>
        <w:t xml:space="preserve">рябва да се внимава да не се докосват </w:t>
      </w:r>
      <w:r w:rsidRPr="005E1A35">
        <w:rPr>
          <w:i w:val="0"/>
          <w:color w:val="auto"/>
          <w:szCs w:val="22"/>
          <w:lang w:val="bg-BG"/>
        </w:rPr>
        <w:t>с върха на апликатора</w:t>
      </w:r>
      <w:r w:rsidR="00CC1835" w:rsidRPr="005E1A35">
        <w:rPr>
          <w:i w:val="0"/>
          <w:color w:val="auto"/>
          <w:szCs w:val="22"/>
          <w:lang w:val="bg-BG"/>
        </w:rPr>
        <w:noBreakHyphen/>
      </w:r>
      <w:r w:rsidRPr="005E1A35">
        <w:rPr>
          <w:i w:val="0"/>
          <w:color w:val="auto"/>
          <w:szCs w:val="22"/>
          <w:lang w:val="bg-BG"/>
        </w:rPr>
        <w:t xml:space="preserve">капкомер на бутилката </w:t>
      </w:r>
      <w:r w:rsidR="00CE73A2" w:rsidRPr="005E1A35">
        <w:rPr>
          <w:i w:val="0"/>
          <w:color w:val="auto"/>
          <w:szCs w:val="22"/>
          <w:lang w:val="bg-BG"/>
        </w:rPr>
        <w:t xml:space="preserve">клепачите, заобикалящата ги </w:t>
      </w:r>
      <w:r w:rsidR="00CE73A2" w:rsidRPr="005E1A35">
        <w:rPr>
          <w:i w:val="0"/>
          <w:color w:val="auto"/>
          <w:szCs w:val="22"/>
          <w:lang w:val="ru-RU"/>
        </w:rPr>
        <w:t>област</w:t>
      </w:r>
      <w:r w:rsidR="00CE73A2" w:rsidRPr="005E1A35">
        <w:rPr>
          <w:i w:val="0"/>
          <w:color w:val="auto"/>
          <w:szCs w:val="22"/>
          <w:lang w:val="bg-BG"/>
        </w:rPr>
        <w:t xml:space="preserve"> или други повърхности. Инструктирайте пациентите да съхраняват бутилката плътно затворена, когато не се използва.</w:t>
      </w:r>
    </w:p>
    <w:p w14:paraId="55056371" w14:textId="77777777" w:rsidR="00F043DB" w:rsidRPr="00D742F9" w:rsidRDefault="00F043DB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372" w14:textId="77777777" w:rsidR="009103E3" w:rsidRPr="00E94FD9" w:rsidRDefault="009103E3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E94FD9">
        <w:rPr>
          <w:szCs w:val="22"/>
          <w:lang w:val="bg-BG"/>
        </w:rPr>
        <w:t>При използване на повече от един офталмологичен лекарствен продукт за локално приложение</w:t>
      </w:r>
      <w:r w:rsidR="009B4ED0" w:rsidRPr="00E94FD9">
        <w:rPr>
          <w:szCs w:val="22"/>
          <w:lang w:val="bg-BG"/>
        </w:rPr>
        <w:t xml:space="preserve">, лекарствените продукти трябва да се прилагат с интервал от поне 5 минути помежду им. </w:t>
      </w:r>
      <w:r w:rsidR="007B0045" w:rsidRPr="00E94FD9">
        <w:rPr>
          <w:szCs w:val="22"/>
          <w:lang w:val="bg-BG"/>
        </w:rPr>
        <w:t xml:space="preserve">Очните мази </w:t>
      </w:r>
      <w:r w:rsidR="009B4ED0" w:rsidRPr="00E94FD9">
        <w:rPr>
          <w:szCs w:val="22"/>
          <w:lang w:val="bg-BG"/>
        </w:rPr>
        <w:t>трябва да се прилага</w:t>
      </w:r>
      <w:r w:rsidR="007B0045" w:rsidRPr="00E94FD9">
        <w:rPr>
          <w:szCs w:val="22"/>
          <w:lang w:val="bg-BG"/>
        </w:rPr>
        <w:t>т</w:t>
      </w:r>
      <w:r w:rsidR="009B4ED0" w:rsidRPr="00E94FD9">
        <w:rPr>
          <w:szCs w:val="22"/>
          <w:lang w:val="bg-BG"/>
        </w:rPr>
        <w:t xml:space="preserve"> последн</w:t>
      </w:r>
      <w:r w:rsidR="007B0045" w:rsidRPr="00E94FD9">
        <w:rPr>
          <w:szCs w:val="22"/>
          <w:lang w:val="bg-BG"/>
        </w:rPr>
        <w:t>и</w:t>
      </w:r>
      <w:r w:rsidR="009B4ED0" w:rsidRPr="00E94FD9">
        <w:rPr>
          <w:szCs w:val="22"/>
          <w:lang w:val="bg-BG"/>
        </w:rPr>
        <w:t>.</w:t>
      </w:r>
    </w:p>
    <w:p w14:paraId="55056373" w14:textId="77777777" w:rsidR="009103E3" w:rsidRPr="00703890" w:rsidRDefault="009103E3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374" w14:textId="77777777" w:rsidR="00AE4A64" w:rsidRPr="00703890" w:rsidRDefault="00AE4A64" w:rsidP="003B4FC6">
      <w:pPr>
        <w:keepNext/>
        <w:numPr>
          <w:ilvl w:val="1"/>
          <w:numId w:val="13"/>
        </w:numPr>
        <w:tabs>
          <w:tab w:val="clear" w:pos="567"/>
        </w:tabs>
        <w:spacing w:line="240" w:lineRule="auto"/>
        <w:rPr>
          <w:b/>
          <w:szCs w:val="22"/>
          <w:lang w:val="bg-BG"/>
        </w:rPr>
      </w:pPr>
      <w:r w:rsidRPr="00703890">
        <w:rPr>
          <w:b/>
          <w:szCs w:val="22"/>
          <w:lang w:val="bg-BG"/>
        </w:rPr>
        <w:t>Противопоказания</w:t>
      </w:r>
    </w:p>
    <w:p w14:paraId="55056375" w14:textId="77777777" w:rsidR="00B07FD9" w:rsidRPr="00A23DCF" w:rsidRDefault="00B07FD9" w:rsidP="003B4FC6">
      <w:pPr>
        <w:keepNext/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376" w14:textId="70DE256F" w:rsidR="005263CB" w:rsidRPr="00E94FD9" w:rsidRDefault="005263CB" w:rsidP="003B4FC6">
      <w:pPr>
        <w:numPr>
          <w:ilvl w:val="0"/>
          <w:numId w:val="8"/>
        </w:numPr>
        <w:tabs>
          <w:tab w:val="clear" w:pos="720"/>
        </w:tabs>
        <w:spacing w:line="240" w:lineRule="auto"/>
        <w:ind w:left="567" w:hanging="567"/>
        <w:rPr>
          <w:szCs w:val="22"/>
          <w:lang w:val="ru-RU"/>
        </w:rPr>
      </w:pPr>
      <w:r w:rsidRPr="005E1A35">
        <w:rPr>
          <w:szCs w:val="22"/>
          <w:lang w:val="bg-BG"/>
        </w:rPr>
        <w:t>Свръхчувствителност към</w:t>
      </w:r>
      <w:r w:rsidRPr="005E1A35">
        <w:rPr>
          <w:szCs w:val="22"/>
          <w:lang w:val="ru-RU"/>
        </w:rPr>
        <w:t xml:space="preserve"> </w:t>
      </w:r>
      <w:r w:rsidRPr="005E1A35">
        <w:rPr>
          <w:szCs w:val="22"/>
          <w:lang w:val="bg-BG"/>
        </w:rPr>
        <w:t>активните вещества или към някое от помощните вещества</w:t>
      </w:r>
      <w:r w:rsidR="00395878" w:rsidRPr="005E1A35">
        <w:rPr>
          <w:szCs w:val="22"/>
          <w:lang w:val="bg-BG"/>
        </w:rPr>
        <w:t>, изброени в точка</w:t>
      </w:r>
      <w:r w:rsidR="00E94FD9">
        <w:rPr>
          <w:szCs w:val="22"/>
          <w:lang w:val="de-CH"/>
        </w:rPr>
        <w:t> </w:t>
      </w:r>
      <w:r w:rsidR="00395878" w:rsidRPr="00E94FD9">
        <w:rPr>
          <w:szCs w:val="22"/>
          <w:lang w:val="bg-BG"/>
        </w:rPr>
        <w:t>6.1</w:t>
      </w:r>
      <w:r w:rsidRPr="00E94FD9">
        <w:rPr>
          <w:szCs w:val="22"/>
          <w:lang w:val="ru-RU"/>
        </w:rPr>
        <w:t>.</w:t>
      </w:r>
    </w:p>
    <w:p w14:paraId="55056377" w14:textId="77777777" w:rsidR="00103A85" w:rsidRPr="00703890" w:rsidRDefault="00103A85" w:rsidP="003B4FC6">
      <w:pPr>
        <w:numPr>
          <w:ilvl w:val="0"/>
          <w:numId w:val="8"/>
        </w:numPr>
        <w:spacing w:line="240" w:lineRule="auto"/>
        <w:ind w:left="567" w:hanging="567"/>
        <w:rPr>
          <w:szCs w:val="22"/>
          <w:lang w:val="ru-RU"/>
        </w:rPr>
      </w:pPr>
      <w:r w:rsidRPr="00703890">
        <w:rPr>
          <w:szCs w:val="22"/>
          <w:lang w:val="ru-RU"/>
        </w:rPr>
        <w:t>Свръхчувствителност към други бета</w:t>
      </w:r>
      <w:r w:rsidR="0065155B" w:rsidRPr="00703890">
        <w:rPr>
          <w:szCs w:val="22"/>
          <w:lang w:val="ru-RU"/>
        </w:rPr>
        <w:t>-</w:t>
      </w:r>
      <w:r w:rsidRPr="00703890">
        <w:rPr>
          <w:szCs w:val="22"/>
          <w:lang w:val="ru-RU"/>
        </w:rPr>
        <w:t>блокери.</w:t>
      </w:r>
    </w:p>
    <w:p w14:paraId="55056378" w14:textId="77777777" w:rsidR="00103A85" w:rsidRPr="00E94FD9" w:rsidRDefault="00103A85" w:rsidP="003B4FC6">
      <w:pPr>
        <w:numPr>
          <w:ilvl w:val="0"/>
          <w:numId w:val="8"/>
        </w:numPr>
        <w:spacing w:line="240" w:lineRule="auto"/>
        <w:ind w:left="567" w:hanging="567"/>
        <w:rPr>
          <w:szCs w:val="22"/>
          <w:lang w:val="ru-RU"/>
        </w:rPr>
      </w:pPr>
      <w:r w:rsidRPr="00703890">
        <w:rPr>
          <w:szCs w:val="22"/>
          <w:lang w:val="ru-RU"/>
        </w:rPr>
        <w:t xml:space="preserve">Свръхчувствителност към </w:t>
      </w:r>
      <w:r w:rsidR="00813EC9" w:rsidRPr="00A23DCF">
        <w:rPr>
          <w:szCs w:val="22"/>
          <w:lang w:val="ru-RU"/>
        </w:rPr>
        <w:t xml:space="preserve">сулфонамиди </w:t>
      </w:r>
      <w:r w:rsidR="009D3AB1" w:rsidRPr="005E1A35">
        <w:rPr>
          <w:szCs w:val="22"/>
          <w:lang w:val="ru-RU"/>
        </w:rPr>
        <w:t>(</w:t>
      </w:r>
      <w:r w:rsidR="009D3AB1" w:rsidRPr="005E1A35">
        <w:rPr>
          <w:szCs w:val="22"/>
          <w:lang w:val="bg-BG"/>
        </w:rPr>
        <w:t>вж. точка</w:t>
      </w:r>
      <w:r w:rsidR="00E94FD9">
        <w:rPr>
          <w:szCs w:val="22"/>
          <w:lang w:val="de-CH"/>
        </w:rPr>
        <w:t> </w:t>
      </w:r>
      <w:r w:rsidR="009D3AB1" w:rsidRPr="00E94FD9">
        <w:rPr>
          <w:szCs w:val="22"/>
          <w:lang w:val="bg-BG"/>
        </w:rPr>
        <w:t>4.4</w:t>
      </w:r>
      <w:r w:rsidR="009D3AB1" w:rsidRPr="00E94FD9">
        <w:rPr>
          <w:szCs w:val="22"/>
          <w:lang w:val="ru-RU"/>
        </w:rPr>
        <w:t>)</w:t>
      </w:r>
      <w:r w:rsidR="009D3AB1" w:rsidRPr="00E94FD9">
        <w:rPr>
          <w:szCs w:val="22"/>
          <w:lang w:val="bg-BG"/>
        </w:rPr>
        <w:t>.</w:t>
      </w:r>
    </w:p>
    <w:p w14:paraId="55056379" w14:textId="77777777" w:rsidR="009D3AB1" w:rsidRPr="005E1A35" w:rsidRDefault="00FB245D" w:rsidP="003B4FC6">
      <w:pPr>
        <w:numPr>
          <w:ilvl w:val="0"/>
          <w:numId w:val="8"/>
        </w:numPr>
        <w:spacing w:line="240" w:lineRule="auto"/>
        <w:ind w:left="567" w:hanging="567"/>
        <w:rPr>
          <w:szCs w:val="22"/>
          <w:lang w:val="ru-RU"/>
        </w:rPr>
      </w:pPr>
      <w:r w:rsidRPr="00703890">
        <w:rPr>
          <w:szCs w:val="22"/>
          <w:lang w:val="ru-RU"/>
        </w:rPr>
        <w:t>З</w:t>
      </w:r>
      <w:r w:rsidR="00681B70" w:rsidRPr="00703890">
        <w:rPr>
          <w:szCs w:val="22"/>
          <w:lang w:val="ru-RU"/>
        </w:rPr>
        <w:t>аболяване</w:t>
      </w:r>
      <w:r w:rsidR="00CD43F9" w:rsidRPr="00703890">
        <w:rPr>
          <w:szCs w:val="22"/>
          <w:lang w:val="ru-RU"/>
        </w:rPr>
        <w:t xml:space="preserve"> </w:t>
      </w:r>
      <w:r w:rsidRPr="00703890">
        <w:rPr>
          <w:szCs w:val="22"/>
          <w:lang w:val="ru-RU"/>
        </w:rPr>
        <w:t xml:space="preserve">с повишена реактивност </w:t>
      </w:r>
      <w:r w:rsidR="00CD43F9" w:rsidRPr="00A23DCF">
        <w:rPr>
          <w:szCs w:val="22"/>
          <w:lang w:val="ru-RU"/>
        </w:rPr>
        <w:t>на дихателните пътища</w:t>
      </w:r>
      <w:r w:rsidR="00681B70" w:rsidRPr="005E1A35">
        <w:rPr>
          <w:szCs w:val="22"/>
          <w:lang w:val="ru-RU"/>
        </w:rPr>
        <w:t xml:space="preserve">, включително бронхиална астма или анамнеза за бронхиална астма, </w:t>
      </w:r>
      <w:r w:rsidR="00395878" w:rsidRPr="005E1A35">
        <w:rPr>
          <w:szCs w:val="22"/>
          <w:lang w:val="ru-RU"/>
        </w:rPr>
        <w:t xml:space="preserve">или </w:t>
      </w:r>
      <w:r w:rsidR="00681B70" w:rsidRPr="005E1A35">
        <w:rPr>
          <w:szCs w:val="22"/>
          <w:lang w:val="ru-RU"/>
        </w:rPr>
        <w:t>тежка хронична обструктивна белодробна болест.</w:t>
      </w:r>
    </w:p>
    <w:p w14:paraId="5505637A" w14:textId="77777777" w:rsidR="005263CB" w:rsidRPr="005E1A35" w:rsidRDefault="001E491E" w:rsidP="003B4FC6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ru-RU"/>
        </w:rPr>
      </w:pPr>
      <w:r w:rsidRPr="005E1A35">
        <w:rPr>
          <w:szCs w:val="22"/>
          <w:lang w:val="ru-RU"/>
        </w:rPr>
        <w:t xml:space="preserve">Синусова брадикардия, синдром на болния синусов възел, </w:t>
      </w:r>
      <w:r w:rsidR="0073222C" w:rsidRPr="005E1A35">
        <w:rPr>
          <w:szCs w:val="22"/>
          <w:lang w:val="ru-RU"/>
        </w:rPr>
        <w:t>сино-атриален блок, атриовентрикуларен блок</w:t>
      </w:r>
      <w:r w:rsidR="00A04C00" w:rsidRPr="005E1A35">
        <w:rPr>
          <w:szCs w:val="22"/>
          <w:lang w:val="ru-RU"/>
        </w:rPr>
        <w:t xml:space="preserve"> втора или трета степен</w:t>
      </w:r>
      <w:r w:rsidR="0073222C" w:rsidRPr="005E1A35">
        <w:rPr>
          <w:szCs w:val="22"/>
          <w:lang w:val="ru-RU"/>
        </w:rPr>
        <w:t xml:space="preserve">, неконтролиран с пейсмейкър. </w:t>
      </w:r>
      <w:r w:rsidR="009E159E" w:rsidRPr="005E1A35">
        <w:rPr>
          <w:szCs w:val="22"/>
          <w:lang w:val="ru-RU"/>
        </w:rPr>
        <w:t>Проявена сърдечна недостатъчност, кардиогенен шок.</w:t>
      </w:r>
    </w:p>
    <w:p w14:paraId="5505637B" w14:textId="77777777" w:rsidR="005263CB" w:rsidRPr="005E1A35" w:rsidRDefault="005162E2" w:rsidP="003B4FC6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ru-RU"/>
        </w:rPr>
      </w:pPr>
      <w:r w:rsidRPr="005E1A35">
        <w:rPr>
          <w:szCs w:val="22"/>
          <w:lang w:val="bg-BG"/>
        </w:rPr>
        <w:t>Теж</w:t>
      </w:r>
      <w:r w:rsidR="00B30016" w:rsidRPr="005E1A35">
        <w:rPr>
          <w:szCs w:val="22"/>
          <w:lang w:val="bg-BG"/>
        </w:rPr>
        <w:t>ък</w:t>
      </w:r>
      <w:r w:rsidRPr="005E1A35">
        <w:rPr>
          <w:szCs w:val="22"/>
          <w:lang w:val="bg-BG"/>
        </w:rPr>
        <w:t xml:space="preserve"> алергич</w:t>
      </w:r>
      <w:r w:rsidR="00B30016" w:rsidRPr="005E1A35">
        <w:rPr>
          <w:szCs w:val="22"/>
          <w:lang w:val="bg-BG"/>
        </w:rPr>
        <w:t>ен</w:t>
      </w:r>
      <w:r w:rsidRPr="005E1A35">
        <w:rPr>
          <w:szCs w:val="22"/>
          <w:lang w:val="bg-BG"/>
        </w:rPr>
        <w:t xml:space="preserve"> ринит.</w:t>
      </w:r>
    </w:p>
    <w:p w14:paraId="5505637C" w14:textId="77777777" w:rsidR="005263CB" w:rsidRPr="00E94FD9" w:rsidRDefault="005162E2" w:rsidP="003B4FC6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ru-RU"/>
        </w:rPr>
      </w:pPr>
      <w:r w:rsidRPr="005E1A35">
        <w:rPr>
          <w:szCs w:val="22"/>
          <w:lang w:val="bg-BG"/>
        </w:rPr>
        <w:t xml:space="preserve">Хиперхлоремична ацидоза </w:t>
      </w:r>
      <w:r w:rsidR="005263CB" w:rsidRPr="005E1A35">
        <w:rPr>
          <w:szCs w:val="22"/>
          <w:lang w:val="ru-RU"/>
        </w:rPr>
        <w:t>(</w:t>
      </w:r>
      <w:r w:rsidRPr="005E1A35">
        <w:rPr>
          <w:szCs w:val="22"/>
          <w:lang w:val="bg-BG"/>
        </w:rPr>
        <w:t>вж. точка</w:t>
      </w:r>
      <w:r w:rsidR="00E94FD9">
        <w:rPr>
          <w:szCs w:val="22"/>
          <w:lang w:val="de-CH"/>
        </w:rPr>
        <w:t> </w:t>
      </w:r>
      <w:r w:rsidR="005263CB" w:rsidRPr="00E94FD9">
        <w:rPr>
          <w:szCs w:val="22"/>
          <w:lang w:val="ru-RU"/>
        </w:rPr>
        <w:t>4.2).</w:t>
      </w:r>
    </w:p>
    <w:p w14:paraId="5505637D" w14:textId="77777777" w:rsidR="005263CB" w:rsidRPr="005E1A35" w:rsidRDefault="005162E2" w:rsidP="003B4FC6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ru-RU"/>
        </w:rPr>
      </w:pPr>
      <w:r w:rsidRPr="00703890">
        <w:rPr>
          <w:szCs w:val="22"/>
          <w:lang w:val="bg-BG"/>
        </w:rPr>
        <w:t>Тежк</w:t>
      </w:r>
      <w:r w:rsidR="00711AB1" w:rsidRPr="00703890">
        <w:rPr>
          <w:szCs w:val="22"/>
          <w:lang w:val="bg-BG"/>
        </w:rPr>
        <w:t>о</w:t>
      </w:r>
      <w:r w:rsidRPr="00703890">
        <w:rPr>
          <w:szCs w:val="22"/>
          <w:lang w:val="bg-BG"/>
        </w:rPr>
        <w:t xml:space="preserve"> бъбречн</w:t>
      </w:r>
      <w:r w:rsidR="00711AB1" w:rsidRPr="00703890">
        <w:rPr>
          <w:szCs w:val="22"/>
          <w:lang w:val="bg-BG"/>
        </w:rPr>
        <w:t>о</w:t>
      </w:r>
      <w:r w:rsidRPr="00A23DCF">
        <w:rPr>
          <w:szCs w:val="22"/>
          <w:lang w:val="bg-BG"/>
        </w:rPr>
        <w:t xml:space="preserve"> увреждан</w:t>
      </w:r>
      <w:r w:rsidR="00711AB1" w:rsidRPr="005E1A35">
        <w:rPr>
          <w:szCs w:val="22"/>
          <w:lang w:val="bg-BG"/>
        </w:rPr>
        <w:t>е</w:t>
      </w:r>
      <w:r w:rsidRPr="005E1A35">
        <w:rPr>
          <w:szCs w:val="22"/>
          <w:lang w:val="bg-BG"/>
        </w:rPr>
        <w:t>.</w:t>
      </w:r>
    </w:p>
    <w:p w14:paraId="5505637E" w14:textId="77777777" w:rsidR="005263CB" w:rsidRPr="005E1A35" w:rsidRDefault="005263CB" w:rsidP="003B4FC6">
      <w:pPr>
        <w:spacing w:line="240" w:lineRule="auto"/>
        <w:rPr>
          <w:szCs w:val="22"/>
          <w:lang w:val="ru-RU"/>
        </w:rPr>
      </w:pPr>
    </w:p>
    <w:p w14:paraId="5505637F" w14:textId="77777777" w:rsidR="00AE4A64" w:rsidRPr="005E1A35" w:rsidRDefault="00AE4A64" w:rsidP="003B4FC6">
      <w:pPr>
        <w:keepNext/>
        <w:spacing w:line="240" w:lineRule="auto"/>
        <w:ind w:left="567" w:hanging="567"/>
        <w:rPr>
          <w:szCs w:val="22"/>
          <w:lang w:val="bg-BG"/>
        </w:rPr>
      </w:pPr>
      <w:r w:rsidRPr="005E1A35">
        <w:rPr>
          <w:b/>
          <w:szCs w:val="22"/>
          <w:lang w:val="bg-BG"/>
        </w:rPr>
        <w:t>4.4</w:t>
      </w:r>
      <w:r w:rsidRPr="005E1A35">
        <w:rPr>
          <w:b/>
          <w:szCs w:val="22"/>
          <w:lang w:val="bg-BG"/>
        </w:rPr>
        <w:tab/>
        <w:t>Специални предупреждения и предпазни мерки при употреба</w:t>
      </w:r>
    </w:p>
    <w:p w14:paraId="55056380" w14:textId="77777777" w:rsidR="005162E2" w:rsidRPr="005E1A35" w:rsidRDefault="005162E2" w:rsidP="00561A2F">
      <w:pPr>
        <w:keepNext/>
        <w:keepLines/>
        <w:spacing w:line="240" w:lineRule="auto"/>
        <w:rPr>
          <w:szCs w:val="22"/>
          <w:lang w:val="bg-BG"/>
        </w:rPr>
      </w:pPr>
    </w:p>
    <w:p w14:paraId="55056381" w14:textId="77777777" w:rsidR="005162E2" w:rsidRDefault="005162E2" w:rsidP="00561A2F">
      <w:pPr>
        <w:keepNext/>
        <w:keepLines/>
        <w:spacing w:line="240" w:lineRule="auto"/>
        <w:rPr>
          <w:szCs w:val="22"/>
          <w:u w:val="single"/>
          <w:lang w:val="bg-BG"/>
        </w:rPr>
      </w:pPr>
      <w:r w:rsidRPr="00D742F9">
        <w:rPr>
          <w:szCs w:val="22"/>
          <w:u w:val="single"/>
          <w:lang w:val="bg-BG"/>
        </w:rPr>
        <w:t>Системни ефекти</w:t>
      </w:r>
    </w:p>
    <w:p w14:paraId="55056382" w14:textId="77777777" w:rsidR="000C30EC" w:rsidRPr="006E4FCD" w:rsidRDefault="000C30EC" w:rsidP="00561A2F">
      <w:pPr>
        <w:keepNext/>
        <w:keepLines/>
        <w:spacing w:line="240" w:lineRule="auto"/>
        <w:rPr>
          <w:szCs w:val="22"/>
          <w:lang w:val="bg-BG"/>
        </w:rPr>
      </w:pPr>
    </w:p>
    <w:p w14:paraId="55056383" w14:textId="77777777" w:rsidR="00395878" w:rsidRPr="00E94FD9" w:rsidRDefault="00395878" w:rsidP="003B4FC6">
      <w:pPr>
        <w:numPr>
          <w:ilvl w:val="0"/>
          <w:numId w:val="24"/>
        </w:numPr>
        <w:tabs>
          <w:tab w:val="clear" w:pos="360"/>
          <w:tab w:val="num" w:pos="567"/>
          <w:tab w:val="left" w:pos="8358"/>
        </w:tabs>
        <w:spacing w:line="240" w:lineRule="auto"/>
        <w:ind w:left="567" w:hanging="567"/>
        <w:rPr>
          <w:szCs w:val="22"/>
          <w:lang w:val="ru-RU"/>
        </w:rPr>
      </w:pPr>
      <w:r w:rsidRPr="00E94FD9">
        <w:rPr>
          <w:szCs w:val="22"/>
          <w:lang w:val="bg-BG"/>
        </w:rPr>
        <w:t>Б</w:t>
      </w:r>
      <w:r w:rsidR="005162E2" w:rsidRPr="00E94FD9">
        <w:rPr>
          <w:szCs w:val="22"/>
          <w:lang w:val="bg-BG"/>
        </w:rPr>
        <w:t>ринзоламид и тимолол се абсорбират системно</w:t>
      </w:r>
      <w:r w:rsidR="005162E2" w:rsidRPr="00E94FD9">
        <w:rPr>
          <w:szCs w:val="22"/>
          <w:lang w:val="ru-RU"/>
        </w:rPr>
        <w:t xml:space="preserve">. </w:t>
      </w:r>
      <w:r w:rsidR="005162E2" w:rsidRPr="00E94FD9">
        <w:rPr>
          <w:szCs w:val="22"/>
          <w:lang w:val="bg-BG"/>
        </w:rPr>
        <w:t>Поради наличието на бета</w:t>
      </w:r>
      <w:r w:rsidR="003F7891" w:rsidRPr="00E94FD9">
        <w:rPr>
          <w:i/>
          <w:szCs w:val="22"/>
          <w:lang w:val="ru-RU"/>
        </w:rPr>
        <w:noBreakHyphen/>
      </w:r>
      <w:r w:rsidR="005162E2" w:rsidRPr="00E94FD9">
        <w:rPr>
          <w:szCs w:val="22"/>
          <w:lang w:val="bg-BG"/>
        </w:rPr>
        <w:t>адренергичн</w:t>
      </w:r>
      <w:r w:rsidR="00607575" w:rsidRPr="00E94FD9">
        <w:rPr>
          <w:szCs w:val="22"/>
          <w:lang w:val="bg-BG"/>
        </w:rPr>
        <w:t>ия блокер</w:t>
      </w:r>
      <w:r w:rsidR="005162E2" w:rsidRPr="00E94FD9">
        <w:rPr>
          <w:szCs w:val="22"/>
          <w:lang w:val="ru-RU"/>
        </w:rPr>
        <w:t xml:space="preserve"> </w:t>
      </w:r>
      <w:r w:rsidR="005162E2" w:rsidRPr="00E94FD9">
        <w:rPr>
          <w:szCs w:val="22"/>
          <w:lang w:val="bg-BG"/>
        </w:rPr>
        <w:t>тимолол</w:t>
      </w:r>
      <w:r w:rsidR="005162E2" w:rsidRPr="00E94FD9">
        <w:rPr>
          <w:szCs w:val="22"/>
          <w:lang w:val="ru-RU"/>
        </w:rPr>
        <w:t xml:space="preserve">, могат да се появят същия тип </w:t>
      </w:r>
      <w:r w:rsidR="00D6562A" w:rsidRPr="00E94FD9">
        <w:rPr>
          <w:szCs w:val="22"/>
          <w:lang w:val="ru-RU"/>
        </w:rPr>
        <w:t>сърдечносъдови</w:t>
      </w:r>
      <w:r w:rsidR="00034D23" w:rsidRPr="00E94FD9">
        <w:rPr>
          <w:szCs w:val="22"/>
          <w:lang w:val="ru-RU"/>
        </w:rPr>
        <w:t>,</w:t>
      </w:r>
      <w:r w:rsidR="005162E2" w:rsidRPr="00E94FD9">
        <w:rPr>
          <w:szCs w:val="22"/>
          <w:lang w:val="ru-RU"/>
        </w:rPr>
        <w:t xml:space="preserve"> пулмонални</w:t>
      </w:r>
      <w:r w:rsidR="00034D23" w:rsidRPr="00703890">
        <w:rPr>
          <w:szCs w:val="22"/>
          <w:lang w:val="ru-RU"/>
        </w:rPr>
        <w:t xml:space="preserve"> и други</w:t>
      </w:r>
      <w:r w:rsidR="005162E2" w:rsidRPr="00703890">
        <w:rPr>
          <w:szCs w:val="22"/>
          <w:lang w:val="ru-RU"/>
        </w:rPr>
        <w:t xml:space="preserve"> нежелани лекарствени реакции, </w:t>
      </w:r>
      <w:r w:rsidR="0017535D" w:rsidRPr="00703890">
        <w:rPr>
          <w:szCs w:val="22"/>
          <w:lang w:val="ru-RU"/>
        </w:rPr>
        <w:t xml:space="preserve">наблюдавани </w:t>
      </w:r>
      <w:r w:rsidR="005162E2" w:rsidRPr="00703890">
        <w:rPr>
          <w:szCs w:val="22"/>
          <w:lang w:val="ru-RU"/>
        </w:rPr>
        <w:t>при системните бета</w:t>
      </w:r>
      <w:r w:rsidR="003F7891" w:rsidRPr="00A23DCF">
        <w:rPr>
          <w:i/>
          <w:szCs w:val="22"/>
          <w:lang w:val="ru-RU"/>
        </w:rPr>
        <w:noBreakHyphen/>
      </w:r>
      <w:r w:rsidR="00DC5589" w:rsidRPr="005E1A35">
        <w:rPr>
          <w:szCs w:val="22"/>
          <w:lang w:val="bg-BG"/>
        </w:rPr>
        <w:t xml:space="preserve">адренергични </w:t>
      </w:r>
      <w:r w:rsidR="005162E2" w:rsidRPr="005E1A35">
        <w:rPr>
          <w:szCs w:val="22"/>
          <w:lang w:val="ru-RU"/>
        </w:rPr>
        <w:t xml:space="preserve">блокери. </w:t>
      </w:r>
      <w:r w:rsidR="00C35F24" w:rsidRPr="005E1A35">
        <w:rPr>
          <w:szCs w:val="22"/>
          <w:lang w:val="ru-RU"/>
        </w:rPr>
        <w:t xml:space="preserve">Честотата на системни </w:t>
      </w:r>
      <w:r w:rsidRPr="005E1A35">
        <w:rPr>
          <w:szCs w:val="22"/>
          <w:lang w:val="ru-RU"/>
        </w:rPr>
        <w:t xml:space="preserve">нежелани реакции </w:t>
      </w:r>
      <w:r w:rsidR="00C35F24" w:rsidRPr="005E1A35">
        <w:rPr>
          <w:szCs w:val="22"/>
          <w:lang w:val="ru-RU"/>
        </w:rPr>
        <w:t xml:space="preserve">след локално очно приложение е по-ниска, отколкото при системно приложение. </w:t>
      </w:r>
      <w:r w:rsidR="00E14A5A" w:rsidRPr="005E1A35">
        <w:rPr>
          <w:szCs w:val="22"/>
          <w:lang w:val="ru-RU"/>
        </w:rPr>
        <w:t>За намаляване на системната абсорбция вижте точка</w:t>
      </w:r>
      <w:r w:rsidR="00E94FD9">
        <w:rPr>
          <w:szCs w:val="22"/>
          <w:lang w:val="de-CH"/>
        </w:rPr>
        <w:t> </w:t>
      </w:r>
      <w:r w:rsidR="00E14A5A" w:rsidRPr="00E94FD9">
        <w:rPr>
          <w:szCs w:val="22"/>
          <w:lang w:val="ru-RU"/>
        </w:rPr>
        <w:t>4.2.</w:t>
      </w:r>
    </w:p>
    <w:p w14:paraId="55056384" w14:textId="19DC88BC" w:rsidR="00E14A5A" w:rsidRPr="00A23DCF" w:rsidRDefault="00607575" w:rsidP="003B4FC6">
      <w:pPr>
        <w:numPr>
          <w:ilvl w:val="0"/>
          <w:numId w:val="24"/>
        </w:numPr>
        <w:tabs>
          <w:tab w:val="clear" w:pos="360"/>
          <w:tab w:val="num" w:pos="798"/>
          <w:tab w:val="left" w:pos="8358"/>
        </w:tabs>
        <w:spacing w:line="240" w:lineRule="auto"/>
        <w:ind w:left="567" w:hanging="567"/>
        <w:rPr>
          <w:szCs w:val="22"/>
          <w:lang w:val="ru-RU"/>
        </w:rPr>
      </w:pPr>
      <w:r w:rsidRPr="00703890">
        <w:rPr>
          <w:szCs w:val="22"/>
          <w:lang w:val="ru-RU"/>
        </w:rPr>
        <w:lastRenderedPageBreak/>
        <w:t xml:space="preserve">Тъй като се абсорбира системно, при пациенти, които получават </w:t>
      </w:r>
      <w:r w:rsidRPr="00703890">
        <w:rPr>
          <w:szCs w:val="22"/>
        </w:rPr>
        <w:t>AZARGA</w:t>
      </w:r>
      <w:r w:rsidRPr="00703890">
        <w:rPr>
          <w:szCs w:val="22"/>
          <w:lang w:val="ru-RU"/>
        </w:rPr>
        <w:t xml:space="preserve">, могат да се появят реакции на свръхчувствителност, </w:t>
      </w:r>
      <w:r w:rsidR="00432F48" w:rsidRPr="00432F48">
        <w:rPr>
          <w:szCs w:val="22"/>
          <w:lang w:val="ru-RU"/>
        </w:rPr>
        <w:t>включително синдром на Stevens-Johnson (SJS) и токсична епидермална некролиза (</w:t>
      </w:r>
      <w:r w:rsidR="00432F48" w:rsidRPr="0060381C">
        <w:rPr>
          <w:szCs w:val="22"/>
          <w:lang w:val="ru-RU"/>
        </w:rPr>
        <w:t>TEN)</w:t>
      </w:r>
      <w:r w:rsidR="00756A95" w:rsidRPr="0060381C">
        <w:rPr>
          <w:szCs w:val="22"/>
          <w:lang w:val="ru-RU"/>
        </w:rPr>
        <w:t>,</w:t>
      </w:r>
      <w:r w:rsidR="00432F48" w:rsidRPr="00C075D9">
        <w:rPr>
          <w:szCs w:val="22"/>
          <w:lang w:val="ru-RU"/>
        </w:rPr>
        <w:t xml:space="preserve"> </w:t>
      </w:r>
      <w:r w:rsidR="000F162E">
        <w:rPr>
          <w:szCs w:val="22"/>
          <w:lang w:val="bg-BG"/>
        </w:rPr>
        <w:t>съобще</w:t>
      </w:r>
      <w:r w:rsidR="00432F48" w:rsidRPr="00C075D9">
        <w:rPr>
          <w:szCs w:val="22"/>
          <w:lang w:val="ru-RU"/>
        </w:rPr>
        <w:t>ни при</w:t>
      </w:r>
      <w:r w:rsidR="00432F48" w:rsidRPr="00C075D9" w:rsidDel="00432F48">
        <w:rPr>
          <w:szCs w:val="22"/>
          <w:lang w:val="ru-RU"/>
        </w:rPr>
        <w:t xml:space="preserve"> </w:t>
      </w:r>
      <w:r w:rsidRPr="00703890">
        <w:rPr>
          <w:szCs w:val="22"/>
          <w:lang w:val="ru-RU"/>
        </w:rPr>
        <w:t>сулфонамидни производни.</w:t>
      </w:r>
      <w:r w:rsidR="00432F48" w:rsidRPr="00C075D9">
        <w:rPr>
          <w:szCs w:val="22"/>
          <w:lang w:val="ru-RU"/>
        </w:rPr>
        <w:t xml:space="preserve"> При предписване пациентите трябва да бъдат информирани за признаците и симптомите, и да бъдат наблюдавани с повишено внимание за кожни реакции. При поява на сериозни реакции или реакции на свръхчувствителност, </w:t>
      </w:r>
      <w:r w:rsidR="00432F48" w:rsidRPr="00432F48">
        <w:rPr>
          <w:szCs w:val="22"/>
          <w:lang w:val="en-US"/>
        </w:rPr>
        <w:t>AZARGA</w:t>
      </w:r>
      <w:r w:rsidR="00432F48" w:rsidRPr="00C075D9">
        <w:rPr>
          <w:szCs w:val="22"/>
          <w:lang w:val="ru-RU"/>
        </w:rPr>
        <w:t xml:space="preserve"> трябва незабавно да се спре.</w:t>
      </w:r>
    </w:p>
    <w:p w14:paraId="55056385" w14:textId="77777777" w:rsidR="00545B7A" w:rsidRPr="00D90613" w:rsidRDefault="00545B7A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386" w14:textId="77777777" w:rsidR="00AE4A64" w:rsidRDefault="00567600" w:rsidP="003B4FC6">
      <w:pPr>
        <w:keepNext/>
        <w:tabs>
          <w:tab w:val="clear" w:pos="567"/>
        </w:tabs>
        <w:spacing w:line="240" w:lineRule="auto"/>
        <w:rPr>
          <w:noProof/>
          <w:szCs w:val="22"/>
          <w:u w:val="single"/>
          <w:lang w:val="bg-BG"/>
        </w:rPr>
      </w:pPr>
      <w:r w:rsidRPr="00545B7A">
        <w:rPr>
          <w:noProof/>
          <w:szCs w:val="22"/>
          <w:u w:val="single"/>
          <w:lang w:val="bg-BG"/>
        </w:rPr>
        <w:t>Сърдечни нарушения</w:t>
      </w:r>
    </w:p>
    <w:p w14:paraId="55056387" w14:textId="77777777" w:rsidR="000C30EC" w:rsidRPr="006E4FCD" w:rsidRDefault="000C30EC" w:rsidP="003B4FC6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388" w14:textId="77777777" w:rsidR="00567600" w:rsidRPr="005E1A35" w:rsidRDefault="004B1983" w:rsidP="003B4FC6">
      <w:pPr>
        <w:spacing w:line="240" w:lineRule="auto"/>
        <w:rPr>
          <w:szCs w:val="22"/>
          <w:lang w:val="bg-BG"/>
        </w:rPr>
      </w:pPr>
      <w:r w:rsidRPr="00545B7A">
        <w:rPr>
          <w:szCs w:val="22"/>
          <w:lang w:val="bg-BG"/>
        </w:rPr>
        <w:t>При пациенти със сърдечно</w:t>
      </w:r>
      <w:r w:rsidR="00575D55" w:rsidRPr="00545B7A">
        <w:rPr>
          <w:szCs w:val="22"/>
          <w:lang w:val="bg-BG"/>
        </w:rPr>
        <w:noBreakHyphen/>
      </w:r>
      <w:r w:rsidRPr="00545B7A">
        <w:rPr>
          <w:szCs w:val="22"/>
          <w:lang w:val="bg-BG"/>
        </w:rPr>
        <w:t xml:space="preserve">съдови заболявания </w:t>
      </w:r>
      <w:r w:rsidR="0047300E" w:rsidRPr="00DA296E">
        <w:rPr>
          <w:szCs w:val="22"/>
          <w:lang w:val="ru-RU"/>
        </w:rPr>
        <w:t>(</w:t>
      </w:r>
      <w:r w:rsidR="0047300E" w:rsidRPr="00DA296E">
        <w:rPr>
          <w:szCs w:val="22"/>
          <w:lang w:val="bg-BG"/>
        </w:rPr>
        <w:t xml:space="preserve">напр. </w:t>
      </w:r>
      <w:r w:rsidR="00CD02B4" w:rsidRPr="003B3630">
        <w:rPr>
          <w:szCs w:val="22"/>
          <w:lang w:val="bg-BG"/>
        </w:rPr>
        <w:t xml:space="preserve">исхемична </w:t>
      </w:r>
      <w:r w:rsidR="0047300E" w:rsidRPr="0098021A">
        <w:rPr>
          <w:szCs w:val="22"/>
          <w:lang w:val="bg-BG"/>
        </w:rPr>
        <w:t>болест на сърцето</w:t>
      </w:r>
      <w:r w:rsidR="003F2DAD" w:rsidRPr="0098021A">
        <w:rPr>
          <w:szCs w:val="22"/>
          <w:lang w:val="bg-BG"/>
        </w:rPr>
        <w:t>, ангина на</w:t>
      </w:r>
      <w:r w:rsidR="003F2DAD" w:rsidRPr="0098021A">
        <w:rPr>
          <w:szCs w:val="22"/>
          <w:lang w:val="ru-RU"/>
        </w:rPr>
        <w:t xml:space="preserve"> </w:t>
      </w:r>
      <w:proofErr w:type="spellStart"/>
      <w:r w:rsidR="003F2DAD" w:rsidRPr="00D742F9">
        <w:rPr>
          <w:szCs w:val="22"/>
        </w:rPr>
        <w:t>Prinzmetal</w:t>
      </w:r>
      <w:proofErr w:type="spellEnd"/>
      <w:r w:rsidR="003F2DAD" w:rsidRPr="00E94FD9">
        <w:rPr>
          <w:szCs w:val="22"/>
          <w:lang w:val="bg-BG"/>
        </w:rPr>
        <w:t xml:space="preserve"> и сърдечна недостатъчност</w:t>
      </w:r>
      <w:r w:rsidR="0047300E" w:rsidRPr="00E94FD9">
        <w:rPr>
          <w:szCs w:val="22"/>
          <w:lang w:val="ru-RU"/>
        </w:rPr>
        <w:t>)</w:t>
      </w:r>
      <w:r w:rsidR="00331C73" w:rsidRPr="00E94FD9">
        <w:rPr>
          <w:szCs w:val="22"/>
          <w:lang w:val="bg-BG"/>
        </w:rPr>
        <w:t xml:space="preserve"> и хипотония, лечението с бета</w:t>
      </w:r>
      <w:r w:rsidR="00703A99" w:rsidRPr="00703890">
        <w:rPr>
          <w:szCs w:val="22"/>
          <w:lang w:val="bg-BG"/>
        </w:rPr>
        <w:t>-</w:t>
      </w:r>
      <w:r w:rsidR="00331C73" w:rsidRPr="00703890">
        <w:rPr>
          <w:szCs w:val="22"/>
          <w:lang w:val="bg-BG"/>
        </w:rPr>
        <w:t xml:space="preserve">блокери трябва </w:t>
      </w:r>
      <w:r w:rsidR="00793ADC" w:rsidRPr="00703890">
        <w:rPr>
          <w:szCs w:val="22"/>
          <w:lang w:val="bg-BG"/>
        </w:rPr>
        <w:t xml:space="preserve">да бъде критично </w:t>
      </w:r>
      <w:r w:rsidR="007E24AC" w:rsidRPr="00A23DCF">
        <w:rPr>
          <w:szCs w:val="22"/>
          <w:lang w:val="bg-BG"/>
        </w:rPr>
        <w:t xml:space="preserve">преценено </w:t>
      </w:r>
      <w:r w:rsidR="00793ADC" w:rsidRPr="005E1A35">
        <w:rPr>
          <w:szCs w:val="22"/>
          <w:lang w:val="bg-BG"/>
        </w:rPr>
        <w:t>и трябва да се обсъди лечение с други активни вещества. Пациентите със сърдечно</w:t>
      </w:r>
      <w:r w:rsidR="00575D55" w:rsidRPr="005E1A35">
        <w:rPr>
          <w:szCs w:val="22"/>
          <w:lang w:val="bg-BG"/>
        </w:rPr>
        <w:noBreakHyphen/>
      </w:r>
      <w:r w:rsidR="00793ADC" w:rsidRPr="005E1A35">
        <w:rPr>
          <w:szCs w:val="22"/>
          <w:lang w:val="bg-BG"/>
        </w:rPr>
        <w:t xml:space="preserve">съдови заболявания </w:t>
      </w:r>
      <w:r w:rsidR="00575D55" w:rsidRPr="005E1A35">
        <w:rPr>
          <w:szCs w:val="22"/>
          <w:lang w:val="bg-BG"/>
        </w:rPr>
        <w:t>трябва да се наблюдават за признаци на влошаване на тези заболявания и за нежелани реакции.</w:t>
      </w:r>
    </w:p>
    <w:p w14:paraId="55056389" w14:textId="77777777" w:rsidR="000F770F" w:rsidRPr="005E1A35" w:rsidRDefault="000F770F" w:rsidP="003B4FC6">
      <w:pPr>
        <w:spacing w:line="240" w:lineRule="auto"/>
        <w:rPr>
          <w:szCs w:val="22"/>
          <w:lang w:val="bg-BG"/>
        </w:rPr>
      </w:pPr>
    </w:p>
    <w:p w14:paraId="5505638A" w14:textId="77777777" w:rsidR="000F770F" w:rsidRPr="005E1A35" w:rsidRDefault="000F770F" w:rsidP="003B4FC6">
      <w:pPr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 xml:space="preserve">Поради </w:t>
      </w:r>
      <w:r w:rsidR="001B0341" w:rsidRPr="005E1A35">
        <w:rPr>
          <w:szCs w:val="22"/>
          <w:lang w:val="bg-BG"/>
        </w:rPr>
        <w:t xml:space="preserve">своя отрицателен ефект върху </w:t>
      </w:r>
      <w:r w:rsidR="00BE3393" w:rsidRPr="005E1A35">
        <w:rPr>
          <w:szCs w:val="22"/>
          <w:lang w:val="bg-BG"/>
        </w:rPr>
        <w:t>проводното време</w:t>
      </w:r>
      <w:r w:rsidR="00C83A3B" w:rsidRPr="005E1A35">
        <w:rPr>
          <w:szCs w:val="22"/>
          <w:lang w:val="bg-BG"/>
        </w:rPr>
        <w:t>, бета</w:t>
      </w:r>
      <w:r w:rsidR="00703A99" w:rsidRPr="005E1A35">
        <w:rPr>
          <w:szCs w:val="22"/>
          <w:lang w:val="bg-BG"/>
        </w:rPr>
        <w:t>-</w:t>
      </w:r>
      <w:r w:rsidR="00C83A3B" w:rsidRPr="005E1A35">
        <w:rPr>
          <w:szCs w:val="22"/>
          <w:lang w:val="bg-BG"/>
        </w:rPr>
        <w:t xml:space="preserve">блокерите трябва да се прилагат с </w:t>
      </w:r>
      <w:r w:rsidR="00FB245D" w:rsidRPr="005E1A35">
        <w:rPr>
          <w:szCs w:val="22"/>
          <w:lang w:val="bg-BG"/>
        </w:rPr>
        <w:t xml:space="preserve">повишено </w:t>
      </w:r>
      <w:r w:rsidR="00C83A3B" w:rsidRPr="005E1A35">
        <w:rPr>
          <w:szCs w:val="22"/>
          <w:lang w:val="bg-BG"/>
        </w:rPr>
        <w:t>внимание при пациенти с</w:t>
      </w:r>
      <w:r w:rsidR="00D61884" w:rsidRPr="005E1A35">
        <w:rPr>
          <w:szCs w:val="22"/>
          <w:lang w:val="bg-BG"/>
        </w:rPr>
        <w:t xml:space="preserve"> първа степен</w:t>
      </w:r>
      <w:r w:rsidR="00C83A3B" w:rsidRPr="005E1A35">
        <w:rPr>
          <w:szCs w:val="22"/>
          <w:lang w:val="bg-BG"/>
        </w:rPr>
        <w:t xml:space="preserve"> сърдечен блок.</w:t>
      </w:r>
    </w:p>
    <w:p w14:paraId="5505638B" w14:textId="77777777" w:rsidR="00703A99" w:rsidRPr="005E1A35" w:rsidRDefault="00703A99" w:rsidP="003B4FC6">
      <w:pPr>
        <w:spacing w:line="240" w:lineRule="auto"/>
        <w:rPr>
          <w:szCs w:val="22"/>
          <w:lang w:val="bg-BG"/>
        </w:rPr>
      </w:pPr>
    </w:p>
    <w:p w14:paraId="5505638C" w14:textId="77777777" w:rsidR="00567600" w:rsidRDefault="00A8167B" w:rsidP="003B4FC6">
      <w:pPr>
        <w:keepNext/>
        <w:spacing w:line="240" w:lineRule="auto"/>
        <w:rPr>
          <w:szCs w:val="22"/>
          <w:u w:val="single"/>
          <w:lang w:val="bg-BG"/>
        </w:rPr>
      </w:pPr>
      <w:r w:rsidRPr="005E1A35">
        <w:rPr>
          <w:szCs w:val="22"/>
          <w:u w:val="single"/>
          <w:lang w:val="bg-BG"/>
        </w:rPr>
        <w:t>Съдови нарушения</w:t>
      </w:r>
    </w:p>
    <w:p w14:paraId="5505638D" w14:textId="77777777" w:rsidR="000C30EC" w:rsidRPr="006E4FCD" w:rsidRDefault="000C30EC" w:rsidP="003B4FC6">
      <w:pPr>
        <w:keepNext/>
        <w:spacing w:line="240" w:lineRule="auto"/>
        <w:rPr>
          <w:szCs w:val="22"/>
          <w:lang w:val="bg-BG"/>
        </w:rPr>
      </w:pPr>
    </w:p>
    <w:p w14:paraId="5505638E" w14:textId="77777777" w:rsidR="00567600" w:rsidRPr="005E1A35" w:rsidRDefault="00CD1508" w:rsidP="003B4FC6">
      <w:pPr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 xml:space="preserve">Пациентите с тежки периферни циркулаторни разстройства/нарушения </w:t>
      </w:r>
      <w:r w:rsidRPr="005E1A35">
        <w:rPr>
          <w:szCs w:val="22"/>
          <w:lang w:val="ru-RU"/>
        </w:rPr>
        <w:t>(</w:t>
      </w:r>
      <w:r w:rsidR="00161614" w:rsidRPr="005E1A35">
        <w:rPr>
          <w:szCs w:val="22"/>
          <w:lang w:val="bg-BG"/>
        </w:rPr>
        <w:t xml:space="preserve">напр. тежки форми на болест </w:t>
      </w:r>
      <w:r w:rsidR="00ED1A22" w:rsidRPr="005E1A35">
        <w:rPr>
          <w:szCs w:val="22"/>
          <w:lang w:val="bg-BG"/>
        </w:rPr>
        <w:t xml:space="preserve">на </w:t>
      </w:r>
      <w:r w:rsidR="00FB245D" w:rsidRPr="005E1A35">
        <w:rPr>
          <w:szCs w:val="22"/>
          <w:lang w:val="en-US"/>
        </w:rPr>
        <w:t>Raynaud</w:t>
      </w:r>
      <w:r w:rsidR="00ED1A22" w:rsidRPr="005E1A35">
        <w:rPr>
          <w:szCs w:val="22"/>
          <w:lang w:val="bg-BG"/>
        </w:rPr>
        <w:t xml:space="preserve"> </w:t>
      </w:r>
      <w:r w:rsidR="00161614" w:rsidRPr="005E1A35">
        <w:rPr>
          <w:szCs w:val="22"/>
          <w:lang w:val="bg-BG"/>
        </w:rPr>
        <w:t xml:space="preserve">или синдром на </w:t>
      </w:r>
      <w:r w:rsidR="00FB245D" w:rsidRPr="005E1A35">
        <w:rPr>
          <w:szCs w:val="22"/>
          <w:lang w:val="en-US"/>
        </w:rPr>
        <w:t>Raynaud</w:t>
      </w:r>
      <w:r w:rsidRPr="005E1A35">
        <w:rPr>
          <w:szCs w:val="22"/>
          <w:lang w:val="ru-RU"/>
        </w:rPr>
        <w:t>)</w:t>
      </w:r>
      <w:r w:rsidR="00FD26FA" w:rsidRPr="005E1A35">
        <w:rPr>
          <w:szCs w:val="22"/>
          <w:lang w:val="bg-BG"/>
        </w:rPr>
        <w:t xml:space="preserve"> трябва да бъдат лекувани с повишено внимание.</w:t>
      </w:r>
    </w:p>
    <w:p w14:paraId="5505638F" w14:textId="77777777" w:rsidR="004A28F6" w:rsidRPr="005E1A35" w:rsidRDefault="004A28F6" w:rsidP="003B4FC6">
      <w:pPr>
        <w:spacing w:line="240" w:lineRule="auto"/>
        <w:rPr>
          <w:szCs w:val="22"/>
          <w:lang w:val="bg-BG"/>
        </w:rPr>
      </w:pPr>
    </w:p>
    <w:p w14:paraId="55056390" w14:textId="77777777" w:rsidR="0065155B" w:rsidRDefault="0065155B" w:rsidP="003B4FC6">
      <w:pPr>
        <w:keepNext/>
        <w:spacing w:line="240" w:lineRule="auto"/>
        <w:rPr>
          <w:szCs w:val="22"/>
          <w:u w:val="single"/>
          <w:lang w:val="bg-BG"/>
        </w:rPr>
      </w:pPr>
      <w:r w:rsidRPr="005E1A35">
        <w:rPr>
          <w:szCs w:val="22"/>
          <w:u w:val="single"/>
          <w:lang w:val="bg-BG"/>
        </w:rPr>
        <w:t>Хипертиреоидизъм</w:t>
      </w:r>
    </w:p>
    <w:p w14:paraId="55056391" w14:textId="77777777" w:rsidR="000C30EC" w:rsidRPr="006E4FCD" w:rsidRDefault="000C30EC" w:rsidP="003B4FC6">
      <w:pPr>
        <w:keepNext/>
        <w:spacing w:line="240" w:lineRule="auto"/>
        <w:rPr>
          <w:szCs w:val="22"/>
          <w:lang w:val="bg-BG"/>
        </w:rPr>
      </w:pPr>
    </w:p>
    <w:p w14:paraId="55056392" w14:textId="77777777" w:rsidR="004A28F6" w:rsidRPr="005E1A35" w:rsidRDefault="004A28F6" w:rsidP="003B4FC6">
      <w:pPr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>Бета</w:t>
      </w:r>
      <w:r w:rsidR="007149F4" w:rsidRPr="005E1A35">
        <w:rPr>
          <w:szCs w:val="22"/>
          <w:lang w:val="bg-BG"/>
        </w:rPr>
        <w:t>-</w:t>
      </w:r>
      <w:r w:rsidRPr="005E1A35">
        <w:rPr>
          <w:szCs w:val="22"/>
          <w:lang w:val="bg-BG"/>
        </w:rPr>
        <w:t xml:space="preserve">блокерите могат също да маскират </w:t>
      </w:r>
      <w:r w:rsidR="00155072" w:rsidRPr="005E1A35">
        <w:rPr>
          <w:szCs w:val="22"/>
          <w:lang w:val="bg-BG"/>
        </w:rPr>
        <w:t>признаците на хипертиреоидизъм.</w:t>
      </w:r>
    </w:p>
    <w:p w14:paraId="55056393" w14:textId="77777777" w:rsidR="00155072" w:rsidRPr="005E1A35" w:rsidRDefault="00155072" w:rsidP="003B4FC6">
      <w:pPr>
        <w:spacing w:line="240" w:lineRule="auto"/>
        <w:rPr>
          <w:szCs w:val="22"/>
          <w:lang w:val="bg-BG"/>
        </w:rPr>
      </w:pPr>
    </w:p>
    <w:p w14:paraId="55056394" w14:textId="77777777" w:rsidR="0065155B" w:rsidRDefault="0065155B" w:rsidP="003B4FC6">
      <w:pPr>
        <w:keepNext/>
        <w:spacing w:line="240" w:lineRule="auto"/>
        <w:rPr>
          <w:szCs w:val="22"/>
          <w:u w:val="single"/>
          <w:lang w:val="bg-BG"/>
        </w:rPr>
      </w:pPr>
      <w:r w:rsidRPr="005E1A35">
        <w:rPr>
          <w:szCs w:val="22"/>
          <w:u w:val="single"/>
          <w:lang w:val="bg-BG"/>
        </w:rPr>
        <w:t>Мускулна слабост</w:t>
      </w:r>
    </w:p>
    <w:p w14:paraId="55056395" w14:textId="77777777" w:rsidR="000C30EC" w:rsidRPr="006E4FCD" w:rsidRDefault="000C30EC" w:rsidP="003B4FC6">
      <w:pPr>
        <w:keepNext/>
        <w:spacing w:line="240" w:lineRule="auto"/>
        <w:rPr>
          <w:szCs w:val="22"/>
          <w:lang w:val="bg-BG"/>
        </w:rPr>
      </w:pPr>
    </w:p>
    <w:p w14:paraId="55056396" w14:textId="77777777" w:rsidR="0065155B" w:rsidRPr="005E1A35" w:rsidRDefault="00E6583C" w:rsidP="003B4FC6">
      <w:pPr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 xml:space="preserve">Има съобщения, че лекарствените продукти от групата на бета-адренергичните блокери </w:t>
      </w:r>
      <w:r w:rsidR="00BD7049" w:rsidRPr="005E1A35">
        <w:rPr>
          <w:szCs w:val="22"/>
          <w:lang w:val="bg-BG"/>
        </w:rPr>
        <w:t>засилват мускулната слабост</w:t>
      </w:r>
      <w:r w:rsidRPr="005E1A35">
        <w:rPr>
          <w:szCs w:val="22"/>
          <w:lang w:val="bg-BG"/>
        </w:rPr>
        <w:t xml:space="preserve"> </w:t>
      </w:r>
      <w:r w:rsidR="00BD7049" w:rsidRPr="005E1A35">
        <w:rPr>
          <w:szCs w:val="22"/>
          <w:lang w:val="bg-BG"/>
        </w:rPr>
        <w:t xml:space="preserve">с проява на </w:t>
      </w:r>
      <w:r w:rsidRPr="005E1A35">
        <w:rPr>
          <w:szCs w:val="22"/>
          <w:lang w:val="bg-BG"/>
        </w:rPr>
        <w:t>определени миастенни симптоми (</w:t>
      </w:r>
      <w:r w:rsidR="00BD7049" w:rsidRPr="005E1A35">
        <w:rPr>
          <w:szCs w:val="22"/>
          <w:lang w:val="bg-BG"/>
        </w:rPr>
        <w:t>напр. диплопия, птоза и обща слабост</w:t>
      </w:r>
      <w:r w:rsidRPr="005E1A35">
        <w:rPr>
          <w:szCs w:val="22"/>
          <w:lang w:val="bg-BG"/>
        </w:rPr>
        <w:t>)</w:t>
      </w:r>
      <w:r w:rsidR="00BD7049" w:rsidRPr="005E1A35">
        <w:rPr>
          <w:szCs w:val="22"/>
          <w:lang w:val="bg-BG"/>
        </w:rPr>
        <w:t>.</w:t>
      </w:r>
    </w:p>
    <w:p w14:paraId="55056397" w14:textId="77777777" w:rsidR="00E6583C" w:rsidRPr="005E1A35" w:rsidRDefault="00E6583C" w:rsidP="003B4FC6">
      <w:pPr>
        <w:spacing w:line="240" w:lineRule="auto"/>
        <w:rPr>
          <w:szCs w:val="22"/>
          <w:lang w:val="bg-BG"/>
        </w:rPr>
      </w:pPr>
    </w:p>
    <w:p w14:paraId="55056398" w14:textId="77777777" w:rsidR="00155072" w:rsidRDefault="0087412B" w:rsidP="003B4FC6">
      <w:pPr>
        <w:keepNext/>
        <w:spacing w:line="240" w:lineRule="auto"/>
        <w:rPr>
          <w:szCs w:val="22"/>
          <w:u w:val="single"/>
          <w:lang w:val="bg-BG"/>
        </w:rPr>
      </w:pPr>
      <w:r w:rsidRPr="005E1A35">
        <w:rPr>
          <w:szCs w:val="22"/>
          <w:u w:val="single"/>
          <w:lang w:val="bg-BG"/>
        </w:rPr>
        <w:t>Респираторни нарушения</w:t>
      </w:r>
    </w:p>
    <w:p w14:paraId="55056399" w14:textId="77777777" w:rsidR="000C30EC" w:rsidRPr="006E4FCD" w:rsidRDefault="000C30EC" w:rsidP="003B4FC6">
      <w:pPr>
        <w:keepNext/>
        <w:spacing w:line="240" w:lineRule="auto"/>
        <w:rPr>
          <w:szCs w:val="22"/>
          <w:lang w:val="bg-BG"/>
        </w:rPr>
      </w:pPr>
    </w:p>
    <w:p w14:paraId="5505639A" w14:textId="77777777" w:rsidR="005E2B36" w:rsidRPr="005E1A35" w:rsidRDefault="005E2B36" w:rsidP="003B4FC6">
      <w:pPr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>Респираторни реакции, включително смърт</w:t>
      </w:r>
      <w:r w:rsidR="00532E28" w:rsidRPr="005E1A35">
        <w:rPr>
          <w:szCs w:val="22"/>
          <w:lang w:val="bg-BG"/>
        </w:rPr>
        <w:t xml:space="preserve">, дължаща се на </w:t>
      </w:r>
      <w:r w:rsidRPr="005E1A35">
        <w:rPr>
          <w:szCs w:val="22"/>
          <w:lang w:val="bg-BG"/>
        </w:rPr>
        <w:t>бронхоспазъм, са съобщени при пациенти с астма след приложение на някои бета</w:t>
      </w:r>
      <w:r w:rsidR="007149F4" w:rsidRPr="005E1A35">
        <w:rPr>
          <w:szCs w:val="22"/>
          <w:lang w:val="bg-BG"/>
        </w:rPr>
        <w:t>-</w:t>
      </w:r>
      <w:r w:rsidRPr="005E1A35">
        <w:rPr>
          <w:szCs w:val="22"/>
          <w:lang w:val="bg-BG"/>
        </w:rPr>
        <w:t>блокери</w:t>
      </w:r>
      <w:r w:rsidR="00EE0B7C" w:rsidRPr="005E1A35">
        <w:rPr>
          <w:szCs w:val="22"/>
          <w:lang w:val="bg-BG"/>
        </w:rPr>
        <w:t xml:space="preserve"> за очно приложение</w:t>
      </w:r>
      <w:r w:rsidRPr="005E1A35">
        <w:rPr>
          <w:szCs w:val="22"/>
          <w:lang w:val="bg-BG"/>
        </w:rPr>
        <w:t>.</w:t>
      </w:r>
      <w:r w:rsidR="00BD7049" w:rsidRPr="005E1A35" w:rsidDel="00BD7049">
        <w:rPr>
          <w:szCs w:val="22"/>
          <w:lang w:val="bg-BG"/>
        </w:rPr>
        <w:t xml:space="preserve"> </w:t>
      </w:r>
      <w:r w:rsidR="00CB1B4A" w:rsidRPr="005E1A35">
        <w:rPr>
          <w:szCs w:val="22"/>
          <w:lang w:val="pt-BR"/>
        </w:rPr>
        <w:t>AZARGA</w:t>
      </w:r>
      <w:r w:rsidR="00CB1B4A" w:rsidRPr="005E1A35">
        <w:rPr>
          <w:szCs w:val="22"/>
          <w:lang w:val="bg-BG"/>
        </w:rPr>
        <w:t xml:space="preserve"> трябва да се използва с внимание при пациенти с лека/умерена </w:t>
      </w:r>
      <w:r w:rsidR="000E30FB" w:rsidRPr="005E1A35">
        <w:rPr>
          <w:szCs w:val="22"/>
          <w:lang w:val="bg-BG"/>
        </w:rPr>
        <w:t xml:space="preserve">хронична обструктивна белодробна болест </w:t>
      </w:r>
      <w:r w:rsidR="000E30FB" w:rsidRPr="005E1A35">
        <w:rPr>
          <w:szCs w:val="22"/>
          <w:lang w:val="ru-RU"/>
        </w:rPr>
        <w:t>(</w:t>
      </w:r>
      <w:r w:rsidR="000E30FB" w:rsidRPr="005E1A35">
        <w:rPr>
          <w:szCs w:val="22"/>
          <w:lang w:val="bg-BG"/>
        </w:rPr>
        <w:t>ХОББ</w:t>
      </w:r>
      <w:r w:rsidR="000E30FB" w:rsidRPr="005E1A35">
        <w:rPr>
          <w:szCs w:val="22"/>
          <w:lang w:val="ru-RU"/>
        </w:rPr>
        <w:t>)</w:t>
      </w:r>
      <w:r w:rsidR="000E30FB" w:rsidRPr="005E1A35">
        <w:rPr>
          <w:szCs w:val="22"/>
          <w:lang w:val="bg-BG"/>
        </w:rPr>
        <w:t xml:space="preserve"> и </w:t>
      </w:r>
      <w:r w:rsidR="00700D6F" w:rsidRPr="005E1A35">
        <w:rPr>
          <w:szCs w:val="22"/>
          <w:lang w:val="bg-BG"/>
        </w:rPr>
        <w:t xml:space="preserve">то </w:t>
      </w:r>
      <w:r w:rsidR="000E30FB" w:rsidRPr="005E1A35">
        <w:rPr>
          <w:szCs w:val="22"/>
          <w:lang w:val="bg-BG"/>
        </w:rPr>
        <w:t xml:space="preserve">само ако </w:t>
      </w:r>
      <w:r w:rsidR="00DE5C2E" w:rsidRPr="005E1A35">
        <w:rPr>
          <w:szCs w:val="22"/>
          <w:lang w:val="bg-BG"/>
        </w:rPr>
        <w:t xml:space="preserve">потенциалната полза надхвърля </w:t>
      </w:r>
      <w:r w:rsidR="0026236E" w:rsidRPr="005E1A35">
        <w:rPr>
          <w:szCs w:val="22"/>
          <w:lang w:val="bg-BG"/>
        </w:rPr>
        <w:t>потенциалния</w:t>
      </w:r>
      <w:r w:rsidR="00DE5C2E" w:rsidRPr="005E1A35">
        <w:rPr>
          <w:szCs w:val="22"/>
          <w:lang w:val="bg-BG"/>
        </w:rPr>
        <w:t xml:space="preserve"> риск</w:t>
      </w:r>
      <w:r w:rsidR="00700D6F" w:rsidRPr="005E1A35">
        <w:rPr>
          <w:szCs w:val="22"/>
          <w:lang w:val="bg-BG"/>
        </w:rPr>
        <w:t>.</w:t>
      </w:r>
    </w:p>
    <w:p w14:paraId="5505639B" w14:textId="77777777" w:rsidR="004A28F6" w:rsidRPr="005E1A35" w:rsidRDefault="004A28F6" w:rsidP="003B4FC6">
      <w:pPr>
        <w:spacing w:line="240" w:lineRule="auto"/>
        <w:rPr>
          <w:szCs w:val="22"/>
          <w:lang w:val="bg-BG"/>
        </w:rPr>
      </w:pPr>
    </w:p>
    <w:p w14:paraId="5505639C" w14:textId="77777777" w:rsidR="000E2486" w:rsidRDefault="000E2486" w:rsidP="003B4FC6">
      <w:pPr>
        <w:keepNext/>
        <w:spacing w:line="240" w:lineRule="auto"/>
        <w:rPr>
          <w:szCs w:val="22"/>
          <w:u w:val="single"/>
          <w:lang w:val="bg-BG"/>
        </w:rPr>
      </w:pPr>
      <w:r w:rsidRPr="005E1A35">
        <w:rPr>
          <w:szCs w:val="22"/>
          <w:u w:val="single"/>
          <w:lang w:val="bg-BG"/>
        </w:rPr>
        <w:t>Хипогликемия/диабет</w:t>
      </w:r>
    </w:p>
    <w:p w14:paraId="5505639D" w14:textId="77777777" w:rsidR="000C30EC" w:rsidRPr="006E4FCD" w:rsidRDefault="000C30EC" w:rsidP="003B4FC6">
      <w:pPr>
        <w:keepNext/>
        <w:spacing w:line="240" w:lineRule="auto"/>
        <w:rPr>
          <w:szCs w:val="22"/>
          <w:lang w:val="bg-BG"/>
        </w:rPr>
      </w:pPr>
    </w:p>
    <w:p w14:paraId="5505639E" w14:textId="77777777" w:rsidR="000E2486" w:rsidRPr="005E1A35" w:rsidRDefault="00200032" w:rsidP="003B4FC6">
      <w:pPr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>Бета</w:t>
      </w:r>
      <w:r w:rsidR="007149F4" w:rsidRPr="005E1A35">
        <w:rPr>
          <w:szCs w:val="22"/>
          <w:lang w:val="bg-BG"/>
        </w:rPr>
        <w:t>-</w:t>
      </w:r>
      <w:r w:rsidRPr="005E1A35">
        <w:rPr>
          <w:szCs w:val="22"/>
          <w:lang w:val="bg-BG"/>
        </w:rPr>
        <w:t xml:space="preserve">блокерите трябва да се прилагат </w:t>
      </w:r>
      <w:r w:rsidR="0026236E" w:rsidRPr="005E1A35">
        <w:rPr>
          <w:szCs w:val="22"/>
          <w:lang w:val="bg-BG"/>
        </w:rPr>
        <w:t>с повишено внимание</w:t>
      </w:r>
      <w:r w:rsidRPr="005E1A35">
        <w:rPr>
          <w:szCs w:val="22"/>
          <w:lang w:val="bg-BG"/>
        </w:rPr>
        <w:t xml:space="preserve"> при </w:t>
      </w:r>
      <w:r w:rsidR="008A3795" w:rsidRPr="005E1A35">
        <w:rPr>
          <w:szCs w:val="22"/>
          <w:lang w:val="bg-BG"/>
        </w:rPr>
        <w:t xml:space="preserve">пациенти, склонни към спонтанна хипогликемия или </w:t>
      </w:r>
      <w:r w:rsidR="002A4696" w:rsidRPr="005E1A35">
        <w:rPr>
          <w:szCs w:val="22"/>
          <w:lang w:val="bg-BG"/>
        </w:rPr>
        <w:t>при пациенти с лабилен диабет, тъй като бета</w:t>
      </w:r>
      <w:r w:rsidR="007149F4" w:rsidRPr="005E1A35">
        <w:rPr>
          <w:szCs w:val="22"/>
          <w:lang w:val="bg-BG"/>
        </w:rPr>
        <w:t>-</w:t>
      </w:r>
      <w:r w:rsidR="002A4696" w:rsidRPr="005E1A35">
        <w:rPr>
          <w:szCs w:val="22"/>
          <w:lang w:val="bg-BG"/>
        </w:rPr>
        <w:t xml:space="preserve">блокерите могат да маскират </w:t>
      </w:r>
      <w:r w:rsidR="000D1F52" w:rsidRPr="005E1A35">
        <w:rPr>
          <w:szCs w:val="22"/>
          <w:lang w:val="bg-BG"/>
        </w:rPr>
        <w:t xml:space="preserve">признаците и симптомите на </w:t>
      </w:r>
      <w:r w:rsidR="00087FC5" w:rsidRPr="005E1A35">
        <w:rPr>
          <w:szCs w:val="22"/>
          <w:lang w:val="bg-BG"/>
        </w:rPr>
        <w:t>остра хипогликемия.</w:t>
      </w:r>
    </w:p>
    <w:p w14:paraId="5505639F" w14:textId="77777777" w:rsidR="00200032" w:rsidRPr="005E1A35" w:rsidRDefault="00200032" w:rsidP="003B4FC6">
      <w:pPr>
        <w:spacing w:line="240" w:lineRule="auto"/>
        <w:rPr>
          <w:szCs w:val="22"/>
          <w:lang w:val="bg-BG"/>
        </w:rPr>
      </w:pPr>
    </w:p>
    <w:p w14:paraId="550563A0" w14:textId="77777777" w:rsidR="00E11D22" w:rsidRDefault="00E11D22" w:rsidP="003B4FC6">
      <w:pPr>
        <w:keepNext/>
        <w:spacing w:line="240" w:lineRule="auto"/>
        <w:rPr>
          <w:szCs w:val="22"/>
          <w:u w:val="single"/>
          <w:lang w:val="bg-BG"/>
        </w:rPr>
      </w:pPr>
      <w:r w:rsidRPr="005E1A35">
        <w:rPr>
          <w:szCs w:val="22"/>
          <w:u w:val="single"/>
          <w:lang w:val="bg-BG"/>
        </w:rPr>
        <w:t>Киселинно/основни нарушения</w:t>
      </w:r>
    </w:p>
    <w:p w14:paraId="550563A1" w14:textId="77777777" w:rsidR="000C30EC" w:rsidRPr="006E4FCD" w:rsidRDefault="000C30EC" w:rsidP="003B4FC6">
      <w:pPr>
        <w:keepNext/>
        <w:spacing w:line="240" w:lineRule="auto"/>
        <w:rPr>
          <w:szCs w:val="22"/>
          <w:lang w:val="bg-BG"/>
        </w:rPr>
      </w:pPr>
    </w:p>
    <w:p w14:paraId="550563A2" w14:textId="77777777" w:rsidR="00823A8C" w:rsidRPr="005E1A35" w:rsidRDefault="005E30B0" w:rsidP="003B4FC6">
      <w:pPr>
        <w:spacing w:line="240" w:lineRule="auto"/>
        <w:rPr>
          <w:szCs w:val="22"/>
          <w:lang w:val="bg-BG"/>
        </w:rPr>
      </w:pPr>
      <w:r w:rsidRPr="005E1A35">
        <w:rPr>
          <w:szCs w:val="22"/>
          <w:lang w:val="pt-BR"/>
        </w:rPr>
        <w:t>AZARGA</w:t>
      </w:r>
      <w:r w:rsidRPr="00E7624D">
        <w:rPr>
          <w:szCs w:val="22"/>
          <w:lang w:val="bg-BG"/>
        </w:rPr>
        <w:t xml:space="preserve"> </w:t>
      </w:r>
      <w:r w:rsidRPr="005E1A35">
        <w:rPr>
          <w:szCs w:val="22"/>
          <w:lang w:val="bg-BG"/>
        </w:rPr>
        <w:t>съдържа бринзоламид, който е сулфонамид. Същия</w:t>
      </w:r>
      <w:r w:rsidR="00330452" w:rsidRPr="005E1A35">
        <w:rPr>
          <w:szCs w:val="22"/>
          <w:lang w:val="bg-BG"/>
        </w:rPr>
        <w:t>т</w:t>
      </w:r>
      <w:r w:rsidRPr="005E1A35">
        <w:rPr>
          <w:szCs w:val="22"/>
          <w:lang w:val="bg-BG"/>
        </w:rPr>
        <w:t xml:space="preserve"> тип нежелани</w:t>
      </w:r>
      <w:r w:rsidR="00D27895" w:rsidRPr="005E1A35">
        <w:rPr>
          <w:szCs w:val="22"/>
          <w:lang w:val="bg-BG"/>
        </w:rPr>
        <w:t xml:space="preserve"> реакции</w:t>
      </w:r>
      <w:r w:rsidRPr="005E1A35">
        <w:rPr>
          <w:szCs w:val="22"/>
          <w:lang w:val="bg-BG"/>
        </w:rPr>
        <w:t xml:space="preserve">, характерни за сулфонамидите, могат </w:t>
      </w:r>
      <w:r w:rsidRPr="005E1A35">
        <w:rPr>
          <w:szCs w:val="22"/>
          <w:lang w:val="ru-RU"/>
        </w:rPr>
        <w:t>да се наблюдават при локално приложение.</w:t>
      </w:r>
      <w:r w:rsidRPr="005E1A35">
        <w:rPr>
          <w:szCs w:val="22"/>
          <w:lang w:val="bg-BG"/>
        </w:rPr>
        <w:t xml:space="preserve"> Нарушения на киселинно</w:t>
      </w:r>
      <w:r w:rsidR="00330452" w:rsidRPr="005E1A35">
        <w:rPr>
          <w:i/>
          <w:szCs w:val="22"/>
          <w:lang w:val="bg-BG"/>
        </w:rPr>
        <w:t>-</w:t>
      </w:r>
      <w:r w:rsidRPr="005E1A35">
        <w:rPr>
          <w:szCs w:val="22"/>
          <w:lang w:val="bg-BG"/>
        </w:rPr>
        <w:t xml:space="preserve">основния баланс са описани при пероралните инхибитори на карбоанхидразата. </w:t>
      </w:r>
      <w:r w:rsidR="00330452" w:rsidRPr="005E1A35">
        <w:rPr>
          <w:szCs w:val="22"/>
          <w:lang w:val="bg-BG"/>
        </w:rPr>
        <w:t xml:space="preserve">Този лекарствен продукт трябва да се използва </w:t>
      </w:r>
      <w:r w:rsidR="008A6470" w:rsidRPr="005E1A35">
        <w:rPr>
          <w:szCs w:val="22"/>
          <w:lang w:val="bg-BG"/>
        </w:rPr>
        <w:t xml:space="preserve">с повишено внимание </w:t>
      </w:r>
      <w:r w:rsidR="00330452" w:rsidRPr="005E1A35">
        <w:rPr>
          <w:szCs w:val="22"/>
          <w:lang w:val="bg-BG"/>
        </w:rPr>
        <w:t xml:space="preserve">при пациенти с риск </w:t>
      </w:r>
      <w:r w:rsidR="002D2887" w:rsidRPr="005E1A35">
        <w:rPr>
          <w:szCs w:val="22"/>
          <w:lang w:val="bg-BG"/>
        </w:rPr>
        <w:t xml:space="preserve">от </w:t>
      </w:r>
      <w:r w:rsidR="00330452" w:rsidRPr="005E1A35">
        <w:rPr>
          <w:szCs w:val="22"/>
          <w:lang w:val="bg-BG"/>
        </w:rPr>
        <w:t>бъбречно увреждане</w:t>
      </w:r>
      <w:r w:rsidR="008A6470" w:rsidRPr="005E1A35">
        <w:rPr>
          <w:szCs w:val="22"/>
          <w:lang w:val="bg-BG"/>
        </w:rPr>
        <w:t>, поради възможн</w:t>
      </w:r>
      <w:r w:rsidR="00D74FD4" w:rsidRPr="005E1A35">
        <w:rPr>
          <w:szCs w:val="22"/>
          <w:lang w:val="bg-BG"/>
        </w:rPr>
        <w:t>ия</w:t>
      </w:r>
      <w:r w:rsidR="008A6470" w:rsidRPr="005E1A35">
        <w:rPr>
          <w:szCs w:val="22"/>
          <w:lang w:val="bg-BG"/>
        </w:rPr>
        <w:t xml:space="preserve"> риск </w:t>
      </w:r>
      <w:r w:rsidR="00D74FD4" w:rsidRPr="005E1A35">
        <w:rPr>
          <w:szCs w:val="22"/>
          <w:lang w:val="bg-BG"/>
        </w:rPr>
        <w:t xml:space="preserve">от </w:t>
      </w:r>
      <w:r w:rsidR="008A6470" w:rsidRPr="005E1A35">
        <w:rPr>
          <w:szCs w:val="22"/>
          <w:lang w:val="bg-BG"/>
        </w:rPr>
        <w:t>метаболитна ацидоза.</w:t>
      </w:r>
      <w:r w:rsidR="00330452" w:rsidRPr="005E1A35">
        <w:rPr>
          <w:szCs w:val="22"/>
          <w:lang w:val="bg-BG"/>
        </w:rPr>
        <w:t xml:space="preserve"> </w:t>
      </w:r>
      <w:r w:rsidR="000C1FD5" w:rsidRPr="005E1A35">
        <w:rPr>
          <w:szCs w:val="22"/>
          <w:lang w:val="bg-BG"/>
        </w:rPr>
        <w:t>При поява на сериозни реакции на свръхчувствителност, употребата на този лекарствен продукт трябва да се преустанови.</w:t>
      </w:r>
    </w:p>
    <w:p w14:paraId="550563A3" w14:textId="77777777" w:rsidR="000C1FD5" w:rsidRPr="005E1A35" w:rsidRDefault="000C1FD5" w:rsidP="003B4FC6">
      <w:pPr>
        <w:spacing w:line="240" w:lineRule="auto"/>
        <w:rPr>
          <w:szCs w:val="22"/>
          <w:lang w:val="ru-RU"/>
        </w:rPr>
      </w:pPr>
    </w:p>
    <w:p w14:paraId="550563A4" w14:textId="77777777" w:rsidR="000C1FD5" w:rsidRDefault="004A18F9" w:rsidP="003B4FC6">
      <w:pPr>
        <w:keepNext/>
        <w:tabs>
          <w:tab w:val="clear" w:pos="567"/>
        </w:tabs>
        <w:spacing w:line="240" w:lineRule="auto"/>
        <w:rPr>
          <w:szCs w:val="22"/>
          <w:u w:val="single"/>
          <w:lang w:val="ru-RU"/>
        </w:rPr>
      </w:pPr>
      <w:r w:rsidRPr="005E1A35">
        <w:rPr>
          <w:szCs w:val="22"/>
          <w:u w:val="single"/>
          <w:lang w:val="ru-RU"/>
        </w:rPr>
        <w:lastRenderedPageBreak/>
        <w:t>Концентрация на вниманието</w:t>
      </w:r>
    </w:p>
    <w:p w14:paraId="550563A5" w14:textId="77777777" w:rsidR="000C30EC" w:rsidRPr="006E4FCD" w:rsidRDefault="000C30EC" w:rsidP="003B4FC6">
      <w:pPr>
        <w:keepNext/>
        <w:tabs>
          <w:tab w:val="clear" w:pos="567"/>
        </w:tabs>
        <w:spacing w:line="240" w:lineRule="auto"/>
        <w:rPr>
          <w:szCs w:val="22"/>
          <w:lang w:val="ru-RU"/>
        </w:rPr>
      </w:pPr>
    </w:p>
    <w:p w14:paraId="550563A6" w14:textId="77777777" w:rsidR="00065E28" w:rsidRPr="005E1A35" w:rsidRDefault="00E6652F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5E1A35">
        <w:rPr>
          <w:szCs w:val="22"/>
          <w:lang w:val="ru-RU"/>
        </w:rPr>
        <w:t xml:space="preserve">Пероралните инхибитори на </w:t>
      </w:r>
      <w:r w:rsidR="00C10EA7" w:rsidRPr="005E1A35">
        <w:rPr>
          <w:szCs w:val="22"/>
          <w:lang w:val="ru-RU"/>
        </w:rPr>
        <w:t xml:space="preserve">карбоанхидразата могат да нарушат способността за </w:t>
      </w:r>
      <w:r w:rsidR="005D0727" w:rsidRPr="005E1A35">
        <w:rPr>
          <w:szCs w:val="22"/>
          <w:lang w:val="ru-RU"/>
        </w:rPr>
        <w:t xml:space="preserve">изпълнение на задачи, изискващи </w:t>
      </w:r>
      <w:r w:rsidR="005463CD" w:rsidRPr="005E1A35">
        <w:rPr>
          <w:szCs w:val="22"/>
          <w:lang w:val="ru-RU"/>
        </w:rPr>
        <w:t xml:space="preserve">активна </w:t>
      </w:r>
      <w:r w:rsidR="004A18F9" w:rsidRPr="005E1A35">
        <w:rPr>
          <w:szCs w:val="22"/>
          <w:lang w:val="ru-RU"/>
        </w:rPr>
        <w:t>концентрация на вниманието</w:t>
      </w:r>
      <w:r w:rsidR="005D0727" w:rsidRPr="005E1A35">
        <w:rPr>
          <w:szCs w:val="22"/>
          <w:lang w:val="ru-RU"/>
        </w:rPr>
        <w:t xml:space="preserve"> и/или физическа координация</w:t>
      </w:r>
      <w:r w:rsidR="005463CD" w:rsidRPr="005E1A35">
        <w:rPr>
          <w:szCs w:val="22"/>
          <w:lang w:val="ru-RU"/>
        </w:rPr>
        <w:t xml:space="preserve">. </w:t>
      </w:r>
      <w:r w:rsidR="005463CD" w:rsidRPr="005E1A35">
        <w:rPr>
          <w:szCs w:val="22"/>
        </w:rPr>
        <w:t>AZARGA</w:t>
      </w:r>
      <w:r w:rsidR="005463CD" w:rsidRPr="005E1A35">
        <w:rPr>
          <w:szCs w:val="22"/>
          <w:lang w:val="bg-BG"/>
        </w:rPr>
        <w:t xml:space="preserve"> се абсорбира </w:t>
      </w:r>
      <w:r w:rsidR="009E01DA" w:rsidRPr="005E1A35">
        <w:rPr>
          <w:szCs w:val="22"/>
          <w:lang w:val="bg-BG"/>
        </w:rPr>
        <w:t>в системното кръвообращение и следователно това действие може да се прояви при локално приложение.</w:t>
      </w:r>
    </w:p>
    <w:p w14:paraId="550563A7" w14:textId="77777777" w:rsidR="00E6652F" w:rsidRPr="005E1A35" w:rsidRDefault="00E6652F" w:rsidP="003B4FC6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550563A8" w14:textId="77777777" w:rsidR="00F25CF3" w:rsidRDefault="00F25CF3" w:rsidP="003B4FC6">
      <w:pPr>
        <w:keepNext/>
        <w:spacing w:line="240" w:lineRule="auto"/>
        <w:rPr>
          <w:szCs w:val="22"/>
          <w:u w:val="single"/>
          <w:lang w:val="bg-BG"/>
        </w:rPr>
      </w:pPr>
      <w:r w:rsidRPr="005E1A35">
        <w:rPr>
          <w:szCs w:val="22"/>
          <w:u w:val="single"/>
          <w:lang w:val="bg-BG"/>
        </w:rPr>
        <w:t>Анафилактични реакции</w:t>
      </w:r>
    </w:p>
    <w:p w14:paraId="550563A9" w14:textId="77777777" w:rsidR="000C30EC" w:rsidRPr="006E4FCD" w:rsidRDefault="000C30EC" w:rsidP="003B4FC6">
      <w:pPr>
        <w:keepNext/>
        <w:spacing w:line="240" w:lineRule="auto"/>
        <w:rPr>
          <w:szCs w:val="22"/>
          <w:lang w:val="bg-BG"/>
        </w:rPr>
      </w:pPr>
    </w:p>
    <w:p w14:paraId="550563AA" w14:textId="77777777" w:rsidR="00F25CF3" w:rsidRDefault="00E75250" w:rsidP="003B4FC6">
      <w:pPr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 xml:space="preserve">Докато приемат </w:t>
      </w:r>
      <w:r w:rsidR="00F25CF3" w:rsidRPr="005E1A35">
        <w:rPr>
          <w:szCs w:val="22"/>
          <w:lang w:val="bg-BG"/>
        </w:rPr>
        <w:t>бета</w:t>
      </w:r>
      <w:r w:rsidR="00AC0A2F" w:rsidRPr="005E1A35">
        <w:rPr>
          <w:i/>
          <w:szCs w:val="22"/>
          <w:lang w:val="ru-RU"/>
        </w:rPr>
        <w:t>-</w:t>
      </w:r>
      <w:r w:rsidR="00F25CF3" w:rsidRPr="005E1A35">
        <w:rPr>
          <w:szCs w:val="22"/>
          <w:lang w:val="bg-BG"/>
        </w:rPr>
        <w:t>блокери, пациентите с анамнеза за атопия или анамнеза за тежк</w:t>
      </w:r>
      <w:r w:rsidR="003601B6" w:rsidRPr="005E1A35">
        <w:rPr>
          <w:szCs w:val="22"/>
          <w:lang w:val="bg-BG"/>
        </w:rPr>
        <w:t>а</w:t>
      </w:r>
      <w:r w:rsidR="00F25CF3" w:rsidRPr="005E1A35">
        <w:rPr>
          <w:szCs w:val="22"/>
          <w:lang w:val="bg-BG"/>
        </w:rPr>
        <w:t xml:space="preserve"> анафилактичн</w:t>
      </w:r>
      <w:r w:rsidR="003601B6" w:rsidRPr="005E1A35">
        <w:rPr>
          <w:szCs w:val="22"/>
          <w:lang w:val="bg-BG"/>
        </w:rPr>
        <w:t>а</w:t>
      </w:r>
      <w:r w:rsidR="00F25CF3" w:rsidRPr="005E1A35">
        <w:rPr>
          <w:szCs w:val="22"/>
          <w:lang w:val="bg-BG"/>
        </w:rPr>
        <w:t xml:space="preserve"> реакци</w:t>
      </w:r>
      <w:r w:rsidR="003601B6" w:rsidRPr="005E1A35">
        <w:rPr>
          <w:szCs w:val="22"/>
          <w:lang w:val="bg-BG"/>
        </w:rPr>
        <w:t>я</w:t>
      </w:r>
      <w:r w:rsidR="00F25CF3" w:rsidRPr="005E1A35">
        <w:rPr>
          <w:szCs w:val="22"/>
          <w:lang w:val="bg-BG"/>
        </w:rPr>
        <w:t xml:space="preserve"> към редица алергени е възможно да реагират </w:t>
      </w:r>
      <w:r w:rsidR="000434F2" w:rsidRPr="005E1A35">
        <w:rPr>
          <w:szCs w:val="22"/>
          <w:lang w:val="bg-BG"/>
        </w:rPr>
        <w:t>по-изразено</w:t>
      </w:r>
      <w:r w:rsidR="0071336F" w:rsidRPr="005E1A35">
        <w:rPr>
          <w:szCs w:val="22"/>
          <w:lang w:val="bg-BG"/>
        </w:rPr>
        <w:t xml:space="preserve"> при повторен контакт с тези алергени, а да не реагират </w:t>
      </w:r>
      <w:r w:rsidR="00F25CF3" w:rsidRPr="005E1A35">
        <w:rPr>
          <w:szCs w:val="22"/>
          <w:lang w:val="bg-BG"/>
        </w:rPr>
        <w:t xml:space="preserve">на обичайните дози адреналин, използвани за </w:t>
      </w:r>
      <w:r w:rsidR="0071336F" w:rsidRPr="005E1A35">
        <w:rPr>
          <w:szCs w:val="22"/>
          <w:lang w:val="bg-BG"/>
        </w:rPr>
        <w:t xml:space="preserve">лечение </w:t>
      </w:r>
      <w:r w:rsidR="00F25CF3" w:rsidRPr="005E1A35">
        <w:rPr>
          <w:szCs w:val="22"/>
          <w:lang w:val="bg-BG"/>
        </w:rPr>
        <w:t>на анафилактични реакции.</w:t>
      </w:r>
    </w:p>
    <w:p w14:paraId="550563AB" w14:textId="77777777" w:rsidR="000C30EC" w:rsidRPr="005E1A35" w:rsidRDefault="000C30EC" w:rsidP="003B4FC6">
      <w:pPr>
        <w:spacing w:line="240" w:lineRule="auto"/>
        <w:rPr>
          <w:szCs w:val="22"/>
          <w:lang w:val="bg-BG"/>
        </w:rPr>
      </w:pPr>
    </w:p>
    <w:p w14:paraId="550563AC" w14:textId="77777777" w:rsidR="00463D30" w:rsidRDefault="00463D30" w:rsidP="003B4FC6">
      <w:pPr>
        <w:keepNext/>
        <w:spacing w:line="240" w:lineRule="auto"/>
        <w:rPr>
          <w:szCs w:val="22"/>
          <w:u w:val="single"/>
          <w:lang w:val="bg-BG"/>
        </w:rPr>
      </w:pPr>
      <w:r w:rsidRPr="005E1A35">
        <w:rPr>
          <w:szCs w:val="22"/>
          <w:u w:val="single"/>
          <w:lang w:val="bg-BG"/>
        </w:rPr>
        <w:t>Отлепване на хориоидеята</w:t>
      </w:r>
    </w:p>
    <w:p w14:paraId="550563AD" w14:textId="77777777" w:rsidR="000C30EC" w:rsidRPr="006E4FCD" w:rsidRDefault="000C30EC" w:rsidP="003B4FC6">
      <w:pPr>
        <w:keepNext/>
        <w:spacing w:line="240" w:lineRule="auto"/>
        <w:rPr>
          <w:szCs w:val="22"/>
          <w:lang w:val="bg-BG"/>
        </w:rPr>
      </w:pPr>
    </w:p>
    <w:p w14:paraId="550563AE" w14:textId="77777777" w:rsidR="00463D30" w:rsidRPr="005E1A35" w:rsidRDefault="00403BD7" w:rsidP="003B4FC6">
      <w:pPr>
        <w:keepNext/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 xml:space="preserve">Има съобщения за отлепване на хориоидеята при </w:t>
      </w:r>
      <w:r w:rsidR="005E6CB2" w:rsidRPr="005E1A35">
        <w:rPr>
          <w:szCs w:val="22"/>
          <w:lang w:val="bg-BG"/>
        </w:rPr>
        <w:t xml:space="preserve">прилагане на лечение, потискащо продукцията на вътреочна течност </w:t>
      </w:r>
      <w:r w:rsidRPr="005E1A35">
        <w:rPr>
          <w:szCs w:val="22"/>
          <w:lang w:val="ru-RU"/>
        </w:rPr>
        <w:t>(</w:t>
      </w:r>
      <w:r w:rsidRPr="005E1A35">
        <w:rPr>
          <w:szCs w:val="22"/>
          <w:lang w:val="bg-BG"/>
        </w:rPr>
        <w:t>напр. тимолол, ацетазоламид</w:t>
      </w:r>
      <w:r w:rsidRPr="005E1A35">
        <w:rPr>
          <w:szCs w:val="22"/>
          <w:lang w:val="ru-RU"/>
        </w:rPr>
        <w:t>)</w:t>
      </w:r>
      <w:r w:rsidRPr="005E1A35">
        <w:rPr>
          <w:szCs w:val="22"/>
          <w:lang w:val="bg-BG"/>
        </w:rPr>
        <w:t xml:space="preserve"> след филтрационни процедури.</w:t>
      </w:r>
    </w:p>
    <w:p w14:paraId="550563AF" w14:textId="77777777" w:rsidR="00463D30" w:rsidRPr="005E1A35" w:rsidRDefault="00463D30" w:rsidP="003B4FC6">
      <w:pPr>
        <w:spacing w:line="240" w:lineRule="auto"/>
        <w:rPr>
          <w:szCs w:val="22"/>
          <w:lang w:val="bg-BG"/>
        </w:rPr>
      </w:pPr>
    </w:p>
    <w:p w14:paraId="550563B0" w14:textId="77777777" w:rsidR="00463D30" w:rsidRDefault="001D293A" w:rsidP="003B4FC6">
      <w:pPr>
        <w:keepNext/>
        <w:spacing w:line="240" w:lineRule="auto"/>
        <w:rPr>
          <w:szCs w:val="22"/>
          <w:u w:val="single"/>
          <w:lang w:val="bg-BG"/>
        </w:rPr>
      </w:pPr>
      <w:r w:rsidRPr="0098021A">
        <w:rPr>
          <w:szCs w:val="22"/>
          <w:u w:val="single"/>
          <w:lang w:val="bg-BG"/>
        </w:rPr>
        <w:t>Хирургична анестезия</w:t>
      </w:r>
    </w:p>
    <w:p w14:paraId="550563B1" w14:textId="77777777" w:rsidR="000C30EC" w:rsidRPr="006E4FCD" w:rsidRDefault="000C30EC" w:rsidP="003B4FC6">
      <w:pPr>
        <w:keepNext/>
        <w:spacing w:line="240" w:lineRule="auto"/>
        <w:rPr>
          <w:szCs w:val="22"/>
          <w:lang w:val="bg-BG"/>
        </w:rPr>
      </w:pPr>
    </w:p>
    <w:p w14:paraId="550563B2" w14:textId="77777777" w:rsidR="001D293A" w:rsidRPr="00D90613" w:rsidRDefault="00A34A6A" w:rsidP="003B4FC6">
      <w:pPr>
        <w:spacing w:line="240" w:lineRule="auto"/>
        <w:rPr>
          <w:szCs w:val="22"/>
          <w:lang w:val="bg-BG"/>
        </w:rPr>
      </w:pPr>
      <w:r w:rsidRPr="00E94FD9">
        <w:rPr>
          <w:szCs w:val="22"/>
          <w:lang w:val="bg-BG"/>
        </w:rPr>
        <w:t>О</w:t>
      </w:r>
      <w:r w:rsidR="000429C5" w:rsidRPr="00E94FD9">
        <w:rPr>
          <w:szCs w:val="22"/>
          <w:lang w:val="bg-BG"/>
        </w:rPr>
        <w:t>фталмологични</w:t>
      </w:r>
      <w:r w:rsidRPr="00E94FD9">
        <w:rPr>
          <w:szCs w:val="22"/>
          <w:lang w:val="bg-BG"/>
        </w:rPr>
        <w:t>те</w:t>
      </w:r>
      <w:r w:rsidR="000429C5" w:rsidRPr="00E94FD9">
        <w:rPr>
          <w:szCs w:val="22"/>
          <w:lang w:val="bg-BG"/>
        </w:rPr>
        <w:t xml:space="preserve"> </w:t>
      </w:r>
      <w:r w:rsidR="00EA7281" w:rsidRPr="00E94FD9">
        <w:rPr>
          <w:szCs w:val="22"/>
          <w:lang w:val="bg-BG"/>
        </w:rPr>
        <w:t>пр</w:t>
      </w:r>
      <w:r w:rsidR="000434F2" w:rsidRPr="00703890">
        <w:rPr>
          <w:szCs w:val="22"/>
          <w:lang w:val="bg-BG"/>
        </w:rPr>
        <w:t>епарати</w:t>
      </w:r>
      <w:r w:rsidR="0026236E" w:rsidRPr="00703890">
        <w:rPr>
          <w:szCs w:val="22"/>
          <w:lang w:val="bg-BG"/>
        </w:rPr>
        <w:t>, които са</w:t>
      </w:r>
      <w:r w:rsidRPr="00703890">
        <w:rPr>
          <w:szCs w:val="22"/>
          <w:lang w:val="bg-BG"/>
        </w:rPr>
        <w:t xml:space="preserve"> бета</w:t>
      </w:r>
      <w:r w:rsidR="00A50619" w:rsidRPr="00A23DCF">
        <w:rPr>
          <w:szCs w:val="22"/>
          <w:lang w:val="bg-BG"/>
        </w:rPr>
        <w:t>-</w:t>
      </w:r>
      <w:r w:rsidRPr="005E1A35">
        <w:rPr>
          <w:szCs w:val="22"/>
          <w:lang w:val="bg-BG"/>
        </w:rPr>
        <w:t>блок</w:t>
      </w:r>
      <w:r w:rsidR="0026236E" w:rsidRPr="005E1A35">
        <w:rPr>
          <w:szCs w:val="22"/>
          <w:lang w:val="bg-BG"/>
        </w:rPr>
        <w:t>ери</w:t>
      </w:r>
      <w:r w:rsidRPr="005E1A35">
        <w:rPr>
          <w:szCs w:val="22"/>
          <w:lang w:val="bg-BG"/>
        </w:rPr>
        <w:t xml:space="preserve"> </w:t>
      </w:r>
      <w:r w:rsidR="000429C5" w:rsidRPr="005E1A35">
        <w:rPr>
          <w:szCs w:val="22"/>
          <w:lang w:val="bg-BG"/>
        </w:rPr>
        <w:t xml:space="preserve">могат да блокират </w:t>
      </w:r>
      <w:r w:rsidR="0026236E" w:rsidRPr="005E1A35">
        <w:rPr>
          <w:szCs w:val="22"/>
          <w:lang w:val="bg-BG"/>
        </w:rPr>
        <w:t xml:space="preserve">ефектите на </w:t>
      </w:r>
      <w:r w:rsidR="000429C5" w:rsidRPr="005E1A35">
        <w:rPr>
          <w:szCs w:val="22"/>
          <w:lang w:val="bg-BG"/>
        </w:rPr>
        <w:t>системните бета</w:t>
      </w:r>
      <w:r w:rsidR="00A50619" w:rsidRPr="005E1A35">
        <w:rPr>
          <w:szCs w:val="22"/>
          <w:lang w:val="bg-BG"/>
        </w:rPr>
        <w:t>-</w:t>
      </w:r>
      <w:r w:rsidR="000429C5" w:rsidRPr="005E1A35">
        <w:rPr>
          <w:szCs w:val="22"/>
          <w:lang w:val="bg-BG"/>
        </w:rPr>
        <w:t>агонисти</w:t>
      </w:r>
      <w:r w:rsidR="00A50619" w:rsidRPr="005E1A35">
        <w:rPr>
          <w:szCs w:val="22"/>
          <w:lang w:val="bg-BG"/>
        </w:rPr>
        <w:t>,</w:t>
      </w:r>
      <w:r w:rsidRPr="005E1A35">
        <w:rPr>
          <w:szCs w:val="22"/>
          <w:lang w:val="bg-BG"/>
        </w:rPr>
        <w:t xml:space="preserve"> например на адреналина. Анестезиологът трябва да бъде информиран</w:t>
      </w:r>
      <w:r w:rsidR="004156F1" w:rsidRPr="005E1A35">
        <w:rPr>
          <w:szCs w:val="22"/>
          <w:lang w:val="bg-BG"/>
        </w:rPr>
        <w:t>, ако пациентът получава</w:t>
      </w:r>
      <w:r w:rsidR="00B549BF" w:rsidRPr="005E1A35">
        <w:rPr>
          <w:szCs w:val="22"/>
          <w:lang w:val="bg-BG"/>
        </w:rPr>
        <w:t xml:space="preserve"> тимолол</w:t>
      </w:r>
      <w:r w:rsidR="004156F1" w:rsidRPr="005E1A35">
        <w:rPr>
          <w:szCs w:val="22"/>
          <w:lang w:val="bg-BG"/>
        </w:rPr>
        <w:t>.</w:t>
      </w:r>
    </w:p>
    <w:p w14:paraId="550563B3" w14:textId="77777777" w:rsidR="000429C5" w:rsidRPr="005E1A35" w:rsidRDefault="000429C5" w:rsidP="003B4FC6">
      <w:pPr>
        <w:spacing w:line="240" w:lineRule="auto"/>
        <w:rPr>
          <w:szCs w:val="22"/>
          <w:lang w:val="bg-BG"/>
        </w:rPr>
      </w:pPr>
    </w:p>
    <w:p w14:paraId="550563B4" w14:textId="77777777" w:rsidR="00C4226B" w:rsidRDefault="00C4226B" w:rsidP="003B4FC6">
      <w:pPr>
        <w:keepNext/>
        <w:spacing w:line="240" w:lineRule="auto"/>
        <w:rPr>
          <w:szCs w:val="22"/>
          <w:u w:val="single"/>
          <w:lang w:val="bg-BG"/>
        </w:rPr>
      </w:pPr>
      <w:r w:rsidRPr="0098021A">
        <w:rPr>
          <w:szCs w:val="22"/>
          <w:u w:val="single"/>
          <w:lang w:val="bg-BG"/>
        </w:rPr>
        <w:t>Съпътстваща терапия</w:t>
      </w:r>
    </w:p>
    <w:p w14:paraId="550563B5" w14:textId="77777777" w:rsidR="000C30EC" w:rsidRPr="006E4FCD" w:rsidRDefault="000C30EC" w:rsidP="003B4FC6">
      <w:pPr>
        <w:keepNext/>
        <w:spacing w:line="240" w:lineRule="auto"/>
        <w:rPr>
          <w:szCs w:val="22"/>
          <w:lang w:val="bg-BG"/>
        </w:rPr>
      </w:pPr>
    </w:p>
    <w:p w14:paraId="550563B6" w14:textId="77777777" w:rsidR="00C4226B" w:rsidRPr="0098021A" w:rsidRDefault="004D6EC6" w:rsidP="003B4FC6">
      <w:pPr>
        <w:spacing w:line="240" w:lineRule="auto"/>
        <w:rPr>
          <w:szCs w:val="22"/>
          <w:lang w:val="ru-RU"/>
        </w:rPr>
      </w:pPr>
      <w:r w:rsidRPr="00D742F9">
        <w:rPr>
          <w:szCs w:val="22"/>
          <w:lang w:val="ru-RU"/>
        </w:rPr>
        <w:t>Ефектът върху вътреочното</w:t>
      </w:r>
      <w:r w:rsidRPr="00E94FD9">
        <w:rPr>
          <w:szCs w:val="22"/>
          <w:lang w:val="ru-RU"/>
        </w:rPr>
        <w:t xml:space="preserve"> налягане или известните </w:t>
      </w:r>
      <w:r w:rsidR="008833AE" w:rsidRPr="00E94FD9">
        <w:rPr>
          <w:szCs w:val="22"/>
          <w:lang w:val="ru-RU"/>
        </w:rPr>
        <w:t>ефекти на системната бета</w:t>
      </w:r>
      <w:r w:rsidR="00AF573E" w:rsidRPr="00E94FD9">
        <w:rPr>
          <w:szCs w:val="22"/>
          <w:lang w:val="ru-RU"/>
        </w:rPr>
        <w:t>-</w:t>
      </w:r>
      <w:r w:rsidR="008833AE" w:rsidRPr="00E94FD9">
        <w:rPr>
          <w:szCs w:val="22"/>
          <w:lang w:val="ru-RU"/>
        </w:rPr>
        <w:t>блокада могат да бъдат усилени, когато тимолол се прилага при пациенти вече приемащи системен бета</w:t>
      </w:r>
      <w:r w:rsidR="008833AE" w:rsidRPr="00E94FD9">
        <w:rPr>
          <w:szCs w:val="22"/>
          <w:lang w:val="ru-RU"/>
        </w:rPr>
        <w:noBreakHyphen/>
        <w:t xml:space="preserve">блокер. Отговорът на тези пациенти трябва да бъде наблюдаван внимателно. </w:t>
      </w:r>
      <w:r w:rsidR="00321254" w:rsidRPr="00703890">
        <w:rPr>
          <w:szCs w:val="22"/>
          <w:lang w:val="ru-RU"/>
        </w:rPr>
        <w:t>Употребата на два локални бета</w:t>
      </w:r>
      <w:r w:rsidR="00AF573E" w:rsidRPr="00A23DCF">
        <w:rPr>
          <w:szCs w:val="22"/>
          <w:lang w:val="ru-RU"/>
        </w:rPr>
        <w:t>-</w:t>
      </w:r>
      <w:r w:rsidR="00321254" w:rsidRPr="005E1A35">
        <w:rPr>
          <w:szCs w:val="22"/>
          <w:lang w:val="ru-RU"/>
        </w:rPr>
        <w:t>адренергични блокер</w:t>
      </w:r>
      <w:r w:rsidR="00FD6E43" w:rsidRPr="005E1A35">
        <w:rPr>
          <w:szCs w:val="22"/>
          <w:lang w:val="ru-RU"/>
        </w:rPr>
        <w:t>а</w:t>
      </w:r>
      <w:r w:rsidR="00321254" w:rsidRPr="005E1A35">
        <w:rPr>
          <w:szCs w:val="22"/>
          <w:lang w:val="ru-RU"/>
        </w:rPr>
        <w:t xml:space="preserve"> или на два локални инхибитора на карбоанхидразата</w:t>
      </w:r>
      <w:r w:rsidR="00886B2D" w:rsidRPr="005E1A35">
        <w:rPr>
          <w:szCs w:val="22"/>
          <w:lang w:val="ru-RU"/>
        </w:rPr>
        <w:t xml:space="preserve"> не се препоръчва (</w:t>
      </w:r>
      <w:r w:rsidR="00886B2D" w:rsidRPr="005E1A35">
        <w:rPr>
          <w:szCs w:val="22"/>
          <w:lang w:val="bg-BG"/>
        </w:rPr>
        <w:t>вж. точка</w:t>
      </w:r>
      <w:r w:rsidR="0098021A">
        <w:rPr>
          <w:szCs w:val="22"/>
          <w:lang w:val="de-CH"/>
        </w:rPr>
        <w:t> </w:t>
      </w:r>
      <w:r w:rsidR="00886B2D" w:rsidRPr="0098021A">
        <w:rPr>
          <w:szCs w:val="22"/>
          <w:lang w:val="bg-BG"/>
        </w:rPr>
        <w:t>4.5</w:t>
      </w:r>
      <w:r w:rsidR="00886B2D" w:rsidRPr="0098021A">
        <w:rPr>
          <w:szCs w:val="22"/>
          <w:lang w:val="ru-RU"/>
        </w:rPr>
        <w:t>)</w:t>
      </w:r>
      <w:r w:rsidR="00886B2D" w:rsidRPr="0098021A">
        <w:rPr>
          <w:szCs w:val="22"/>
          <w:lang w:val="bg-BG"/>
        </w:rPr>
        <w:t>.</w:t>
      </w:r>
    </w:p>
    <w:p w14:paraId="550563B7" w14:textId="77777777" w:rsidR="00210363" w:rsidRPr="00D742F9" w:rsidRDefault="00210363" w:rsidP="003B4FC6">
      <w:pPr>
        <w:spacing w:line="240" w:lineRule="auto"/>
        <w:rPr>
          <w:szCs w:val="22"/>
          <w:lang w:val="ru-RU"/>
        </w:rPr>
      </w:pPr>
    </w:p>
    <w:p w14:paraId="550563B8" w14:textId="77777777" w:rsidR="00E05506" w:rsidRPr="00703890" w:rsidRDefault="00E05506" w:rsidP="003B4FC6">
      <w:pPr>
        <w:spacing w:line="240" w:lineRule="auto"/>
        <w:rPr>
          <w:szCs w:val="22"/>
          <w:lang w:val="bg-BG"/>
        </w:rPr>
      </w:pPr>
      <w:r w:rsidRPr="00E94FD9">
        <w:rPr>
          <w:szCs w:val="22"/>
          <w:lang w:val="ru-RU"/>
        </w:rPr>
        <w:t xml:space="preserve">Съществува възможност за адитивен ефект </w:t>
      </w:r>
      <w:r w:rsidR="007C71A3" w:rsidRPr="00E94FD9">
        <w:rPr>
          <w:szCs w:val="22"/>
          <w:lang w:val="ru-RU"/>
        </w:rPr>
        <w:t>по отношение на известните системни ефекти на инхибирането на карбоанхидразата при пациенти, получаващи перорал</w:t>
      </w:r>
      <w:r w:rsidR="007C71A3" w:rsidRPr="00703890">
        <w:rPr>
          <w:szCs w:val="22"/>
          <w:lang w:val="ru-RU"/>
        </w:rPr>
        <w:t xml:space="preserve">ен инхибитор на карбоанхидразата и </w:t>
      </w:r>
      <w:r w:rsidR="007C71A3" w:rsidRPr="00A23DCF">
        <w:rPr>
          <w:szCs w:val="22"/>
        </w:rPr>
        <w:t>AZARGA</w:t>
      </w:r>
      <w:r w:rsidR="007C71A3" w:rsidRPr="005E1A35">
        <w:rPr>
          <w:szCs w:val="22"/>
          <w:lang w:val="bg-BG"/>
        </w:rPr>
        <w:t xml:space="preserve">. Едновременното приложение на </w:t>
      </w:r>
      <w:r w:rsidR="007C71A3" w:rsidRPr="005E1A35">
        <w:rPr>
          <w:szCs w:val="22"/>
        </w:rPr>
        <w:t>AZARGA</w:t>
      </w:r>
      <w:r w:rsidR="007C71A3" w:rsidRPr="005E1A35">
        <w:rPr>
          <w:szCs w:val="22"/>
          <w:lang w:val="bg-BG"/>
        </w:rPr>
        <w:t xml:space="preserve"> и перорални инхибитори на карбоанхидразата </w:t>
      </w:r>
      <w:r w:rsidR="000E2ED6" w:rsidRPr="005E1A35">
        <w:rPr>
          <w:szCs w:val="22"/>
          <w:lang w:val="bg-BG"/>
        </w:rPr>
        <w:t xml:space="preserve">не е изследвано и не се препоръчва </w:t>
      </w:r>
      <w:r w:rsidR="000E2ED6" w:rsidRPr="005E1A35">
        <w:rPr>
          <w:szCs w:val="22"/>
          <w:lang w:val="ru-RU"/>
        </w:rPr>
        <w:t>(</w:t>
      </w:r>
      <w:r w:rsidR="000E2ED6" w:rsidRPr="005E1A35">
        <w:rPr>
          <w:szCs w:val="22"/>
          <w:lang w:val="bg-BG"/>
        </w:rPr>
        <w:t>вж. точка</w:t>
      </w:r>
      <w:r w:rsidR="00E94FD9">
        <w:rPr>
          <w:szCs w:val="22"/>
          <w:lang w:val="de-CH"/>
        </w:rPr>
        <w:t> </w:t>
      </w:r>
      <w:r w:rsidR="000E2ED6" w:rsidRPr="00E94FD9">
        <w:rPr>
          <w:szCs w:val="22"/>
          <w:lang w:val="bg-BG"/>
        </w:rPr>
        <w:t>4.5</w:t>
      </w:r>
      <w:r w:rsidR="000E2ED6" w:rsidRPr="00E94FD9">
        <w:rPr>
          <w:szCs w:val="22"/>
          <w:lang w:val="ru-RU"/>
        </w:rPr>
        <w:t>)</w:t>
      </w:r>
      <w:r w:rsidR="000E2ED6" w:rsidRPr="00703890">
        <w:rPr>
          <w:szCs w:val="22"/>
          <w:lang w:val="bg-BG"/>
        </w:rPr>
        <w:t>.</w:t>
      </w:r>
    </w:p>
    <w:p w14:paraId="550563B9" w14:textId="77777777" w:rsidR="00215A43" w:rsidRPr="00703890" w:rsidRDefault="00215A43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3BA" w14:textId="77777777" w:rsidR="00215A43" w:rsidRDefault="00215A43" w:rsidP="003B4FC6">
      <w:pPr>
        <w:keepNext/>
        <w:spacing w:line="240" w:lineRule="auto"/>
        <w:rPr>
          <w:szCs w:val="22"/>
          <w:u w:val="single"/>
          <w:lang w:val="bg-BG"/>
        </w:rPr>
      </w:pPr>
      <w:r w:rsidRPr="00A23DCF">
        <w:rPr>
          <w:szCs w:val="22"/>
          <w:u w:val="single"/>
          <w:lang w:val="bg-BG"/>
        </w:rPr>
        <w:t>Очни ефекти</w:t>
      </w:r>
    </w:p>
    <w:p w14:paraId="550563BB" w14:textId="77777777" w:rsidR="000C30EC" w:rsidRPr="006E4FCD" w:rsidRDefault="000C30EC" w:rsidP="003B4FC6">
      <w:pPr>
        <w:keepNext/>
        <w:spacing w:line="240" w:lineRule="auto"/>
        <w:rPr>
          <w:szCs w:val="22"/>
          <w:lang w:val="bg-BG"/>
        </w:rPr>
      </w:pPr>
    </w:p>
    <w:p w14:paraId="550563BC" w14:textId="77777777" w:rsidR="00C4226B" w:rsidRPr="005E1A35" w:rsidRDefault="00777F11" w:rsidP="003B4FC6">
      <w:pPr>
        <w:tabs>
          <w:tab w:val="clear" w:pos="567"/>
        </w:tabs>
        <w:spacing w:line="240" w:lineRule="auto"/>
        <w:rPr>
          <w:szCs w:val="22"/>
          <w:lang w:val="ru-RU"/>
        </w:rPr>
      </w:pPr>
      <w:r w:rsidRPr="005E1A35">
        <w:rPr>
          <w:szCs w:val="22"/>
          <w:lang w:val="bg-BG"/>
        </w:rPr>
        <w:t xml:space="preserve">Опитът </w:t>
      </w:r>
      <w:r w:rsidRPr="005E1A35">
        <w:rPr>
          <w:szCs w:val="22"/>
          <w:lang w:val="ru-RU"/>
        </w:rPr>
        <w:t xml:space="preserve">с </w:t>
      </w:r>
      <w:r w:rsidR="00215A43" w:rsidRPr="005E1A35">
        <w:rPr>
          <w:szCs w:val="22"/>
        </w:rPr>
        <w:t>AZARGA</w:t>
      </w:r>
      <w:r w:rsidR="00215A43" w:rsidRPr="005E1A35">
        <w:rPr>
          <w:szCs w:val="22"/>
          <w:lang w:val="bg-BG"/>
        </w:rPr>
        <w:t xml:space="preserve"> </w:t>
      </w:r>
      <w:r w:rsidRPr="005E1A35">
        <w:rPr>
          <w:szCs w:val="22"/>
          <w:lang w:val="bg-BG"/>
        </w:rPr>
        <w:t>при</w:t>
      </w:r>
      <w:r w:rsidR="00215A43" w:rsidRPr="005E1A35">
        <w:rPr>
          <w:szCs w:val="22"/>
          <w:lang w:val="bg-BG"/>
        </w:rPr>
        <w:t xml:space="preserve"> лечение на пациенти с псевдоексфолиативна или пигментна глаукома</w:t>
      </w:r>
      <w:r w:rsidRPr="005E1A35">
        <w:rPr>
          <w:szCs w:val="22"/>
          <w:lang w:val="bg-BG"/>
        </w:rPr>
        <w:t xml:space="preserve"> е ограничен</w:t>
      </w:r>
      <w:r w:rsidR="00215A43" w:rsidRPr="005E1A35">
        <w:rPr>
          <w:szCs w:val="22"/>
          <w:lang w:val="bg-BG"/>
        </w:rPr>
        <w:t>.</w:t>
      </w:r>
      <w:r w:rsidR="008C762F" w:rsidRPr="005E1A35">
        <w:rPr>
          <w:szCs w:val="22"/>
          <w:lang w:val="bg-BG"/>
        </w:rPr>
        <w:t xml:space="preserve"> Трябва да се подхожда с внимание към лечението на тези пациенти и се препоръчва проследяване на ВОН.</w:t>
      </w:r>
    </w:p>
    <w:p w14:paraId="550563BD" w14:textId="77777777" w:rsidR="00215A43" w:rsidRPr="00D742F9" w:rsidRDefault="00215A43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3BE" w14:textId="77777777" w:rsidR="00777F11" w:rsidRPr="00703890" w:rsidRDefault="00777F11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E94FD9">
        <w:rPr>
          <w:szCs w:val="22"/>
        </w:rPr>
        <w:t>AZARGA</w:t>
      </w:r>
      <w:r w:rsidRPr="00E94FD9">
        <w:rPr>
          <w:szCs w:val="22"/>
          <w:lang w:val="bg-BG"/>
        </w:rPr>
        <w:t xml:space="preserve"> не е изследван при пациенти с тясноъгълна глаукома</w:t>
      </w:r>
      <w:r w:rsidR="008C762F" w:rsidRPr="00E94FD9">
        <w:rPr>
          <w:szCs w:val="22"/>
          <w:lang w:val="bg-BG"/>
        </w:rPr>
        <w:t xml:space="preserve"> и употребата му не </w:t>
      </w:r>
      <w:r w:rsidR="00210363" w:rsidRPr="00E94FD9">
        <w:rPr>
          <w:szCs w:val="22"/>
          <w:lang w:val="bg-BG"/>
        </w:rPr>
        <w:t xml:space="preserve">се препоръчва </w:t>
      </w:r>
      <w:r w:rsidR="008C762F" w:rsidRPr="00703890">
        <w:rPr>
          <w:szCs w:val="22"/>
          <w:lang w:val="bg-BG"/>
        </w:rPr>
        <w:t>при тези пациенти</w:t>
      </w:r>
      <w:r w:rsidRPr="00703890">
        <w:rPr>
          <w:szCs w:val="22"/>
          <w:lang w:val="bg-BG"/>
        </w:rPr>
        <w:t>.</w:t>
      </w:r>
    </w:p>
    <w:p w14:paraId="550563BF" w14:textId="77777777" w:rsidR="00E37CCB" w:rsidRPr="00A23DCF" w:rsidRDefault="00E37CCB" w:rsidP="003B4FC6">
      <w:pPr>
        <w:tabs>
          <w:tab w:val="clear" w:pos="567"/>
          <w:tab w:val="left" w:pos="0"/>
        </w:tabs>
        <w:spacing w:line="240" w:lineRule="auto"/>
        <w:rPr>
          <w:szCs w:val="22"/>
          <w:lang w:val="ru-RU"/>
        </w:rPr>
      </w:pPr>
    </w:p>
    <w:p w14:paraId="550563C0" w14:textId="77777777" w:rsidR="00CE1ACE" w:rsidRPr="005E1A35" w:rsidRDefault="00CE1ACE" w:rsidP="003B4FC6">
      <w:pPr>
        <w:tabs>
          <w:tab w:val="clear" w:pos="567"/>
          <w:tab w:val="left" w:pos="0"/>
        </w:tabs>
        <w:spacing w:line="240" w:lineRule="auto"/>
        <w:rPr>
          <w:szCs w:val="22"/>
          <w:lang w:val="ru-RU"/>
        </w:rPr>
      </w:pPr>
      <w:r w:rsidRPr="005E1A35">
        <w:rPr>
          <w:szCs w:val="22"/>
          <w:lang w:val="ru-RU"/>
        </w:rPr>
        <w:t xml:space="preserve">Офталмологичните </w:t>
      </w:r>
      <w:r w:rsidR="00162589" w:rsidRPr="005E1A35">
        <w:rPr>
          <w:szCs w:val="22"/>
          <w:lang w:val="bg-BG"/>
        </w:rPr>
        <w:t>бета</w:t>
      </w:r>
      <w:r w:rsidRPr="005E1A35">
        <w:rPr>
          <w:szCs w:val="22"/>
          <w:lang w:val="ru-RU"/>
        </w:rPr>
        <w:t>-блокери могат да причинят сухота в очите. Пациентите със заболявания на роговицата трябва да бъдат лекувани внимателно.</w:t>
      </w:r>
    </w:p>
    <w:p w14:paraId="550563C1" w14:textId="77777777" w:rsidR="00A72B80" w:rsidRPr="005E1A35" w:rsidRDefault="00A72B80" w:rsidP="003B4FC6">
      <w:pPr>
        <w:spacing w:line="240" w:lineRule="auto"/>
        <w:ind w:left="567" w:hanging="567"/>
        <w:rPr>
          <w:szCs w:val="22"/>
          <w:lang w:val="bg-BG"/>
        </w:rPr>
      </w:pPr>
    </w:p>
    <w:p w14:paraId="550563C2" w14:textId="77777777" w:rsidR="00A72B80" w:rsidRPr="005E1A35" w:rsidRDefault="00A6291C" w:rsidP="003B4FC6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 xml:space="preserve">Възможната роля на бринзоламид върху функцията на роговичния ендотел не е изследвана при пациенти с увредена роговица (особено при пациенти с нисък брой ендотелни клетки). </w:t>
      </w:r>
      <w:r w:rsidR="000C398D" w:rsidRPr="005E1A35">
        <w:rPr>
          <w:szCs w:val="22"/>
          <w:lang w:val="bg-BG"/>
        </w:rPr>
        <w:t>П</w:t>
      </w:r>
      <w:r w:rsidRPr="005E1A35">
        <w:rPr>
          <w:szCs w:val="22"/>
          <w:lang w:val="bg-BG"/>
        </w:rPr>
        <w:t>ациенти</w:t>
      </w:r>
      <w:r w:rsidR="006E2D4E" w:rsidRPr="005E1A35">
        <w:rPr>
          <w:szCs w:val="22"/>
          <w:lang w:val="bg-BG"/>
        </w:rPr>
        <w:t>те</w:t>
      </w:r>
      <w:r w:rsidRPr="005E1A35">
        <w:rPr>
          <w:szCs w:val="22"/>
          <w:lang w:val="bg-BG"/>
        </w:rPr>
        <w:t>, носещи контактни лещи</w:t>
      </w:r>
      <w:r w:rsidR="000C398D" w:rsidRPr="005E1A35">
        <w:rPr>
          <w:szCs w:val="22"/>
          <w:lang w:val="bg-BG"/>
        </w:rPr>
        <w:t xml:space="preserve">, не са специално проучвани </w:t>
      </w:r>
      <w:r w:rsidRPr="005E1A35">
        <w:rPr>
          <w:szCs w:val="22"/>
          <w:lang w:val="bg-BG"/>
        </w:rPr>
        <w:t xml:space="preserve">и </w:t>
      </w:r>
      <w:r w:rsidR="004D1099" w:rsidRPr="005E1A35">
        <w:rPr>
          <w:szCs w:val="22"/>
          <w:lang w:val="bg-BG"/>
        </w:rPr>
        <w:t>се препоръчва</w:t>
      </w:r>
      <w:r w:rsidRPr="005E1A35">
        <w:rPr>
          <w:szCs w:val="22"/>
          <w:lang w:val="bg-BG"/>
        </w:rPr>
        <w:t xml:space="preserve"> внима</w:t>
      </w:r>
      <w:r w:rsidR="004D1099" w:rsidRPr="005E1A35">
        <w:rPr>
          <w:szCs w:val="22"/>
          <w:lang w:val="bg-BG"/>
        </w:rPr>
        <w:t>телно наблюдение</w:t>
      </w:r>
      <w:r w:rsidR="002E52DD" w:rsidRPr="005E1A35">
        <w:rPr>
          <w:szCs w:val="22"/>
          <w:lang w:val="bg-BG"/>
        </w:rPr>
        <w:t xml:space="preserve"> на </w:t>
      </w:r>
      <w:r w:rsidR="000C398D" w:rsidRPr="005E1A35">
        <w:rPr>
          <w:szCs w:val="22"/>
          <w:lang w:val="bg-BG"/>
        </w:rPr>
        <w:t xml:space="preserve">тези </w:t>
      </w:r>
      <w:r w:rsidR="002E52DD" w:rsidRPr="005E1A35">
        <w:rPr>
          <w:szCs w:val="22"/>
          <w:lang w:val="bg-BG"/>
        </w:rPr>
        <w:t xml:space="preserve">пациенти </w:t>
      </w:r>
      <w:r w:rsidRPr="005E1A35">
        <w:rPr>
          <w:szCs w:val="22"/>
          <w:lang w:val="bg-BG"/>
        </w:rPr>
        <w:t>при употребата на бринзоламид</w:t>
      </w:r>
      <w:r w:rsidR="002E52DD" w:rsidRPr="005E1A35">
        <w:rPr>
          <w:szCs w:val="22"/>
          <w:lang w:val="bg-BG"/>
        </w:rPr>
        <w:t xml:space="preserve">, тъй като </w:t>
      </w:r>
      <w:r w:rsidRPr="005E1A35">
        <w:rPr>
          <w:szCs w:val="22"/>
          <w:lang w:val="bg-BG"/>
        </w:rPr>
        <w:t>инхибиторите на карбоанхидразата могат да окажат влияние върху роговичната хидратация</w:t>
      </w:r>
      <w:r w:rsidR="00162589" w:rsidRPr="005E1A35">
        <w:rPr>
          <w:szCs w:val="22"/>
          <w:lang w:val="bg-BG"/>
        </w:rPr>
        <w:t xml:space="preserve">. Това може да доведе до </w:t>
      </w:r>
      <w:r w:rsidR="00294A5A" w:rsidRPr="005E1A35">
        <w:rPr>
          <w:szCs w:val="22"/>
          <w:lang w:val="bg-BG"/>
        </w:rPr>
        <w:t>декомпенсация на роговицата и оток,</w:t>
      </w:r>
      <w:r w:rsidRPr="005E1A35">
        <w:rPr>
          <w:szCs w:val="22"/>
          <w:lang w:val="bg-BG"/>
        </w:rPr>
        <w:t xml:space="preserve"> и </w:t>
      </w:r>
      <w:r w:rsidR="002E52DD" w:rsidRPr="005E1A35">
        <w:rPr>
          <w:szCs w:val="22"/>
          <w:lang w:val="bg-BG"/>
        </w:rPr>
        <w:t>носенето на</w:t>
      </w:r>
      <w:r w:rsidRPr="005E1A35">
        <w:rPr>
          <w:szCs w:val="22"/>
          <w:lang w:val="bg-BG"/>
        </w:rPr>
        <w:t xml:space="preserve"> контактни лещи </w:t>
      </w:r>
      <w:r w:rsidR="002E52DD" w:rsidRPr="005E1A35">
        <w:rPr>
          <w:szCs w:val="22"/>
          <w:lang w:val="bg-BG"/>
        </w:rPr>
        <w:t xml:space="preserve">може да повиши </w:t>
      </w:r>
      <w:r w:rsidRPr="005E1A35">
        <w:rPr>
          <w:szCs w:val="22"/>
          <w:lang w:val="bg-BG"/>
        </w:rPr>
        <w:lastRenderedPageBreak/>
        <w:t>риск</w:t>
      </w:r>
      <w:r w:rsidR="002E52DD" w:rsidRPr="005E1A35">
        <w:rPr>
          <w:szCs w:val="22"/>
          <w:lang w:val="bg-BG"/>
        </w:rPr>
        <w:t>а</w:t>
      </w:r>
      <w:r w:rsidRPr="005E1A35">
        <w:rPr>
          <w:szCs w:val="22"/>
          <w:lang w:val="bg-BG"/>
        </w:rPr>
        <w:t xml:space="preserve"> от увреждане на роговицата.</w:t>
      </w:r>
      <w:r w:rsidRPr="005E1A35">
        <w:rPr>
          <w:szCs w:val="22"/>
          <w:lang w:val="ru-RU"/>
        </w:rPr>
        <w:t xml:space="preserve"> </w:t>
      </w:r>
      <w:r w:rsidR="00053A00" w:rsidRPr="005E1A35">
        <w:rPr>
          <w:szCs w:val="22"/>
          <w:lang w:val="bg-BG"/>
        </w:rPr>
        <w:t>Препоръчва се внимателно наблюдение на</w:t>
      </w:r>
      <w:r w:rsidRPr="005E1A35">
        <w:rPr>
          <w:szCs w:val="22"/>
          <w:lang w:val="bg-BG"/>
        </w:rPr>
        <w:t xml:space="preserve"> </w:t>
      </w:r>
      <w:r w:rsidR="00053A00" w:rsidRPr="005E1A35">
        <w:rPr>
          <w:szCs w:val="22"/>
          <w:lang w:val="bg-BG"/>
        </w:rPr>
        <w:t>пациенти</w:t>
      </w:r>
      <w:r w:rsidRPr="005E1A35">
        <w:rPr>
          <w:szCs w:val="22"/>
          <w:lang w:val="bg-BG"/>
        </w:rPr>
        <w:t xml:space="preserve"> с евентуално увреждане на роговицата</w:t>
      </w:r>
      <w:r w:rsidR="00053A00" w:rsidRPr="005E1A35">
        <w:rPr>
          <w:szCs w:val="22"/>
          <w:lang w:val="bg-BG"/>
        </w:rPr>
        <w:t xml:space="preserve">, като </w:t>
      </w:r>
      <w:r w:rsidRPr="005E1A35">
        <w:rPr>
          <w:szCs w:val="22"/>
          <w:lang w:val="bg-BG"/>
        </w:rPr>
        <w:t>напр</w:t>
      </w:r>
      <w:r w:rsidR="00053A00" w:rsidRPr="005E1A35">
        <w:rPr>
          <w:szCs w:val="22"/>
          <w:lang w:val="bg-BG"/>
        </w:rPr>
        <w:t xml:space="preserve">имер пациенти със захарен </w:t>
      </w:r>
      <w:r w:rsidRPr="005E1A35">
        <w:rPr>
          <w:szCs w:val="22"/>
          <w:lang w:val="bg-BG"/>
        </w:rPr>
        <w:t>диабет</w:t>
      </w:r>
      <w:r w:rsidR="00053A00" w:rsidRPr="005E1A35">
        <w:rPr>
          <w:szCs w:val="22"/>
          <w:lang w:val="bg-BG"/>
        </w:rPr>
        <w:t xml:space="preserve"> или такива с роговична дистрофия</w:t>
      </w:r>
      <w:r w:rsidRPr="005E1A35">
        <w:rPr>
          <w:szCs w:val="22"/>
          <w:lang w:val="bg-BG"/>
        </w:rPr>
        <w:t>.</w:t>
      </w:r>
    </w:p>
    <w:p w14:paraId="550563C3" w14:textId="77777777" w:rsidR="00A6291C" w:rsidRPr="005E1A35" w:rsidRDefault="00A6291C" w:rsidP="003B4FC6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</w:p>
    <w:p w14:paraId="550563C4" w14:textId="77777777" w:rsidR="00AA7A13" w:rsidRPr="005E1A35" w:rsidRDefault="00AA7A13" w:rsidP="003B4FC6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 w:rsidRPr="005E1A35">
        <w:rPr>
          <w:szCs w:val="22"/>
        </w:rPr>
        <w:t>AZARGA</w:t>
      </w:r>
      <w:r w:rsidRPr="005E1A35">
        <w:rPr>
          <w:szCs w:val="22"/>
          <w:lang w:val="bg-BG"/>
        </w:rPr>
        <w:t xml:space="preserve"> може да се използва, докато се носят контактни лещи, при внимателно наблюдение (вж. по-долу „Бензалкониев хлорид”).</w:t>
      </w:r>
    </w:p>
    <w:p w14:paraId="550563C5" w14:textId="77777777" w:rsidR="00AA7A13" w:rsidRPr="005E1A35" w:rsidRDefault="00AA7A13" w:rsidP="003B4FC6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</w:p>
    <w:p w14:paraId="550563C6" w14:textId="77777777" w:rsidR="00D027E5" w:rsidRDefault="00AA7A13" w:rsidP="003B4FC6">
      <w:pPr>
        <w:keepNext/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ru-RU"/>
        </w:rPr>
      </w:pPr>
      <w:r w:rsidRPr="005E1A35">
        <w:rPr>
          <w:szCs w:val="22"/>
          <w:u w:val="single"/>
          <w:lang w:val="ru-RU"/>
        </w:rPr>
        <w:t>Бензалкониев хлорид</w:t>
      </w:r>
    </w:p>
    <w:p w14:paraId="550563C7" w14:textId="77777777" w:rsidR="000C30EC" w:rsidRPr="006E4FCD" w:rsidRDefault="000C30EC" w:rsidP="003B4FC6">
      <w:pPr>
        <w:keepNext/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</w:p>
    <w:p w14:paraId="550563C8" w14:textId="77777777" w:rsidR="005A3346" w:rsidRPr="005E1A35" w:rsidRDefault="005A3346" w:rsidP="003B4FC6">
      <w:pPr>
        <w:spacing w:line="240" w:lineRule="auto"/>
        <w:rPr>
          <w:szCs w:val="22"/>
          <w:lang w:val="bg-BG"/>
        </w:rPr>
      </w:pPr>
      <w:r w:rsidRPr="005E1A35">
        <w:rPr>
          <w:szCs w:val="22"/>
        </w:rPr>
        <w:t>AZARGA</w:t>
      </w:r>
      <w:r w:rsidRPr="005E1A35">
        <w:rPr>
          <w:szCs w:val="22"/>
          <w:lang w:val="bg-BG"/>
        </w:rPr>
        <w:t xml:space="preserve"> съдържа бензалкониев хлорид, който може да причини </w:t>
      </w:r>
      <w:r w:rsidR="00AA7A13" w:rsidRPr="005E1A35">
        <w:rPr>
          <w:szCs w:val="22"/>
          <w:lang w:val="bg-BG"/>
        </w:rPr>
        <w:t xml:space="preserve">очно дразнене </w:t>
      </w:r>
      <w:r w:rsidR="008E242D" w:rsidRPr="005E1A35">
        <w:rPr>
          <w:szCs w:val="22"/>
          <w:lang w:val="bg-BG"/>
        </w:rPr>
        <w:t>и е</w:t>
      </w:r>
      <w:r w:rsidRPr="005E1A35">
        <w:rPr>
          <w:szCs w:val="22"/>
          <w:lang w:val="bg-BG"/>
        </w:rPr>
        <w:t xml:space="preserve"> </w:t>
      </w:r>
      <w:r w:rsidR="008E242D" w:rsidRPr="005E1A35">
        <w:rPr>
          <w:szCs w:val="22"/>
          <w:lang w:val="bg-BG"/>
        </w:rPr>
        <w:t>и</w:t>
      </w:r>
      <w:r w:rsidRPr="005E1A35">
        <w:rPr>
          <w:szCs w:val="22"/>
          <w:lang w:val="bg-BG"/>
        </w:rPr>
        <w:t xml:space="preserve">звестно, че може да </w:t>
      </w:r>
      <w:r w:rsidR="00CE73A2" w:rsidRPr="005E1A35">
        <w:rPr>
          <w:szCs w:val="22"/>
          <w:lang w:val="bg-BG"/>
        </w:rPr>
        <w:t xml:space="preserve">предизвика </w:t>
      </w:r>
      <w:r w:rsidRPr="005E1A35">
        <w:rPr>
          <w:szCs w:val="22"/>
          <w:lang w:val="bg-BG"/>
        </w:rPr>
        <w:t>пром</w:t>
      </w:r>
      <w:r w:rsidR="00CE73A2" w:rsidRPr="005E1A35">
        <w:rPr>
          <w:szCs w:val="22"/>
          <w:lang w:val="bg-BG"/>
        </w:rPr>
        <w:t>я</w:t>
      </w:r>
      <w:r w:rsidRPr="005E1A35">
        <w:rPr>
          <w:szCs w:val="22"/>
          <w:lang w:val="bg-BG"/>
        </w:rPr>
        <w:t>н</w:t>
      </w:r>
      <w:r w:rsidR="00CE73A2" w:rsidRPr="005E1A35">
        <w:rPr>
          <w:szCs w:val="22"/>
          <w:lang w:val="bg-BG"/>
        </w:rPr>
        <w:t>а</w:t>
      </w:r>
      <w:r w:rsidRPr="005E1A35">
        <w:rPr>
          <w:szCs w:val="22"/>
          <w:lang w:val="bg-BG"/>
        </w:rPr>
        <w:t xml:space="preserve"> </w:t>
      </w:r>
      <w:r w:rsidR="00CE73A2" w:rsidRPr="005E1A35">
        <w:rPr>
          <w:szCs w:val="22"/>
          <w:lang w:val="bg-BG"/>
        </w:rPr>
        <w:t xml:space="preserve">в </w:t>
      </w:r>
      <w:r w:rsidRPr="005E1A35">
        <w:rPr>
          <w:szCs w:val="22"/>
          <w:lang w:val="bg-BG"/>
        </w:rPr>
        <w:t xml:space="preserve">цвета на меките контактни лещи. </w:t>
      </w:r>
      <w:r w:rsidR="00AA7A13" w:rsidRPr="005E1A35">
        <w:rPr>
          <w:szCs w:val="22"/>
          <w:lang w:val="bg-BG"/>
        </w:rPr>
        <w:t>К</w:t>
      </w:r>
      <w:r w:rsidRPr="005E1A35">
        <w:rPr>
          <w:szCs w:val="22"/>
          <w:lang w:val="bg-BG"/>
        </w:rPr>
        <w:t>онтакт</w:t>
      </w:r>
      <w:r w:rsidR="00AA7A13" w:rsidRPr="005E1A35">
        <w:rPr>
          <w:szCs w:val="22"/>
          <w:lang w:val="bg-BG"/>
        </w:rPr>
        <w:t>ът</w:t>
      </w:r>
      <w:r w:rsidRPr="005E1A35">
        <w:rPr>
          <w:szCs w:val="22"/>
          <w:lang w:val="bg-BG"/>
        </w:rPr>
        <w:t xml:space="preserve"> на продукта с меки контактни лещи</w:t>
      </w:r>
      <w:r w:rsidR="00AA7A13" w:rsidRPr="005E1A35">
        <w:rPr>
          <w:szCs w:val="22"/>
          <w:lang w:val="bg-BG"/>
        </w:rPr>
        <w:t xml:space="preserve"> трябва да се избягва</w:t>
      </w:r>
      <w:r w:rsidRPr="005E1A35">
        <w:rPr>
          <w:szCs w:val="22"/>
          <w:lang w:val="bg-BG"/>
        </w:rPr>
        <w:t>.</w:t>
      </w:r>
      <w:r w:rsidR="008E242D" w:rsidRPr="005E1A35">
        <w:rPr>
          <w:szCs w:val="22"/>
          <w:lang w:val="bg-BG"/>
        </w:rPr>
        <w:t xml:space="preserve"> </w:t>
      </w:r>
      <w:r w:rsidRPr="005E1A35">
        <w:rPr>
          <w:szCs w:val="22"/>
          <w:lang w:val="bg-BG"/>
        </w:rPr>
        <w:t xml:space="preserve">Пациентите трябва да </w:t>
      </w:r>
      <w:r w:rsidR="008E242D" w:rsidRPr="005E1A35">
        <w:rPr>
          <w:szCs w:val="22"/>
          <w:lang w:val="bg-BG"/>
        </w:rPr>
        <w:t xml:space="preserve">бъдат инструктирани да </w:t>
      </w:r>
      <w:r w:rsidR="00AA7A13" w:rsidRPr="005E1A35">
        <w:rPr>
          <w:szCs w:val="22"/>
          <w:lang w:val="bg-BG"/>
        </w:rPr>
        <w:t xml:space="preserve">свалят </w:t>
      </w:r>
      <w:r w:rsidRPr="005E1A35">
        <w:rPr>
          <w:szCs w:val="22"/>
          <w:lang w:val="bg-BG"/>
        </w:rPr>
        <w:t xml:space="preserve">контактните лещи преди приложението на </w:t>
      </w:r>
      <w:r w:rsidR="008E242D" w:rsidRPr="005E1A35">
        <w:rPr>
          <w:szCs w:val="22"/>
        </w:rPr>
        <w:t>AZARGA</w:t>
      </w:r>
      <w:r w:rsidR="008E242D" w:rsidRPr="005E1A35">
        <w:rPr>
          <w:szCs w:val="22"/>
          <w:lang w:val="bg-BG"/>
        </w:rPr>
        <w:t xml:space="preserve"> </w:t>
      </w:r>
      <w:r w:rsidRPr="005E1A35">
        <w:rPr>
          <w:szCs w:val="22"/>
          <w:lang w:val="bg-BG"/>
        </w:rPr>
        <w:t>и да изчакат 15</w:t>
      </w:r>
      <w:r w:rsidRPr="005E1A35">
        <w:rPr>
          <w:szCs w:val="22"/>
        </w:rPr>
        <w:t> </w:t>
      </w:r>
      <w:r w:rsidRPr="005E1A35">
        <w:rPr>
          <w:szCs w:val="22"/>
          <w:lang w:val="bg-BG"/>
        </w:rPr>
        <w:t>минути след прилагането на лекарствения продукт, преди да ги поставят обратно.</w:t>
      </w:r>
    </w:p>
    <w:p w14:paraId="550563C9" w14:textId="77777777" w:rsidR="00ED50F1" w:rsidRPr="005E1A35" w:rsidRDefault="00ED50F1" w:rsidP="003B4FC6">
      <w:pPr>
        <w:spacing w:line="240" w:lineRule="auto"/>
        <w:rPr>
          <w:szCs w:val="22"/>
          <w:lang w:val="bg-BG"/>
        </w:rPr>
      </w:pPr>
    </w:p>
    <w:p w14:paraId="550563CA" w14:textId="77777777" w:rsidR="00ED50F1" w:rsidRPr="005E1A35" w:rsidRDefault="009A7145" w:rsidP="003B4FC6">
      <w:pPr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>Има съобщения, че бензалкониевият хлорид причинява точковидна кератопатия и/или токсична язвена кератопатия. Необходимо е внимателно наблюдение при честа или продължителна употреба.</w:t>
      </w:r>
    </w:p>
    <w:p w14:paraId="550563CB" w14:textId="77777777" w:rsidR="001B2EF1" w:rsidRPr="005E1A35" w:rsidRDefault="001B2EF1" w:rsidP="003B4FC6">
      <w:pPr>
        <w:spacing w:line="240" w:lineRule="auto"/>
        <w:rPr>
          <w:szCs w:val="22"/>
          <w:lang w:val="bg-BG"/>
        </w:rPr>
      </w:pPr>
    </w:p>
    <w:p w14:paraId="550563CC" w14:textId="77777777" w:rsidR="00D071B7" w:rsidRPr="005E1A35" w:rsidRDefault="00D071B7" w:rsidP="003B4FC6">
      <w:pPr>
        <w:spacing w:line="240" w:lineRule="auto"/>
        <w:rPr>
          <w:szCs w:val="22"/>
          <w:lang w:val="bg-BG"/>
        </w:rPr>
      </w:pPr>
    </w:p>
    <w:p w14:paraId="550563CD" w14:textId="77777777" w:rsidR="001B2EF1" w:rsidRDefault="001B2EF1" w:rsidP="003B4FC6">
      <w:pPr>
        <w:keepNext/>
        <w:spacing w:line="240" w:lineRule="auto"/>
        <w:rPr>
          <w:szCs w:val="22"/>
          <w:u w:val="single"/>
          <w:lang w:val="bg-BG"/>
        </w:rPr>
      </w:pPr>
      <w:r w:rsidRPr="005E1A35">
        <w:rPr>
          <w:szCs w:val="22"/>
          <w:u w:val="single"/>
          <w:lang w:val="bg-BG"/>
        </w:rPr>
        <w:t>Чернодробно увреждане</w:t>
      </w:r>
    </w:p>
    <w:p w14:paraId="550563CE" w14:textId="77777777" w:rsidR="000C30EC" w:rsidRPr="006E4FCD" w:rsidRDefault="000C30EC" w:rsidP="003B4FC6">
      <w:pPr>
        <w:keepNext/>
        <w:spacing w:line="240" w:lineRule="auto"/>
        <w:rPr>
          <w:szCs w:val="22"/>
          <w:lang w:val="bg-BG"/>
        </w:rPr>
      </w:pPr>
    </w:p>
    <w:p w14:paraId="550563CF" w14:textId="77777777" w:rsidR="001B2EF1" w:rsidRPr="00D90613" w:rsidRDefault="001B2EF1" w:rsidP="003B4FC6">
      <w:pPr>
        <w:spacing w:line="240" w:lineRule="auto"/>
        <w:rPr>
          <w:szCs w:val="22"/>
          <w:lang w:val="bg-BG"/>
        </w:rPr>
      </w:pPr>
      <w:r w:rsidRPr="005E1A35">
        <w:rPr>
          <w:szCs w:val="22"/>
        </w:rPr>
        <w:t>AZARGA</w:t>
      </w:r>
      <w:r w:rsidRPr="005E1A35">
        <w:rPr>
          <w:szCs w:val="22"/>
          <w:lang w:val="bg-BG"/>
        </w:rPr>
        <w:t xml:space="preserve"> трябва да се използва </w:t>
      </w:r>
      <w:r w:rsidR="00F16B7D" w:rsidRPr="005E1A35">
        <w:rPr>
          <w:szCs w:val="22"/>
          <w:lang w:val="bg-BG"/>
        </w:rPr>
        <w:t xml:space="preserve">с повишено внимание </w:t>
      </w:r>
      <w:r w:rsidRPr="005E1A35">
        <w:rPr>
          <w:szCs w:val="22"/>
          <w:lang w:val="bg-BG"/>
        </w:rPr>
        <w:t>при пациенти с тежко чернодробно увреждане.</w:t>
      </w:r>
    </w:p>
    <w:p w14:paraId="550563D0" w14:textId="77777777" w:rsidR="008E242D" w:rsidRPr="005E1A35" w:rsidRDefault="008E242D" w:rsidP="003B4FC6">
      <w:pPr>
        <w:spacing w:line="240" w:lineRule="auto"/>
        <w:ind w:left="567" w:hanging="567"/>
        <w:rPr>
          <w:szCs w:val="22"/>
          <w:lang w:val="bg-BG"/>
        </w:rPr>
      </w:pPr>
    </w:p>
    <w:p w14:paraId="550563D1" w14:textId="77777777" w:rsidR="00AE4A64" w:rsidRPr="00545B7A" w:rsidRDefault="00AE4A64" w:rsidP="003B4FC6">
      <w:pPr>
        <w:keepNext/>
        <w:spacing w:line="240" w:lineRule="auto"/>
        <w:ind w:left="567" w:hanging="567"/>
        <w:rPr>
          <w:szCs w:val="22"/>
          <w:lang w:val="bg-BG"/>
        </w:rPr>
      </w:pPr>
      <w:r w:rsidRPr="00545B7A">
        <w:rPr>
          <w:b/>
          <w:szCs w:val="22"/>
          <w:lang w:val="bg-BG"/>
        </w:rPr>
        <w:t>4.5</w:t>
      </w:r>
      <w:r w:rsidRPr="00545B7A">
        <w:rPr>
          <w:b/>
          <w:szCs w:val="22"/>
          <w:lang w:val="bg-BG"/>
        </w:rPr>
        <w:tab/>
        <w:t>Взаимодействие с други лекарствени продукти и други форми на взаимодействие</w:t>
      </w:r>
    </w:p>
    <w:p w14:paraId="550563D2" w14:textId="77777777" w:rsidR="00AE4A64" w:rsidRPr="00DA296E" w:rsidRDefault="00AE4A64" w:rsidP="003B4FC6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3D3" w14:textId="77777777" w:rsidR="00AE4A64" w:rsidRPr="00D742F9" w:rsidRDefault="00AE4A64" w:rsidP="003B4FC6">
      <w:pPr>
        <w:spacing w:line="240" w:lineRule="auto"/>
        <w:rPr>
          <w:szCs w:val="22"/>
          <w:lang w:val="bg-BG"/>
        </w:rPr>
      </w:pPr>
      <w:r w:rsidRPr="003B3630">
        <w:rPr>
          <w:szCs w:val="22"/>
          <w:lang w:val="bg-BG"/>
        </w:rPr>
        <w:t>Не са провежд</w:t>
      </w:r>
      <w:r w:rsidRPr="0098021A">
        <w:rPr>
          <w:szCs w:val="22"/>
          <w:lang w:val="bg-BG"/>
        </w:rPr>
        <w:t xml:space="preserve">ани </w:t>
      </w:r>
      <w:r w:rsidR="008177D7" w:rsidRPr="0098021A">
        <w:rPr>
          <w:szCs w:val="22"/>
          <w:lang w:val="bg-BG"/>
        </w:rPr>
        <w:t xml:space="preserve">специфични </w:t>
      </w:r>
      <w:r w:rsidRPr="0098021A">
        <w:rPr>
          <w:szCs w:val="22"/>
          <w:lang w:val="bg-BG"/>
        </w:rPr>
        <w:t xml:space="preserve">проучвания </w:t>
      </w:r>
      <w:r w:rsidR="00F67BC0" w:rsidRPr="0098021A">
        <w:rPr>
          <w:szCs w:val="22"/>
          <w:lang w:val="bg-BG"/>
        </w:rPr>
        <w:t xml:space="preserve">с </w:t>
      </w:r>
      <w:r w:rsidR="00F67BC0" w:rsidRPr="0098021A">
        <w:rPr>
          <w:szCs w:val="22"/>
        </w:rPr>
        <w:t>AZARGA</w:t>
      </w:r>
      <w:r w:rsidR="00F67BC0" w:rsidRPr="0098021A">
        <w:rPr>
          <w:szCs w:val="22"/>
          <w:lang w:val="bg-BG"/>
        </w:rPr>
        <w:t xml:space="preserve"> </w:t>
      </w:r>
      <w:r w:rsidRPr="0098021A">
        <w:rPr>
          <w:szCs w:val="22"/>
          <w:lang w:val="bg-BG"/>
        </w:rPr>
        <w:t xml:space="preserve">за </w:t>
      </w:r>
      <w:r w:rsidR="00DE4E91" w:rsidRPr="0098021A">
        <w:rPr>
          <w:szCs w:val="22"/>
          <w:lang w:val="bg-BG"/>
        </w:rPr>
        <w:t xml:space="preserve">лекарствените </w:t>
      </w:r>
      <w:r w:rsidRPr="00D742F9">
        <w:rPr>
          <w:szCs w:val="22"/>
          <w:lang w:val="bg-BG"/>
        </w:rPr>
        <w:t>взаимодействия.</w:t>
      </w:r>
    </w:p>
    <w:p w14:paraId="550563D4" w14:textId="77777777" w:rsidR="00C2329F" w:rsidRPr="00E94FD9" w:rsidRDefault="00C2329F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3D5" w14:textId="77777777" w:rsidR="00F67BC0" w:rsidRPr="005E1A35" w:rsidRDefault="00F67BC0" w:rsidP="003B4FC6">
      <w:pPr>
        <w:tabs>
          <w:tab w:val="clear" w:pos="567"/>
        </w:tabs>
        <w:spacing w:line="240" w:lineRule="auto"/>
        <w:rPr>
          <w:szCs w:val="22"/>
          <w:lang w:val="ru-RU"/>
        </w:rPr>
      </w:pPr>
      <w:r w:rsidRPr="00703890">
        <w:rPr>
          <w:szCs w:val="22"/>
        </w:rPr>
        <w:t>AZARGA</w:t>
      </w:r>
      <w:r w:rsidRPr="00703890">
        <w:rPr>
          <w:szCs w:val="22"/>
          <w:lang w:val="bg-BG"/>
        </w:rPr>
        <w:t xml:space="preserve"> съдържа бринзоламид, който е инхибитор </w:t>
      </w:r>
      <w:r w:rsidRPr="00703890">
        <w:rPr>
          <w:szCs w:val="22"/>
          <w:lang w:val="ru-RU"/>
        </w:rPr>
        <w:t xml:space="preserve">на карбоанхидразата и независимо от това, че </w:t>
      </w:r>
      <w:r w:rsidRPr="00A23DCF">
        <w:rPr>
          <w:szCs w:val="22"/>
          <w:lang w:val="bg-BG"/>
        </w:rPr>
        <w:t>с</w:t>
      </w:r>
      <w:r w:rsidRPr="005E1A35">
        <w:rPr>
          <w:szCs w:val="22"/>
          <w:lang w:val="ru-RU"/>
        </w:rPr>
        <w:t xml:space="preserve">е </w:t>
      </w:r>
      <w:r w:rsidRPr="005E1A35">
        <w:rPr>
          <w:szCs w:val="22"/>
          <w:lang w:val="bg-BG"/>
        </w:rPr>
        <w:t xml:space="preserve">прилага </w:t>
      </w:r>
      <w:r w:rsidRPr="005E1A35">
        <w:rPr>
          <w:szCs w:val="22"/>
          <w:lang w:val="ru-RU"/>
        </w:rPr>
        <w:t>локално, се</w:t>
      </w:r>
      <w:r w:rsidR="00823A8C" w:rsidRPr="005E1A35">
        <w:rPr>
          <w:szCs w:val="22"/>
          <w:lang w:val="bg-BG"/>
        </w:rPr>
        <w:t xml:space="preserve"> </w:t>
      </w:r>
      <w:r w:rsidR="002C623B" w:rsidRPr="005E1A35">
        <w:rPr>
          <w:szCs w:val="22"/>
          <w:lang w:val="bg-BG"/>
        </w:rPr>
        <w:t>резорбира</w:t>
      </w:r>
      <w:r w:rsidR="002C623B" w:rsidRPr="005E1A35">
        <w:rPr>
          <w:szCs w:val="22"/>
          <w:lang w:val="ru-RU"/>
        </w:rPr>
        <w:t xml:space="preserve"> </w:t>
      </w:r>
      <w:r w:rsidRPr="005E1A35">
        <w:rPr>
          <w:szCs w:val="22"/>
          <w:lang w:val="ru-RU"/>
        </w:rPr>
        <w:t>системно. При перорални</w:t>
      </w:r>
      <w:r w:rsidR="00737198" w:rsidRPr="005E1A35">
        <w:rPr>
          <w:szCs w:val="22"/>
          <w:lang w:val="ru-RU"/>
        </w:rPr>
        <w:t>те</w:t>
      </w:r>
      <w:r w:rsidRPr="005E1A35">
        <w:rPr>
          <w:szCs w:val="22"/>
          <w:lang w:val="ru-RU"/>
        </w:rPr>
        <w:t xml:space="preserve"> инхибитори на карбоанхидразата се съобщава за киселинно</w:t>
      </w:r>
      <w:r w:rsidR="00C34899" w:rsidRPr="005E1A35">
        <w:rPr>
          <w:i/>
          <w:szCs w:val="22"/>
          <w:lang w:val="bg-BG"/>
        </w:rPr>
        <w:t>-</w:t>
      </w:r>
      <w:r w:rsidR="002C623B" w:rsidRPr="005E1A35">
        <w:rPr>
          <w:szCs w:val="22"/>
          <w:lang w:val="ru-RU"/>
        </w:rPr>
        <w:t>основни</w:t>
      </w:r>
      <w:r w:rsidR="00632427" w:rsidRPr="005E1A35">
        <w:rPr>
          <w:szCs w:val="22"/>
          <w:lang w:val="ru-RU"/>
        </w:rPr>
        <w:t xml:space="preserve"> нарушения</w:t>
      </w:r>
      <w:r w:rsidRPr="005E1A35">
        <w:rPr>
          <w:szCs w:val="22"/>
          <w:lang w:val="ru-RU"/>
        </w:rPr>
        <w:t>. Възможността за такива взаимодействия трябва да се има предвид при пациентите</w:t>
      </w:r>
      <w:r w:rsidR="007E0487" w:rsidRPr="005E1A35">
        <w:rPr>
          <w:szCs w:val="22"/>
          <w:lang w:val="ru-RU"/>
        </w:rPr>
        <w:t>,</w:t>
      </w:r>
      <w:r w:rsidRPr="005E1A35">
        <w:rPr>
          <w:szCs w:val="22"/>
          <w:lang w:val="ru-RU"/>
        </w:rPr>
        <w:t xml:space="preserve"> употребяващи </w:t>
      </w:r>
      <w:r w:rsidR="00737198" w:rsidRPr="005E1A35">
        <w:rPr>
          <w:szCs w:val="22"/>
        </w:rPr>
        <w:t>AZARGA</w:t>
      </w:r>
      <w:r w:rsidRPr="005E1A35">
        <w:rPr>
          <w:szCs w:val="22"/>
          <w:lang w:val="ru-RU"/>
        </w:rPr>
        <w:t>.</w:t>
      </w:r>
    </w:p>
    <w:p w14:paraId="550563D6" w14:textId="77777777" w:rsidR="00C34899" w:rsidRPr="005E1A35" w:rsidRDefault="00C34899" w:rsidP="003B4FC6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550563D7" w14:textId="77777777" w:rsidR="00C34899" w:rsidRPr="005E1A35" w:rsidRDefault="00C34899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5E1A35">
        <w:rPr>
          <w:szCs w:val="22"/>
          <w:lang w:val="ru-RU"/>
        </w:rPr>
        <w:t xml:space="preserve">Съществува </w:t>
      </w:r>
      <w:r w:rsidR="00A94981" w:rsidRPr="005E1A35">
        <w:rPr>
          <w:szCs w:val="22"/>
          <w:lang w:val="ru-RU"/>
        </w:rPr>
        <w:t xml:space="preserve">възможност </w:t>
      </w:r>
      <w:r w:rsidRPr="005E1A35">
        <w:rPr>
          <w:szCs w:val="22"/>
          <w:lang w:val="ru-RU"/>
        </w:rPr>
        <w:t>за адитивен ефект по отношение на известните системни ефекти на инхибирането на карбоанхидразата при пациенти, получаващи перорален инхибитор на карбоанхидразата и бринзоламид</w:t>
      </w:r>
      <w:r w:rsidR="0079568F" w:rsidRPr="005E1A35">
        <w:rPr>
          <w:szCs w:val="22"/>
          <w:lang w:val="ru-RU"/>
        </w:rPr>
        <w:t xml:space="preserve"> капки за очи. </w:t>
      </w:r>
      <w:r w:rsidR="0079568F" w:rsidRPr="005E1A35">
        <w:rPr>
          <w:szCs w:val="22"/>
          <w:lang w:val="bg-BG"/>
        </w:rPr>
        <w:t>Едновременното приложение на капки за очи, съдържащи бринзоламид и перорални инхибитори на карбоанхидразата</w:t>
      </w:r>
      <w:r w:rsidR="004A5FAE" w:rsidRPr="005E1A35">
        <w:rPr>
          <w:szCs w:val="22"/>
          <w:lang w:val="bg-BG"/>
        </w:rPr>
        <w:t>,</w:t>
      </w:r>
      <w:r w:rsidR="0079568F" w:rsidRPr="005E1A35">
        <w:rPr>
          <w:szCs w:val="22"/>
          <w:lang w:val="bg-BG"/>
        </w:rPr>
        <w:t xml:space="preserve"> не се препоръчва.</w:t>
      </w:r>
    </w:p>
    <w:p w14:paraId="550563D8" w14:textId="77777777" w:rsidR="00737198" w:rsidRPr="005E1A35" w:rsidRDefault="00737198" w:rsidP="003B4FC6">
      <w:pPr>
        <w:spacing w:line="240" w:lineRule="auto"/>
        <w:ind w:left="567" w:hanging="567"/>
        <w:rPr>
          <w:szCs w:val="22"/>
          <w:lang w:val="bg-BG"/>
        </w:rPr>
      </w:pPr>
    </w:p>
    <w:p w14:paraId="550563D9" w14:textId="77777777" w:rsidR="00737198" w:rsidRPr="005E1A35" w:rsidRDefault="00737198" w:rsidP="003B4FC6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 w:rsidRPr="00DA296E">
        <w:rPr>
          <w:szCs w:val="22"/>
          <w:lang w:val="bg-BG"/>
        </w:rPr>
        <w:t>Изозимите на цитохром Р</w:t>
      </w:r>
      <w:r w:rsidR="008C3C46" w:rsidRPr="003B3630">
        <w:rPr>
          <w:i/>
          <w:szCs w:val="22"/>
          <w:lang w:val="bg-BG"/>
        </w:rPr>
        <w:t>-</w:t>
      </w:r>
      <w:r w:rsidRPr="0098021A">
        <w:rPr>
          <w:szCs w:val="22"/>
          <w:lang w:val="bg-BG"/>
        </w:rPr>
        <w:t xml:space="preserve">450, отговарящи за метаболизма на бринзоламид включват </w:t>
      </w:r>
      <w:r w:rsidRPr="00D742F9">
        <w:rPr>
          <w:szCs w:val="22"/>
        </w:rPr>
        <w:t>CYP</w:t>
      </w:r>
      <w:r w:rsidRPr="00E94FD9">
        <w:rPr>
          <w:szCs w:val="22"/>
          <w:lang w:val="bg-BG"/>
        </w:rPr>
        <w:t>3</w:t>
      </w:r>
      <w:r w:rsidRPr="00E94FD9">
        <w:rPr>
          <w:szCs w:val="22"/>
        </w:rPr>
        <w:t>A</w:t>
      </w:r>
      <w:r w:rsidRPr="00E94FD9">
        <w:rPr>
          <w:szCs w:val="22"/>
          <w:lang w:val="bg-BG"/>
        </w:rPr>
        <w:t>4</w:t>
      </w:r>
      <w:r w:rsidRPr="00E94FD9">
        <w:rPr>
          <w:szCs w:val="22"/>
        </w:rPr>
        <w:t> </w:t>
      </w:r>
      <w:r w:rsidRPr="00E94FD9">
        <w:rPr>
          <w:szCs w:val="22"/>
          <w:lang w:val="bg-BG"/>
        </w:rPr>
        <w:t xml:space="preserve">(основен), </w:t>
      </w:r>
      <w:r w:rsidRPr="00E94FD9">
        <w:rPr>
          <w:szCs w:val="22"/>
        </w:rPr>
        <w:t>CYP</w:t>
      </w:r>
      <w:r w:rsidRPr="00E94FD9">
        <w:rPr>
          <w:szCs w:val="22"/>
          <w:lang w:val="bg-BG"/>
        </w:rPr>
        <w:t xml:space="preserve">2А6, </w:t>
      </w:r>
      <w:r w:rsidRPr="00E94FD9">
        <w:rPr>
          <w:szCs w:val="22"/>
        </w:rPr>
        <w:t>CYP</w:t>
      </w:r>
      <w:r w:rsidRPr="00E94FD9">
        <w:rPr>
          <w:szCs w:val="22"/>
          <w:lang w:val="bg-BG"/>
        </w:rPr>
        <w:t>2</w:t>
      </w:r>
      <w:r w:rsidRPr="00E94FD9">
        <w:rPr>
          <w:szCs w:val="22"/>
        </w:rPr>
        <w:t>B</w:t>
      </w:r>
      <w:r w:rsidRPr="00E94FD9">
        <w:rPr>
          <w:szCs w:val="22"/>
          <w:lang w:val="bg-BG"/>
        </w:rPr>
        <w:t>6,</w:t>
      </w:r>
      <w:r w:rsidRPr="00E94FD9">
        <w:rPr>
          <w:szCs w:val="22"/>
          <w:lang w:val="ru-RU"/>
        </w:rPr>
        <w:t xml:space="preserve"> </w:t>
      </w:r>
      <w:r w:rsidRPr="00E94FD9">
        <w:rPr>
          <w:szCs w:val="22"/>
        </w:rPr>
        <w:t>CYP</w:t>
      </w:r>
      <w:r w:rsidRPr="00703890">
        <w:rPr>
          <w:szCs w:val="22"/>
          <w:lang w:val="bg-BG"/>
        </w:rPr>
        <w:t>2</w:t>
      </w:r>
      <w:r w:rsidRPr="00703890">
        <w:rPr>
          <w:szCs w:val="22"/>
        </w:rPr>
        <w:t>C</w:t>
      </w:r>
      <w:r w:rsidRPr="00703890">
        <w:rPr>
          <w:szCs w:val="22"/>
          <w:lang w:val="bg-BG"/>
        </w:rPr>
        <w:t>8</w:t>
      </w:r>
      <w:r w:rsidRPr="00703890">
        <w:rPr>
          <w:szCs w:val="22"/>
        </w:rPr>
        <w:t> </w:t>
      </w:r>
      <w:r w:rsidRPr="00A23DCF">
        <w:rPr>
          <w:szCs w:val="22"/>
          <w:lang w:val="bg-BG"/>
        </w:rPr>
        <w:t xml:space="preserve">и </w:t>
      </w:r>
      <w:r w:rsidRPr="005E1A35">
        <w:rPr>
          <w:szCs w:val="22"/>
        </w:rPr>
        <w:t>CYP</w:t>
      </w:r>
      <w:r w:rsidRPr="005E1A35">
        <w:rPr>
          <w:szCs w:val="22"/>
          <w:lang w:val="bg-BG"/>
        </w:rPr>
        <w:t>2</w:t>
      </w:r>
      <w:r w:rsidRPr="005E1A35">
        <w:rPr>
          <w:szCs w:val="22"/>
        </w:rPr>
        <w:t>C</w:t>
      </w:r>
      <w:r w:rsidRPr="005E1A35">
        <w:rPr>
          <w:szCs w:val="22"/>
          <w:lang w:val="bg-BG"/>
        </w:rPr>
        <w:t xml:space="preserve">9. Предполага се, че инхибиторите на </w:t>
      </w:r>
      <w:r w:rsidRPr="005E1A35">
        <w:rPr>
          <w:szCs w:val="22"/>
        </w:rPr>
        <w:t>CYP</w:t>
      </w:r>
      <w:r w:rsidRPr="005E1A35">
        <w:rPr>
          <w:szCs w:val="22"/>
          <w:lang w:val="bg-BG"/>
        </w:rPr>
        <w:t>3</w:t>
      </w:r>
      <w:r w:rsidRPr="005E1A35">
        <w:rPr>
          <w:szCs w:val="22"/>
        </w:rPr>
        <w:t>A</w:t>
      </w:r>
      <w:r w:rsidRPr="005E1A35">
        <w:rPr>
          <w:szCs w:val="22"/>
          <w:lang w:val="bg-BG"/>
        </w:rPr>
        <w:t>4</w:t>
      </w:r>
      <w:r w:rsidRPr="005E1A35">
        <w:rPr>
          <w:szCs w:val="22"/>
        </w:rPr>
        <w:t> </w:t>
      </w:r>
      <w:r w:rsidRPr="005E1A35">
        <w:rPr>
          <w:szCs w:val="22"/>
          <w:lang w:val="bg-BG"/>
        </w:rPr>
        <w:t>като кетоконазол, итраконазол, клотримазол, ритонавир и тролеандомицин ще инхибират метаболизма на бринзоламид</w:t>
      </w:r>
      <w:r w:rsidRPr="005E1A35">
        <w:rPr>
          <w:i/>
          <w:szCs w:val="22"/>
          <w:lang w:val="bg-BG"/>
        </w:rPr>
        <w:t xml:space="preserve"> </w:t>
      </w:r>
      <w:r w:rsidRPr="005E1A35">
        <w:rPr>
          <w:szCs w:val="22"/>
          <w:lang w:val="bg-BG"/>
        </w:rPr>
        <w:t xml:space="preserve">чрез </w:t>
      </w:r>
      <w:r w:rsidRPr="005E1A35">
        <w:rPr>
          <w:szCs w:val="22"/>
        </w:rPr>
        <w:t>CYP</w:t>
      </w:r>
      <w:r w:rsidRPr="005E1A35">
        <w:rPr>
          <w:szCs w:val="22"/>
          <w:lang w:val="bg-BG"/>
        </w:rPr>
        <w:t>3</w:t>
      </w:r>
      <w:r w:rsidRPr="005E1A35">
        <w:rPr>
          <w:szCs w:val="22"/>
        </w:rPr>
        <w:t>A</w:t>
      </w:r>
      <w:r w:rsidRPr="005E1A35">
        <w:rPr>
          <w:szCs w:val="22"/>
          <w:lang w:val="bg-BG"/>
        </w:rPr>
        <w:t xml:space="preserve">4. Препоръчва се внимание при комбинирана терапия с инхибитори на </w:t>
      </w:r>
      <w:r w:rsidRPr="005E1A35">
        <w:rPr>
          <w:szCs w:val="22"/>
        </w:rPr>
        <w:t>CYP</w:t>
      </w:r>
      <w:r w:rsidRPr="005E1A35">
        <w:rPr>
          <w:szCs w:val="22"/>
          <w:lang w:val="ru-RU"/>
        </w:rPr>
        <w:t>3</w:t>
      </w:r>
      <w:r w:rsidRPr="005E1A35">
        <w:rPr>
          <w:szCs w:val="22"/>
        </w:rPr>
        <w:t>A</w:t>
      </w:r>
      <w:r w:rsidRPr="005E1A35">
        <w:rPr>
          <w:szCs w:val="22"/>
          <w:lang w:val="ru-RU"/>
        </w:rPr>
        <w:t>4</w:t>
      </w:r>
      <w:r w:rsidRPr="005E1A35">
        <w:rPr>
          <w:b/>
          <w:szCs w:val="22"/>
          <w:lang w:val="bg-BG"/>
        </w:rPr>
        <w:t>.</w:t>
      </w:r>
      <w:r w:rsidRPr="005E1A35">
        <w:rPr>
          <w:szCs w:val="22"/>
          <w:lang w:val="bg-BG"/>
        </w:rPr>
        <w:t xml:space="preserve"> Все пак е малко вероятно бринзоламид</w:t>
      </w:r>
      <w:r w:rsidRPr="005E1A35">
        <w:rPr>
          <w:i/>
          <w:szCs w:val="22"/>
          <w:lang w:val="bg-BG"/>
        </w:rPr>
        <w:t xml:space="preserve"> </w:t>
      </w:r>
      <w:r w:rsidRPr="005E1A35">
        <w:rPr>
          <w:szCs w:val="22"/>
          <w:lang w:val="bg-BG"/>
        </w:rPr>
        <w:t xml:space="preserve">да кумулира, тъй като бъбречното елиминиране е основния път. Бринзоламид не е инхбитор на </w:t>
      </w:r>
      <w:r w:rsidR="00AD189D" w:rsidRPr="005E1A35">
        <w:rPr>
          <w:szCs w:val="22"/>
          <w:lang w:val="bg-BG"/>
        </w:rPr>
        <w:t xml:space="preserve">изозимите на </w:t>
      </w:r>
      <w:r w:rsidRPr="005E1A35">
        <w:rPr>
          <w:szCs w:val="22"/>
          <w:lang w:val="bg-BG"/>
        </w:rPr>
        <w:t>цитохром Р</w:t>
      </w:r>
      <w:r w:rsidR="008C3C46" w:rsidRPr="005E1A35">
        <w:rPr>
          <w:i/>
          <w:szCs w:val="22"/>
          <w:lang w:val="bg-BG"/>
        </w:rPr>
        <w:t>-</w:t>
      </w:r>
      <w:r w:rsidRPr="005E1A35">
        <w:rPr>
          <w:szCs w:val="22"/>
          <w:lang w:val="bg-BG"/>
        </w:rPr>
        <w:t>450.</w:t>
      </w:r>
    </w:p>
    <w:p w14:paraId="550563DA" w14:textId="77777777" w:rsidR="007546AF" w:rsidRPr="005E1A35" w:rsidRDefault="007546AF" w:rsidP="003B4FC6">
      <w:pPr>
        <w:pStyle w:val="TableText"/>
        <w:rPr>
          <w:sz w:val="22"/>
          <w:szCs w:val="22"/>
          <w:lang w:val="bg-BG" w:eastAsia="en-US"/>
        </w:rPr>
      </w:pPr>
    </w:p>
    <w:p w14:paraId="550563DB" w14:textId="77777777" w:rsidR="008B15CD" w:rsidRPr="005E1A35" w:rsidRDefault="00753034" w:rsidP="003B4FC6">
      <w:pPr>
        <w:pStyle w:val="TableText"/>
        <w:rPr>
          <w:sz w:val="22"/>
          <w:szCs w:val="22"/>
          <w:lang w:val="ru-RU"/>
        </w:rPr>
      </w:pPr>
      <w:r w:rsidRPr="005E1A35">
        <w:rPr>
          <w:sz w:val="22"/>
          <w:szCs w:val="22"/>
          <w:lang w:val="ru-RU"/>
        </w:rPr>
        <w:t xml:space="preserve">Съществува възможност </w:t>
      </w:r>
      <w:r w:rsidR="00750F4E" w:rsidRPr="005E1A35">
        <w:rPr>
          <w:sz w:val="22"/>
          <w:szCs w:val="22"/>
          <w:lang w:val="ru-RU"/>
        </w:rPr>
        <w:t xml:space="preserve">за </w:t>
      </w:r>
      <w:r w:rsidR="006B6F75" w:rsidRPr="005E1A35">
        <w:rPr>
          <w:sz w:val="22"/>
          <w:szCs w:val="22"/>
          <w:lang w:val="ru-RU"/>
        </w:rPr>
        <w:t xml:space="preserve">допълнителни </w:t>
      </w:r>
      <w:r w:rsidR="00750F4E" w:rsidRPr="005E1A35">
        <w:rPr>
          <w:sz w:val="22"/>
          <w:szCs w:val="22"/>
          <w:lang w:val="ru-RU"/>
        </w:rPr>
        <w:t>ефекти, водещи до хипотония и/или изразена брадикардия, когато разтвор на бета</w:t>
      </w:r>
      <w:r w:rsidR="00D7451E" w:rsidRPr="005E1A35">
        <w:rPr>
          <w:sz w:val="22"/>
          <w:szCs w:val="22"/>
          <w:lang w:val="ru-RU"/>
        </w:rPr>
        <w:t>-</w:t>
      </w:r>
      <w:r w:rsidR="00750F4E" w:rsidRPr="005E1A35">
        <w:rPr>
          <w:sz w:val="22"/>
          <w:szCs w:val="22"/>
          <w:lang w:val="ru-RU"/>
        </w:rPr>
        <w:t xml:space="preserve">блокер </w:t>
      </w:r>
      <w:r w:rsidR="00271327" w:rsidRPr="005E1A35">
        <w:rPr>
          <w:sz w:val="22"/>
          <w:szCs w:val="22"/>
          <w:lang w:val="ru-RU"/>
        </w:rPr>
        <w:t xml:space="preserve">за очно приложение </w:t>
      </w:r>
      <w:r w:rsidR="00750F4E" w:rsidRPr="005E1A35">
        <w:rPr>
          <w:sz w:val="22"/>
          <w:szCs w:val="22"/>
          <w:lang w:val="ru-RU"/>
        </w:rPr>
        <w:t>се прилага едновременно с перорални блокери на калциевите канали, бета</w:t>
      </w:r>
      <w:r w:rsidR="00D7451E" w:rsidRPr="005E1A35">
        <w:rPr>
          <w:sz w:val="22"/>
          <w:szCs w:val="22"/>
          <w:lang w:val="ru-RU"/>
        </w:rPr>
        <w:t>-</w:t>
      </w:r>
      <w:r w:rsidR="00750F4E" w:rsidRPr="005E1A35">
        <w:rPr>
          <w:sz w:val="22"/>
          <w:szCs w:val="22"/>
          <w:lang w:val="ru-RU"/>
        </w:rPr>
        <w:t xml:space="preserve">адренергични блокери, антиаритмични </w:t>
      </w:r>
      <w:r w:rsidR="001B44D4" w:rsidRPr="005E1A35">
        <w:rPr>
          <w:sz w:val="22"/>
          <w:szCs w:val="22"/>
          <w:lang w:val="ru-RU"/>
        </w:rPr>
        <w:t xml:space="preserve">лекарства </w:t>
      </w:r>
      <w:r w:rsidR="00750F4E" w:rsidRPr="005E1A35">
        <w:rPr>
          <w:sz w:val="22"/>
          <w:szCs w:val="22"/>
          <w:lang w:val="ru-RU"/>
        </w:rPr>
        <w:t>(</w:t>
      </w:r>
      <w:r w:rsidR="00750F4E" w:rsidRPr="005E1A35">
        <w:rPr>
          <w:sz w:val="22"/>
          <w:szCs w:val="22"/>
          <w:lang w:val="bg-BG"/>
        </w:rPr>
        <w:t>включително амиодарон</w:t>
      </w:r>
      <w:r w:rsidR="00750F4E" w:rsidRPr="005E1A35">
        <w:rPr>
          <w:sz w:val="22"/>
          <w:szCs w:val="22"/>
          <w:lang w:val="ru-RU"/>
        </w:rPr>
        <w:t>)</w:t>
      </w:r>
      <w:r w:rsidR="00750F4E" w:rsidRPr="005E1A35">
        <w:rPr>
          <w:sz w:val="22"/>
          <w:szCs w:val="22"/>
          <w:lang w:val="bg-BG"/>
        </w:rPr>
        <w:t>, дигиталисови гликозиди, парасимпатикомиметици</w:t>
      </w:r>
      <w:r w:rsidR="000821EE" w:rsidRPr="005E1A35">
        <w:rPr>
          <w:sz w:val="22"/>
          <w:szCs w:val="22"/>
          <w:lang w:val="bg-BG"/>
        </w:rPr>
        <w:t>, гванетидин.</w:t>
      </w:r>
    </w:p>
    <w:p w14:paraId="550563DC" w14:textId="77777777" w:rsidR="008B15CD" w:rsidRPr="005E1A35" w:rsidRDefault="008B15CD" w:rsidP="003B4FC6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</w:p>
    <w:p w14:paraId="550563DD" w14:textId="77777777" w:rsidR="00F1479E" w:rsidRPr="00E94FD9" w:rsidRDefault="00F1479E" w:rsidP="003B4FC6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>Бета-блокерите могат да намалят отговора към адреналин, използван за лечение на анафилактични реакции. Необходимо е специално внимание при пациенти с анамнеза за атопия или анафилаксия (вж. точка</w:t>
      </w:r>
      <w:r w:rsidR="00E94FD9">
        <w:rPr>
          <w:szCs w:val="22"/>
          <w:lang w:val="de-CH"/>
        </w:rPr>
        <w:t> </w:t>
      </w:r>
      <w:r w:rsidRPr="00E94FD9">
        <w:rPr>
          <w:szCs w:val="22"/>
          <w:lang w:val="bg-BG"/>
        </w:rPr>
        <w:t>4.4).</w:t>
      </w:r>
    </w:p>
    <w:p w14:paraId="550563DE" w14:textId="77777777" w:rsidR="00F1479E" w:rsidRPr="00D742F9" w:rsidRDefault="00F1479E" w:rsidP="003B4FC6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</w:p>
    <w:p w14:paraId="550563DF" w14:textId="77777777" w:rsidR="008B15CD" w:rsidRPr="005E1A35" w:rsidRDefault="008B15CD" w:rsidP="003B4FC6">
      <w:pPr>
        <w:tabs>
          <w:tab w:val="clear" w:pos="567"/>
          <w:tab w:val="left" w:pos="0"/>
        </w:tabs>
        <w:spacing w:line="240" w:lineRule="auto"/>
        <w:rPr>
          <w:szCs w:val="22"/>
          <w:lang w:val="ru-RU"/>
        </w:rPr>
      </w:pPr>
      <w:r w:rsidRPr="00E94FD9">
        <w:rPr>
          <w:szCs w:val="22"/>
          <w:lang w:val="bg-BG"/>
        </w:rPr>
        <w:lastRenderedPageBreak/>
        <w:t xml:space="preserve">Хипертоничната реакция </w:t>
      </w:r>
      <w:r w:rsidR="00366E7F" w:rsidRPr="00E94FD9">
        <w:rPr>
          <w:szCs w:val="22"/>
          <w:lang w:val="bg-BG"/>
        </w:rPr>
        <w:t>при</w:t>
      </w:r>
      <w:r w:rsidRPr="00E94FD9">
        <w:rPr>
          <w:szCs w:val="22"/>
          <w:lang w:val="bg-BG"/>
        </w:rPr>
        <w:t xml:space="preserve"> внезапно</w:t>
      </w:r>
      <w:r w:rsidRPr="00E94FD9">
        <w:rPr>
          <w:szCs w:val="22"/>
          <w:lang w:val="ru-RU"/>
        </w:rPr>
        <w:t xml:space="preserve"> </w:t>
      </w:r>
      <w:r w:rsidR="004808C8" w:rsidRPr="00E94FD9">
        <w:rPr>
          <w:szCs w:val="22"/>
          <w:lang w:val="bg-BG"/>
        </w:rPr>
        <w:t xml:space="preserve">отнемане </w:t>
      </w:r>
      <w:r w:rsidRPr="00E94FD9">
        <w:rPr>
          <w:szCs w:val="22"/>
          <w:lang w:val="bg-BG"/>
        </w:rPr>
        <w:t>на клонидин</w:t>
      </w:r>
      <w:r w:rsidRPr="00E94FD9">
        <w:rPr>
          <w:szCs w:val="22"/>
          <w:lang w:val="ru-RU"/>
        </w:rPr>
        <w:t xml:space="preserve"> може да се усили при приемането на бета</w:t>
      </w:r>
      <w:r w:rsidR="00F1479E" w:rsidRPr="00703890">
        <w:rPr>
          <w:szCs w:val="22"/>
          <w:lang w:val="bg-BG"/>
        </w:rPr>
        <w:t>-</w:t>
      </w:r>
      <w:r w:rsidRPr="00703890">
        <w:rPr>
          <w:szCs w:val="22"/>
          <w:lang w:val="ru-RU"/>
        </w:rPr>
        <w:t>блокери.</w:t>
      </w:r>
      <w:r w:rsidR="00F1479E" w:rsidRPr="00703890">
        <w:rPr>
          <w:szCs w:val="22"/>
          <w:lang w:val="ru-RU"/>
        </w:rPr>
        <w:t xml:space="preserve"> </w:t>
      </w:r>
      <w:r w:rsidR="00A925CC" w:rsidRPr="00703890">
        <w:rPr>
          <w:szCs w:val="22"/>
          <w:lang w:val="ru-RU"/>
        </w:rPr>
        <w:t>Препоръчва се повишено</w:t>
      </w:r>
      <w:r w:rsidR="000E77D7" w:rsidRPr="00A23DCF">
        <w:rPr>
          <w:szCs w:val="22"/>
          <w:lang w:val="ru-RU"/>
        </w:rPr>
        <w:t xml:space="preserve"> внимание при едновременна употреба на този лекарствен продукт с клонидин.</w:t>
      </w:r>
    </w:p>
    <w:p w14:paraId="550563E0" w14:textId="77777777" w:rsidR="008B15CD" w:rsidRPr="005E1A35" w:rsidRDefault="008B15CD" w:rsidP="003B4FC6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</w:p>
    <w:p w14:paraId="550563E1" w14:textId="77777777" w:rsidR="008B15CD" w:rsidRPr="00D90613" w:rsidRDefault="000B1637" w:rsidP="003B4FC6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 xml:space="preserve">Докладвана е </w:t>
      </w:r>
      <w:r w:rsidR="00887DD9" w:rsidRPr="005E1A35">
        <w:rPr>
          <w:szCs w:val="22"/>
          <w:lang w:val="bg-BG"/>
        </w:rPr>
        <w:t>за</w:t>
      </w:r>
      <w:r w:rsidR="00B57058" w:rsidRPr="005E1A35">
        <w:rPr>
          <w:szCs w:val="22"/>
          <w:lang w:val="bg-BG"/>
        </w:rPr>
        <w:t>силена</w:t>
      </w:r>
      <w:r w:rsidR="008B15CD" w:rsidRPr="005E1A35">
        <w:rPr>
          <w:szCs w:val="22"/>
          <w:lang w:val="bg-BG"/>
        </w:rPr>
        <w:t xml:space="preserve"> </w:t>
      </w:r>
      <w:r w:rsidR="0047686B" w:rsidRPr="005E1A35">
        <w:rPr>
          <w:szCs w:val="22"/>
          <w:lang w:val="bg-BG"/>
        </w:rPr>
        <w:t>системна бета</w:t>
      </w:r>
      <w:r w:rsidR="00836BBD" w:rsidRPr="005E1A35">
        <w:rPr>
          <w:i/>
          <w:szCs w:val="22"/>
          <w:lang w:val="bg-BG"/>
        </w:rPr>
        <w:t>-</w:t>
      </w:r>
      <w:r w:rsidR="0047686B" w:rsidRPr="005E1A35">
        <w:rPr>
          <w:szCs w:val="22"/>
          <w:lang w:val="bg-BG"/>
        </w:rPr>
        <w:t xml:space="preserve">блокада </w:t>
      </w:r>
      <w:r w:rsidR="008B15CD" w:rsidRPr="005E1A35">
        <w:rPr>
          <w:szCs w:val="22"/>
          <w:lang w:val="bg-BG"/>
        </w:rPr>
        <w:t>(</w:t>
      </w:r>
      <w:r w:rsidR="00C24F24" w:rsidRPr="005E1A35">
        <w:rPr>
          <w:szCs w:val="22"/>
          <w:lang w:val="bg-BG"/>
        </w:rPr>
        <w:t>напр. забавен сърдечен ритъм</w:t>
      </w:r>
      <w:r w:rsidR="000821EE" w:rsidRPr="005E1A35">
        <w:rPr>
          <w:szCs w:val="22"/>
          <w:lang w:val="bg-BG"/>
        </w:rPr>
        <w:t>, депресия</w:t>
      </w:r>
      <w:r w:rsidR="008B15CD" w:rsidRPr="005E1A35">
        <w:rPr>
          <w:szCs w:val="22"/>
          <w:lang w:val="bg-BG"/>
        </w:rPr>
        <w:t xml:space="preserve">) </w:t>
      </w:r>
      <w:r w:rsidR="00C24F24" w:rsidRPr="005E1A35">
        <w:rPr>
          <w:szCs w:val="22"/>
          <w:lang w:val="bg-BG"/>
        </w:rPr>
        <w:t xml:space="preserve">при комбинирана терапия с инхибитори на </w:t>
      </w:r>
      <w:r w:rsidR="008B15CD" w:rsidRPr="005E1A35">
        <w:rPr>
          <w:szCs w:val="22"/>
          <w:lang w:val="en-US"/>
        </w:rPr>
        <w:t>CYP</w:t>
      </w:r>
      <w:r w:rsidR="008B15CD" w:rsidRPr="005E1A35">
        <w:rPr>
          <w:szCs w:val="22"/>
          <w:lang w:val="bg-BG"/>
        </w:rPr>
        <w:t>2</w:t>
      </w:r>
      <w:r w:rsidR="008B15CD" w:rsidRPr="005E1A35">
        <w:rPr>
          <w:szCs w:val="22"/>
          <w:lang w:val="en-US"/>
        </w:rPr>
        <w:t>D</w:t>
      </w:r>
      <w:r w:rsidR="008B15CD" w:rsidRPr="005E1A35">
        <w:rPr>
          <w:szCs w:val="22"/>
          <w:lang w:val="bg-BG"/>
        </w:rPr>
        <w:t>6</w:t>
      </w:r>
      <w:r w:rsidR="008B15CD" w:rsidRPr="005E1A35">
        <w:rPr>
          <w:szCs w:val="22"/>
          <w:lang w:val="en-US"/>
        </w:rPr>
        <w:t> </w:t>
      </w:r>
      <w:r w:rsidR="008B15CD" w:rsidRPr="005E1A35">
        <w:rPr>
          <w:szCs w:val="22"/>
          <w:lang w:val="bg-BG"/>
        </w:rPr>
        <w:t>(</w:t>
      </w:r>
      <w:r w:rsidR="00C24F24" w:rsidRPr="005E1A35">
        <w:rPr>
          <w:szCs w:val="22"/>
          <w:lang w:val="bg-BG"/>
        </w:rPr>
        <w:t>напр</w:t>
      </w:r>
      <w:r w:rsidR="008B15CD" w:rsidRPr="005E1A35">
        <w:rPr>
          <w:szCs w:val="22"/>
          <w:lang w:val="bg-BG"/>
        </w:rPr>
        <w:t xml:space="preserve">. </w:t>
      </w:r>
      <w:r w:rsidR="00C24F24" w:rsidRPr="005E1A35">
        <w:rPr>
          <w:szCs w:val="22"/>
          <w:lang w:val="bg-BG"/>
        </w:rPr>
        <w:t>хинидин</w:t>
      </w:r>
      <w:r w:rsidR="008B15CD" w:rsidRPr="005E1A35">
        <w:rPr>
          <w:szCs w:val="22"/>
          <w:lang w:val="bg-BG"/>
        </w:rPr>
        <w:t>,</w:t>
      </w:r>
      <w:r w:rsidR="00EF64CA" w:rsidRPr="005E1A35">
        <w:rPr>
          <w:szCs w:val="22"/>
          <w:lang w:val="bg-BG"/>
        </w:rPr>
        <w:t xml:space="preserve"> флуоксетин, </w:t>
      </w:r>
      <w:r w:rsidR="000878B7" w:rsidRPr="005E1A35">
        <w:rPr>
          <w:szCs w:val="22"/>
          <w:lang w:val="bg-BG"/>
        </w:rPr>
        <w:t>пароксетин</w:t>
      </w:r>
      <w:r w:rsidR="008B15CD" w:rsidRPr="005E1A35">
        <w:rPr>
          <w:szCs w:val="22"/>
          <w:lang w:val="bg-BG"/>
        </w:rPr>
        <w:t xml:space="preserve">) </w:t>
      </w:r>
      <w:r w:rsidR="0047686B" w:rsidRPr="005E1A35">
        <w:rPr>
          <w:szCs w:val="22"/>
          <w:lang w:val="bg-BG"/>
        </w:rPr>
        <w:t>и</w:t>
      </w:r>
      <w:r w:rsidR="008B15CD" w:rsidRPr="005E1A35">
        <w:rPr>
          <w:szCs w:val="22"/>
          <w:lang w:val="bg-BG"/>
        </w:rPr>
        <w:t xml:space="preserve"> </w:t>
      </w:r>
      <w:r w:rsidR="0047686B" w:rsidRPr="005E1A35">
        <w:rPr>
          <w:szCs w:val="22"/>
          <w:lang w:val="bg-BG"/>
        </w:rPr>
        <w:t>тимолол</w:t>
      </w:r>
      <w:r w:rsidR="008B15CD" w:rsidRPr="005E1A35">
        <w:rPr>
          <w:szCs w:val="22"/>
          <w:lang w:val="bg-BG"/>
        </w:rPr>
        <w:t>.</w:t>
      </w:r>
      <w:r w:rsidR="00836BBD" w:rsidRPr="005E1A35">
        <w:rPr>
          <w:szCs w:val="22"/>
          <w:lang w:val="bg-BG"/>
        </w:rPr>
        <w:t xml:space="preserve"> Препоръчва се повишено внимание.</w:t>
      </w:r>
    </w:p>
    <w:p w14:paraId="550563E2" w14:textId="77777777" w:rsidR="008B15CD" w:rsidRPr="00D742F9" w:rsidRDefault="008B15CD" w:rsidP="003B4FC6">
      <w:pPr>
        <w:pStyle w:val="TableText"/>
        <w:rPr>
          <w:sz w:val="22"/>
          <w:szCs w:val="22"/>
          <w:lang w:val="bg-BG"/>
        </w:rPr>
      </w:pPr>
    </w:p>
    <w:p w14:paraId="550563E3" w14:textId="77777777" w:rsidR="008B15CD" w:rsidRPr="00E94FD9" w:rsidRDefault="008B15CD" w:rsidP="003B4FC6">
      <w:pPr>
        <w:pStyle w:val="TableText"/>
        <w:rPr>
          <w:sz w:val="22"/>
          <w:szCs w:val="22"/>
          <w:lang w:val="ru-RU"/>
        </w:rPr>
      </w:pPr>
      <w:r w:rsidRPr="00E94FD9">
        <w:rPr>
          <w:sz w:val="22"/>
          <w:szCs w:val="22"/>
          <w:lang w:val="ru-RU"/>
        </w:rPr>
        <w:t>Бета</w:t>
      </w:r>
      <w:r w:rsidR="00D16287" w:rsidRPr="00E94FD9">
        <w:rPr>
          <w:sz w:val="22"/>
          <w:szCs w:val="22"/>
          <w:lang w:val="bg-BG"/>
        </w:rPr>
        <w:t>-</w:t>
      </w:r>
      <w:r w:rsidRPr="00E94FD9">
        <w:rPr>
          <w:sz w:val="22"/>
          <w:szCs w:val="22"/>
          <w:lang w:val="ru-RU"/>
        </w:rPr>
        <w:t>блокерите могат да увеличат хипогликемичния ефект на антидиабет</w:t>
      </w:r>
      <w:r w:rsidR="00C24F24" w:rsidRPr="00E94FD9">
        <w:rPr>
          <w:sz w:val="22"/>
          <w:szCs w:val="22"/>
          <w:lang w:val="ru-RU"/>
        </w:rPr>
        <w:t>н</w:t>
      </w:r>
      <w:r w:rsidRPr="00E94FD9">
        <w:rPr>
          <w:sz w:val="22"/>
          <w:szCs w:val="22"/>
          <w:lang w:val="ru-RU"/>
        </w:rPr>
        <w:t>ите средства. Бета</w:t>
      </w:r>
      <w:r w:rsidR="003F7891" w:rsidRPr="00E94FD9">
        <w:rPr>
          <w:i/>
          <w:sz w:val="22"/>
          <w:szCs w:val="22"/>
          <w:lang w:val="ru-RU"/>
        </w:rPr>
        <w:noBreakHyphen/>
      </w:r>
      <w:r w:rsidR="00F844AF" w:rsidRPr="00E94FD9">
        <w:rPr>
          <w:sz w:val="22"/>
          <w:szCs w:val="22"/>
          <w:lang w:val="ru-RU"/>
        </w:rPr>
        <w:t>б</w:t>
      </w:r>
      <w:r w:rsidRPr="00E94FD9">
        <w:rPr>
          <w:sz w:val="22"/>
          <w:szCs w:val="22"/>
          <w:lang w:val="ru-RU"/>
        </w:rPr>
        <w:t>локерите могат да маскират признаците и симптомите на хипогликемия (вж. точка</w:t>
      </w:r>
      <w:r w:rsidR="00E94FD9">
        <w:rPr>
          <w:sz w:val="22"/>
          <w:szCs w:val="22"/>
          <w:lang w:val="de-CH"/>
        </w:rPr>
        <w:t> </w:t>
      </w:r>
      <w:r w:rsidRPr="00E94FD9">
        <w:rPr>
          <w:sz w:val="22"/>
          <w:szCs w:val="22"/>
          <w:lang w:val="ru-RU"/>
        </w:rPr>
        <w:t>4.4).</w:t>
      </w:r>
    </w:p>
    <w:p w14:paraId="550563E4" w14:textId="77777777" w:rsidR="00DA47DA" w:rsidRPr="00703890" w:rsidRDefault="00DA47DA" w:rsidP="003B4FC6">
      <w:pPr>
        <w:pStyle w:val="TableText"/>
        <w:rPr>
          <w:sz w:val="22"/>
          <w:szCs w:val="22"/>
          <w:lang w:val="ru-RU"/>
        </w:rPr>
      </w:pPr>
    </w:p>
    <w:p w14:paraId="550563E5" w14:textId="77777777" w:rsidR="00DA47DA" w:rsidRPr="005E1A35" w:rsidRDefault="00271327" w:rsidP="003B4FC6">
      <w:pPr>
        <w:pStyle w:val="TableText"/>
        <w:rPr>
          <w:sz w:val="22"/>
          <w:szCs w:val="22"/>
          <w:lang w:val="ru-RU"/>
        </w:rPr>
      </w:pPr>
      <w:r w:rsidRPr="00A23DCF">
        <w:rPr>
          <w:sz w:val="22"/>
          <w:szCs w:val="22"/>
          <w:lang w:val="ru-RU"/>
        </w:rPr>
        <w:t xml:space="preserve">Има единични съобщения </w:t>
      </w:r>
      <w:r w:rsidR="00BA3CD6" w:rsidRPr="005E1A35">
        <w:rPr>
          <w:sz w:val="22"/>
          <w:szCs w:val="22"/>
          <w:lang w:val="ru-RU"/>
        </w:rPr>
        <w:t>з</w:t>
      </w:r>
      <w:r w:rsidRPr="005E1A35">
        <w:rPr>
          <w:sz w:val="22"/>
          <w:szCs w:val="22"/>
          <w:lang w:val="ru-RU"/>
        </w:rPr>
        <w:t xml:space="preserve">а мидриаза в резултат на едновременна употреба </w:t>
      </w:r>
      <w:r w:rsidR="00550535" w:rsidRPr="005E1A35">
        <w:rPr>
          <w:sz w:val="22"/>
          <w:szCs w:val="22"/>
          <w:lang w:val="ru-RU"/>
        </w:rPr>
        <w:t>на бета</w:t>
      </w:r>
      <w:r w:rsidR="00D16287" w:rsidRPr="005E1A35">
        <w:rPr>
          <w:sz w:val="22"/>
          <w:szCs w:val="22"/>
          <w:lang w:val="ru-RU"/>
        </w:rPr>
        <w:t>-</w:t>
      </w:r>
      <w:r w:rsidR="00550535" w:rsidRPr="005E1A35">
        <w:rPr>
          <w:sz w:val="22"/>
          <w:szCs w:val="22"/>
          <w:lang w:val="ru-RU"/>
        </w:rPr>
        <w:t>блокери за очно приложение и адреналин</w:t>
      </w:r>
      <w:r w:rsidR="00AC4CE6" w:rsidRPr="005E1A35">
        <w:rPr>
          <w:sz w:val="22"/>
          <w:szCs w:val="22"/>
          <w:lang w:val="ru-RU"/>
        </w:rPr>
        <w:t xml:space="preserve"> (</w:t>
      </w:r>
      <w:r w:rsidR="00AC4CE6" w:rsidRPr="005E1A35">
        <w:rPr>
          <w:sz w:val="22"/>
          <w:szCs w:val="22"/>
          <w:lang w:val="bg-BG"/>
        </w:rPr>
        <w:t>епинефрин</w:t>
      </w:r>
      <w:r w:rsidR="00AC4CE6" w:rsidRPr="005E1A35">
        <w:rPr>
          <w:sz w:val="22"/>
          <w:szCs w:val="22"/>
          <w:lang w:val="ru-RU"/>
        </w:rPr>
        <w:t>)</w:t>
      </w:r>
      <w:r w:rsidR="00376D01" w:rsidRPr="005E1A35">
        <w:rPr>
          <w:sz w:val="22"/>
          <w:szCs w:val="22"/>
          <w:lang w:val="ru-RU"/>
        </w:rPr>
        <w:t>.</w:t>
      </w:r>
    </w:p>
    <w:p w14:paraId="550563E6" w14:textId="77777777" w:rsidR="008B15CD" w:rsidRPr="005E1A35" w:rsidRDefault="008B15CD" w:rsidP="003B4FC6">
      <w:pPr>
        <w:spacing w:line="240" w:lineRule="auto"/>
        <w:ind w:left="567" w:hanging="567"/>
        <w:rPr>
          <w:szCs w:val="22"/>
          <w:lang w:val="bg-BG"/>
        </w:rPr>
      </w:pPr>
    </w:p>
    <w:p w14:paraId="550563E7" w14:textId="77777777" w:rsidR="00AE4A64" w:rsidRPr="0098021A" w:rsidRDefault="00AE4A64" w:rsidP="003B4FC6">
      <w:pPr>
        <w:keepNext/>
        <w:spacing w:line="240" w:lineRule="auto"/>
        <w:ind w:left="567" w:hanging="567"/>
        <w:rPr>
          <w:szCs w:val="22"/>
          <w:lang w:val="bg-BG"/>
        </w:rPr>
      </w:pPr>
      <w:r w:rsidRPr="00545B7A">
        <w:rPr>
          <w:b/>
          <w:szCs w:val="22"/>
          <w:lang w:val="bg-BG"/>
        </w:rPr>
        <w:t>4.6</w:t>
      </w:r>
      <w:r w:rsidRPr="00545B7A">
        <w:rPr>
          <w:b/>
          <w:szCs w:val="22"/>
          <w:lang w:val="bg-BG"/>
        </w:rPr>
        <w:tab/>
      </w:r>
      <w:r w:rsidR="007A5DB5" w:rsidRPr="00DA296E">
        <w:rPr>
          <w:b/>
          <w:szCs w:val="22"/>
          <w:lang w:val="bg-BG"/>
        </w:rPr>
        <w:t>Фертилитет, б</w:t>
      </w:r>
      <w:r w:rsidRPr="003B3630">
        <w:rPr>
          <w:b/>
          <w:szCs w:val="22"/>
          <w:lang w:val="bg-BG"/>
        </w:rPr>
        <w:t>ременнос</w:t>
      </w:r>
      <w:r w:rsidRPr="0098021A">
        <w:rPr>
          <w:b/>
          <w:szCs w:val="22"/>
          <w:lang w:val="bg-BG"/>
        </w:rPr>
        <w:t>т и кърмене</w:t>
      </w:r>
    </w:p>
    <w:p w14:paraId="550563E8" w14:textId="77777777" w:rsidR="00443B0E" w:rsidRPr="005E1A35" w:rsidRDefault="00443B0E" w:rsidP="003B4FC6">
      <w:pPr>
        <w:keepNext/>
        <w:keepLines/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3E9" w14:textId="77777777" w:rsidR="00443B0E" w:rsidRDefault="00443B0E" w:rsidP="003B4FC6">
      <w:pPr>
        <w:keepNext/>
        <w:spacing w:line="240" w:lineRule="auto"/>
        <w:rPr>
          <w:szCs w:val="22"/>
          <w:u w:val="single"/>
          <w:lang w:val="ru-RU"/>
        </w:rPr>
      </w:pPr>
      <w:r w:rsidRPr="0098021A">
        <w:rPr>
          <w:szCs w:val="22"/>
          <w:u w:val="single"/>
          <w:lang w:val="ru-RU"/>
        </w:rPr>
        <w:t>Бременност</w:t>
      </w:r>
    </w:p>
    <w:p w14:paraId="550563EA" w14:textId="77777777" w:rsidR="000C30EC" w:rsidRPr="006E4FCD" w:rsidRDefault="000C30EC" w:rsidP="003B4FC6">
      <w:pPr>
        <w:keepNext/>
        <w:spacing w:line="240" w:lineRule="auto"/>
        <w:rPr>
          <w:szCs w:val="22"/>
          <w:lang w:val="ru-RU"/>
        </w:rPr>
      </w:pPr>
    </w:p>
    <w:p w14:paraId="550563EB" w14:textId="77777777" w:rsidR="00443B0E" w:rsidRPr="00E94FD9" w:rsidRDefault="00A03B8A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D742F9">
        <w:rPr>
          <w:szCs w:val="22"/>
          <w:lang w:val="ru-RU"/>
        </w:rPr>
        <w:t xml:space="preserve">Няма достатъчно </w:t>
      </w:r>
      <w:r w:rsidR="001737B0" w:rsidRPr="00E94FD9">
        <w:rPr>
          <w:szCs w:val="22"/>
          <w:lang w:val="ru-RU"/>
        </w:rPr>
        <w:t xml:space="preserve">данни </w:t>
      </w:r>
      <w:r w:rsidR="0076679A" w:rsidRPr="00E94FD9">
        <w:rPr>
          <w:szCs w:val="22"/>
          <w:lang w:val="ru-RU"/>
        </w:rPr>
        <w:t xml:space="preserve">относно </w:t>
      </w:r>
      <w:r w:rsidR="001737B0" w:rsidRPr="00E94FD9">
        <w:rPr>
          <w:szCs w:val="22"/>
          <w:lang w:val="ru-RU"/>
        </w:rPr>
        <w:t xml:space="preserve">употребата на бринзоламид </w:t>
      </w:r>
      <w:r w:rsidR="00D625F7" w:rsidRPr="00E94FD9">
        <w:rPr>
          <w:szCs w:val="22"/>
          <w:lang w:val="ru-RU"/>
        </w:rPr>
        <w:t xml:space="preserve">и </w:t>
      </w:r>
      <w:r w:rsidR="001737B0" w:rsidRPr="00E94FD9">
        <w:rPr>
          <w:szCs w:val="22"/>
          <w:lang w:val="ru-RU"/>
        </w:rPr>
        <w:t xml:space="preserve">тимолол </w:t>
      </w:r>
      <w:r w:rsidR="007F7B55" w:rsidRPr="00E94FD9">
        <w:rPr>
          <w:szCs w:val="22"/>
          <w:lang w:val="ru-RU"/>
        </w:rPr>
        <w:t xml:space="preserve">за очно приложение </w:t>
      </w:r>
      <w:r w:rsidR="001737B0" w:rsidRPr="00E94FD9">
        <w:rPr>
          <w:szCs w:val="22"/>
          <w:lang w:val="ru-RU"/>
        </w:rPr>
        <w:t xml:space="preserve">при бременни жени. </w:t>
      </w:r>
      <w:r w:rsidR="007F7B55" w:rsidRPr="00703890">
        <w:rPr>
          <w:szCs w:val="22"/>
          <w:lang w:val="ru-RU"/>
        </w:rPr>
        <w:t>Проучванията при животни с бринзоламид показват репродуктивна токсичност след системно приложение, вижте точка</w:t>
      </w:r>
      <w:r w:rsidR="00E94FD9">
        <w:rPr>
          <w:szCs w:val="22"/>
          <w:lang w:val="de-CH"/>
        </w:rPr>
        <w:t> </w:t>
      </w:r>
      <w:r w:rsidR="007F7B55" w:rsidRPr="00E94FD9">
        <w:rPr>
          <w:szCs w:val="22"/>
          <w:lang w:val="ru-RU"/>
        </w:rPr>
        <w:t xml:space="preserve">5.3. </w:t>
      </w:r>
      <w:r w:rsidR="00476A8B" w:rsidRPr="00E94FD9">
        <w:rPr>
          <w:szCs w:val="22"/>
        </w:rPr>
        <w:t>AZARGA</w:t>
      </w:r>
      <w:r w:rsidR="00476A8B" w:rsidRPr="00703890">
        <w:rPr>
          <w:szCs w:val="22"/>
          <w:lang w:val="bg-BG"/>
        </w:rPr>
        <w:t xml:space="preserve"> не трябва да се използва </w:t>
      </w:r>
      <w:r w:rsidR="00645109" w:rsidRPr="00703890">
        <w:rPr>
          <w:szCs w:val="22"/>
          <w:lang w:val="bg-BG"/>
        </w:rPr>
        <w:t xml:space="preserve">по време на </w:t>
      </w:r>
      <w:r w:rsidR="003607E3" w:rsidRPr="00A23DCF">
        <w:rPr>
          <w:szCs w:val="22"/>
          <w:lang w:val="bg-BG"/>
        </w:rPr>
        <w:t>бременност</w:t>
      </w:r>
      <w:r w:rsidR="004C39B9" w:rsidRPr="005E1A35">
        <w:rPr>
          <w:szCs w:val="22"/>
          <w:lang w:val="bg-BG"/>
        </w:rPr>
        <w:t>, освен в случай на категорична необходимост.</w:t>
      </w:r>
      <w:r w:rsidR="00645109" w:rsidRPr="005E1A35">
        <w:rPr>
          <w:szCs w:val="22"/>
          <w:lang w:val="bg-BG"/>
        </w:rPr>
        <w:t xml:space="preserve"> За намаляване на системната абсорбция</w:t>
      </w:r>
      <w:r w:rsidR="006A6DE8" w:rsidRPr="005E1A35">
        <w:rPr>
          <w:szCs w:val="22"/>
          <w:lang w:val="bg-BG"/>
        </w:rPr>
        <w:t xml:space="preserve"> вижте точка</w:t>
      </w:r>
      <w:r w:rsidR="00E94FD9">
        <w:rPr>
          <w:szCs w:val="22"/>
          <w:lang w:val="de-CH"/>
        </w:rPr>
        <w:t> </w:t>
      </w:r>
      <w:r w:rsidR="006A6DE8" w:rsidRPr="00E94FD9">
        <w:rPr>
          <w:szCs w:val="22"/>
          <w:lang w:val="bg-BG"/>
        </w:rPr>
        <w:t>4.2.</w:t>
      </w:r>
    </w:p>
    <w:p w14:paraId="550563EC" w14:textId="77777777" w:rsidR="006A6DE8" w:rsidRPr="00703890" w:rsidRDefault="006A6DE8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3ED" w14:textId="77777777" w:rsidR="006A6DE8" w:rsidRPr="00D90613" w:rsidRDefault="006A6DE8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A23DCF">
        <w:rPr>
          <w:szCs w:val="22"/>
          <w:lang w:val="bg-BG"/>
        </w:rPr>
        <w:t xml:space="preserve">Епидемиологичните проучвания не </w:t>
      </w:r>
      <w:r w:rsidR="005705BF" w:rsidRPr="005E1A35">
        <w:rPr>
          <w:szCs w:val="22"/>
          <w:lang w:val="bg-BG"/>
        </w:rPr>
        <w:t xml:space="preserve">откриват </w:t>
      </w:r>
      <w:r w:rsidR="002652FE" w:rsidRPr="005E1A35">
        <w:rPr>
          <w:szCs w:val="22"/>
          <w:lang w:val="bg-BG"/>
        </w:rPr>
        <w:t>малформативни ефекти</w:t>
      </w:r>
      <w:r w:rsidR="005705BF" w:rsidRPr="005E1A35">
        <w:rPr>
          <w:szCs w:val="22"/>
          <w:lang w:val="bg-BG"/>
        </w:rPr>
        <w:t xml:space="preserve">, но показват </w:t>
      </w:r>
      <w:r w:rsidR="000B116B" w:rsidRPr="005E1A35">
        <w:rPr>
          <w:szCs w:val="22"/>
          <w:lang w:val="bg-BG"/>
        </w:rPr>
        <w:t>риск от интраутеринно забавяне на растежа</w:t>
      </w:r>
      <w:r w:rsidR="0086064D" w:rsidRPr="005E1A35">
        <w:rPr>
          <w:szCs w:val="22"/>
          <w:lang w:val="bg-BG"/>
        </w:rPr>
        <w:t xml:space="preserve"> при</w:t>
      </w:r>
      <w:r w:rsidR="000B116B" w:rsidRPr="005E1A35">
        <w:rPr>
          <w:szCs w:val="22"/>
          <w:lang w:val="bg-BG"/>
        </w:rPr>
        <w:t xml:space="preserve"> перорално</w:t>
      </w:r>
      <w:r w:rsidR="0086064D" w:rsidRPr="005E1A35">
        <w:rPr>
          <w:szCs w:val="22"/>
          <w:lang w:val="bg-BG"/>
        </w:rPr>
        <w:t xml:space="preserve"> приложение на бета</w:t>
      </w:r>
      <w:r w:rsidR="007F7B55" w:rsidRPr="005E1A35">
        <w:rPr>
          <w:szCs w:val="22"/>
          <w:lang w:val="bg-BG"/>
        </w:rPr>
        <w:t>-</w:t>
      </w:r>
      <w:r w:rsidR="0086064D" w:rsidRPr="005E1A35">
        <w:rPr>
          <w:szCs w:val="22"/>
          <w:lang w:val="bg-BG"/>
        </w:rPr>
        <w:t>блокери</w:t>
      </w:r>
      <w:r w:rsidR="000B116B" w:rsidRPr="005E1A35">
        <w:rPr>
          <w:szCs w:val="22"/>
          <w:lang w:val="bg-BG"/>
        </w:rPr>
        <w:t>.</w:t>
      </w:r>
      <w:r w:rsidR="005705BF" w:rsidRPr="005E1A35">
        <w:rPr>
          <w:szCs w:val="22"/>
          <w:lang w:val="bg-BG"/>
        </w:rPr>
        <w:t xml:space="preserve"> </w:t>
      </w:r>
      <w:r w:rsidR="00C03170" w:rsidRPr="005E1A35">
        <w:rPr>
          <w:szCs w:val="22"/>
          <w:lang w:val="bg-BG"/>
        </w:rPr>
        <w:t>В допълнение, наблюдавани</w:t>
      </w:r>
      <w:r w:rsidR="002652FE" w:rsidRPr="005E1A35">
        <w:rPr>
          <w:szCs w:val="22"/>
          <w:lang w:val="bg-BG"/>
        </w:rPr>
        <w:t xml:space="preserve"> </w:t>
      </w:r>
      <w:r w:rsidR="00C03170" w:rsidRPr="005E1A35">
        <w:rPr>
          <w:szCs w:val="22"/>
          <w:lang w:val="bg-BG"/>
        </w:rPr>
        <w:t>са признаци и симптоми на бета</w:t>
      </w:r>
      <w:r w:rsidR="007F7B55" w:rsidRPr="005E1A35">
        <w:rPr>
          <w:szCs w:val="22"/>
          <w:lang w:val="bg-BG"/>
        </w:rPr>
        <w:t>-</w:t>
      </w:r>
      <w:r w:rsidR="00C03170" w:rsidRPr="005E1A35">
        <w:rPr>
          <w:szCs w:val="22"/>
          <w:lang w:val="bg-BG"/>
        </w:rPr>
        <w:t xml:space="preserve">блокада </w:t>
      </w:r>
      <w:r w:rsidR="00C03170" w:rsidRPr="005E1A35">
        <w:rPr>
          <w:szCs w:val="22"/>
          <w:lang w:val="ru-RU"/>
        </w:rPr>
        <w:t>(</w:t>
      </w:r>
      <w:r w:rsidR="00C03170" w:rsidRPr="005E1A35">
        <w:rPr>
          <w:szCs w:val="22"/>
          <w:lang w:val="bg-BG"/>
        </w:rPr>
        <w:t xml:space="preserve">напр. брадикардия, хипотония, </w:t>
      </w:r>
      <w:r w:rsidR="00C34072" w:rsidRPr="005E1A35">
        <w:rPr>
          <w:szCs w:val="22"/>
          <w:lang w:val="bg-BG"/>
        </w:rPr>
        <w:t>респираторен дистрес и хипогликемия</w:t>
      </w:r>
      <w:r w:rsidR="00C03170" w:rsidRPr="005E1A35">
        <w:rPr>
          <w:szCs w:val="22"/>
          <w:lang w:val="ru-RU"/>
        </w:rPr>
        <w:t>)</w:t>
      </w:r>
      <w:r w:rsidR="00C34072" w:rsidRPr="005E1A35">
        <w:rPr>
          <w:szCs w:val="22"/>
          <w:lang w:val="bg-BG"/>
        </w:rPr>
        <w:t xml:space="preserve"> при новороденото, когато са прилагани бета</w:t>
      </w:r>
      <w:r w:rsidR="00B30CC5" w:rsidRPr="005E1A35">
        <w:rPr>
          <w:szCs w:val="22"/>
          <w:lang w:val="bg-BG"/>
        </w:rPr>
        <w:t>-</w:t>
      </w:r>
      <w:r w:rsidR="00C34072" w:rsidRPr="005E1A35">
        <w:rPr>
          <w:szCs w:val="22"/>
          <w:lang w:val="bg-BG"/>
        </w:rPr>
        <w:t>блокери до раждането.</w:t>
      </w:r>
      <w:r w:rsidR="00BB66CD" w:rsidRPr="005E1A35">
        <w:rPr>
          <w:szCs w:val="22"/>
          <w:lang w:val="bg-BG"/>
        </w:rPr>
        <w:t xml:space="preserve"> Ако </w:t>
      </w:r>
      <w:r w:rsidR="00BB66CD" w:rsidRPr="005E1A35">
        <w:rPr>
          <w:szCs w:val="22"/>
        </w:rPr>
        <w:t>AZARGA</w:t>
      </w:r>
      <w:r w:rsidR="00BB66CD" w:rsidRPr="005E1A35">
        <w:rPr>
          <w:szCs w:val="22"/>
          <w:lang w:val="bg-BG"/>
        </w:rPr>
        <w:t xml:space="preserve"> се прилага до раждането, </w:t>
      </w:r>
      <w:r w:rsidR="002470C3" w:rsidRPr="005E1A35">
        <w:rPr>
          <w:szCs w:val="22"/>
          <w:lang w:val="bg-BG"/>
        </w:rPr>
        <w:t>новороденото трябва да бъде наблюдавано внимателно пре</w:t>
      </w:r>
      <w:r w:rsidR="007B39B4" w:rsidRPr="005E1A35">
        <w:rPr>
          <w:szCs w:val="22"/>
          <w:lang w:val="bg-BG"/>
        </w:rPr>
        <w:t>з</w:t>
      </w:r>
      <w:r w:rsidR="002470C3" w:rsidRPr="005E1A35">
        <w:rPr>
          <w:szCs w:val="22"/>
          <w:lang w:val="bg-BG"/>
        </w:rPr>
        <w:t xml:space="preserve"> първите дни от живота.</w:t>
      </w:r>
    </w:p>
    <w:p w14:paraId="550563EE" w14:textId="77777777" w:rsidR="00A03B8A" w:rsidRPr="00545B7A" w:rsidRDefault="00A03B8A" w:rsidP="003B4FC6">
      <w:pPr>
        <w:spacing w:line="240" w:lineRule="auto"/>
        <w:rPr>
          <w:szCs w:val="22"/>
          <w:lang w:val="ru-RU"/>
        </w:rPr>
      </w:pPr>
    </w:p>
    <w:p w14:paraId="550563EF" w14:textId="77777777" w:rsidR="00F81171" w:rsidRDefault="00F81171" w:rsidP="003B4FC6">
      <w:pPr>
        <w:keepNext/>
        <w:spacing w:line="240" w:lineRule="auto"/>
        <w:rPr>
          <w:szCs w:val="22"/>
          <w:u w:val="single"/>
          <w:lang w:val="ru-RU"/>
        </w:rPr>
      </w:pPr>
      <w:r w:rsidRPr="00545B7A">
        <w:rPr>
          <w:szCs w:val="22"/>
          <w:u w:val="single"/>
          <w:lang w:val="ru-RU"/>
        </w:rPr>
        <w:t>Кърмене</w:t>
      </w:r>
    </w:p>
    <w:p w14:paraId="550563F0" w14:textId="77777777" w:rsidR="000C30EC" w:rsidRPr="006E4FCD" w:rsidRDefault="000C30EC" w:rsidP="003B4FC6">
      <w:pPr>
        <w:keepNext/>
        <w:spacing w:line="240" w:lineRule="auto"/>
        <w:rPr>
          <w:szCs w:val="22"/>
          <w:lang w:val="ru-RU"/>
        </w:rPr>
      </w:pPr>
    </w:p>
    <w:p w14:paraId="550563F1" w14:textId="77777777" w:rsidR="003B53C0" w:rsidRPr="00E94FD9" w:rsidRDefault="00F81171" w:rsidP="003B4FC6">
      <w:pPr>
        <w:spacing w:line="240" w:lineRule="auto"/>
        <w:rPr>
          <w:szCs w:val="22"/>
          <w:lang w:val="bg-BG"/>
        </w:rPr>
      </w:pPr>
      <w:r w:rsidRPr="00DA296E">
        <w:rPr>
          <w:szCs w:val="22"/>
          <w:lang w:val="bg-BG"/>
        </w:rPr>
        <w:t xml:space="preserve">Не е известно дали бринзоламид </w:t>
      </w:r>
      <w:r w:rsidR="00B30CC5" w:rsidRPr="003B3630">
        <w:rPr>
          <w:szCs w:val="22"/>
          <w:lang w:val="bg-BG"/>
        </w:rPr>
        <w:t xml:space="preserve">за очно приложение </w:t>
      </w:r>
      <w:r w:rsidRPr="0098021A">
        <w:rPr>
          <w:szCs w:val="22"/>
          <w:lang w:val="bg-BG"/>
        </w:rPr>
        <w:t xml:space="preserve">се </w:t>
      </w:r>
      <w:r w:rsidR="00B30CC5" w:rsidRPr="0098021A">
        <w:rPr>
          <w:szCs w:val="22"/>
          <w:lang w:val="bg-BG"/>
        </w:rPr>
        <w:t xml:space="preserve">екскретира </w:t>
      </w:r>
      <w:r w:rsidRPr="0098021A">
        <w:rPr>
          <w:szCs w:val="22"/>
          <w:lang w:val="bg-BG"/>
        </w:rPr>
        <w:t xml:space="preserve">в </w:t>
      </w:r>
      <w:r w:rsidR="003B53C0" w:rsidRPr="0098021A">
        <w:rPr>
          <w:szCs w:val="22"/>
          <w:lang w:val="bg-BG"/>
        </w:rPr>
        <w:t>кърмата</w:t>
      </w:r>
      <w:r w:rsidRPr="00D742F9">
        <w:rPr>
          <w:szCs w:val="22"/>
          <w:lang w:val="bg-BG"/>
        </w:rPr>
        <w:t>.</w:t>
      </w:r>
      <w:r w:rsidR="00B30CC5" w:rsidRPr="00E94FD9">
        <w:rPr>
          <w:rFonts w:eastAsia="MS Mincho"/>
          <w:szCs w:val="22"/>
          <w:lang w:val="bg-BG" w:eastAsia="ja-JP"/>
        </w:rPr>
        <w:t xml:space="preserve"> Проучванията при животни показват, че след перорално приложение бри</w:t>
      </w:r>
      <w:r w:rsidR="00B30CC5" w:rsidRPr="00703890">
        <w:rPr>
          <w:rFonts w:eastAsia="MS Mincho"/>
          <w:szCs w:val="22"/>
          <w:lang w:val="bg-BG" w:eastAsia="ja-JP"/>
        </w:rPr>
        <w:t>нзоламид се екскретира в млякото, вижте точка</w:t>
      </w:r>
      <w:r w:rsidR="00E94FD9">
        <w:rPr>
          <w:rFonts w:eastAsia="MS Mincho"/>
          <w:szCs w:val="22"/>
          <w:lang w:val="de-CH" w:eastAsia="ja-JP"/>
        </w:rPr>
        <w:t> </w:t>
      </w:r>
      <w:r w:rsidR="00B30CC5" w:rsidRPr="00E94FD9">
        <w:rPr>
          <w:rFonts w:eastAsia="MS Mincho"/>
          <w:szCs w:val="22"/>
          <w:lang w:val="bg-BG" w:eastAsia="ja-JP"/>
        </w:rPr>
        <w:t>5.3</w:t>
      </w:r>
      <w:r w:rsidR="003B53C0" w:rsidRPr="00E94FD9">
        <w:rPr>
          <w:rFonts w:eastAsia="MS Mincho"/>
          <w:szCs w:val="22"/>
          <w:lang w:val="ru-RU" w:eastAsia="ja-JP"/>
        </w:rPr>
        <w:t>.</w:t>
      </w:r>
    </w:p>
    <w:p w14:paraId="550563F2" w14:textId="77777777" w:rsidR="00C05076" w:rsidRPr="00DA296E" w:rsidRDefault="00C05076" w:rsidP="003B4FC6">
      <w:pPr>
        <w:spacing w:line="240" w:lineRule="auto"/>
        <w:ind w:left="567" w:hanging="567"/>
        <w:rPr>
          <w:szCs w:val="22"/>
          <w:lang w:val="bg-BG"/>
        </w:rPr>
      </w:pPr>
    </w:p>
    <w:p w14:paraId="550563F3" w14:textId="77777777" w:rsidR="00C05076" w:rsidRPr="00D90613" w:rsidRDefault="00C05076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3B3630">
        <w:rPr>
          <w:szCs w:val="22"/>
          <w:lang w:val="bg-BG"/>
        </w:rPr>
        <w:t>Бета</w:t>
      </w:r>
      <w:r w:rsidR="00F90783" w:rsidRPr="0098021A">
        <w:rPr>
          <w:szCs w:val="22"/>
          <w:lang w:val="bg-BG"/>
        </w:rPr>
        <w:t>-</w:t>
      </w:r>
      <w:r w:rsidRPr="0098021A">
        <w:rPr>
          <w:szCs w:val="22"/>
          <w:lang w:val="bg-BG"/>
        </w:rPr>
        <w:t xml:space="preserve">блокерите </w:t>
      </w:r>
      <w:r w:rsidR="005F39FD" w:rsidRPr="0098021A">
        <w:rPr>
          <w:szCs w:val="22"/>
          <w:lang w:val="bg-BG"/>
        </w:rPr>
        <w:t xml:space="preserve">се </w:t>
      </w:r>
      <w:r w:rsidR="007E02FD" w:rsidRPr="0098021A">
        <w:rPr>
          <w:szCs w:val="22"/>
          <w:lang w:val="bg-BG"/>
        </w:rPr>
        <w:t xml:space="preserve">екскретират </w:t>
      </w:r>
      <w:r w:rsidR="005F39FD" w:rsidRPr="00D742F9">
        <w:rPr>
          <w:szCs w:val="22"/>
          <w:lang w:val="bg-BG"/>
        </w:rPr>
        <w:t>в кърмата.</w:t>
      </w:r>
      <w:r w:rsidR="00021B1C" w:rsidRPr="00E94FD9">
        <w:rPr>
          <w:szCs w:val="22"/>
          <w:lang w:val="bg-BG"/>
        </w:rPr>
        <w:t xml:space="preserve"> Обаче</w:t>
      </w:r>
      <w:r w:rsidR="00E80085" w:rsidRPr="00E94FD9">
        <w:rPr>
          <w:szCs w:val="22"/>
          <w:lang w:val="bg-BG"/>
        </w:rPr>
        <w:t xml:space="preserve">, при терапевтични дози </w:t>
      </w:r>
      <w:r w:rsidR="003C7E2B" w:rsidRPr="00E94FD9">
        <w:rPr>
          <w:szCs w:val="22"/>
          <w:lang w:val="bg-BG"/>
        </w:rPr>
        <w:t xml:space="preserve">на </w:t>
      </w:r>
      <w:r w:rsidR="00E80085" w:rsidRPr="00E94FD9">
        <w:rPr>
          <w:szCs w:val="22"/>
          <w:lang w:val="bg-BG"/>
        </w:rPr>
        <w:t xml:space="preserve">тимолол </w:t>
      </w:r>
      <w:r w:rsidR="00021B1C" w:rsidRPr="00E94FD9">
        <w:rPr>
          <w:szCs w:val="22"/>
          <w:lang w:val="bg-BG"/>
        </w:rPr>
        <w:t xml:space="preserve">под форма на </w:t>
      </w:r>
      <w:r w:rsidR="00E80085" w:rsidRPr="00703890">
        <w:rPr>
          <w:szCs w:val="22"/>
          <w:lang w:val="bg-BG"/>
        </w:rPr>
        <w:t xml:space="preserve">капки за очи </w:t>
      </w:r>
      <w:r w:rsidR="00A8410F" w:rsidRPr="00703890">
        <w:rPr>
          <w:szCs w:val="22"/>
          <w:lang w:val="bg-BG"/>
        </w:rPr>
        <w:t xml:space="preserve">е малко вероятно </w:t>
      </w:r>
      <w:r w:rsidR="00021B1C" w:rsidRPr="00703890">
        <w:rPr>
          <w:szCs w:val="22"/>
          <w:lang w:val="bg-BG"/>
        </w:rPr>
        <w:t>в кърмата да достигне достатъчно количество,</w:t>
      </w:r>
      <w:r w:rsidR="00A8410F" w:rsidRPr="00703890">
        <w:rPr>
          <w:szCs w:val="22"/>
          <w:lang w:val="bg-BG"/>
        </w:rPr>
        <w:t xml:space="preserve"> </w:t>
      </w:r>
      <w:r w:rsidR="00021B1C" w:rsidRPr="00A23DCF">
        <w:rPr>
          <w:szCs w:val="22"/>
          <w:lang w:val="bg-BG"/>
        </w:rPr>
        <w:t>което да предизв</w:t>
      </w:r>
      <w:r w:rsidR="00021B1C" w:rsidRPr="005E1A35">
        <w:rPr>
          <w:szCs w:val="22"/>
          <w:lang w:val="bg-BG"/>
        </w:rPr>
        <w:t xml:space="preserve">ика </w:t>
      </w:r>
      <w:r w:rsidR="00A8410F" w:rsidRPr="005E1A35">
        <w:rPr>
          <w:szCs w:val="22"/>
          <w:lang w:val="bg-BG"/>
        </w:rPr>
        <w:t>клинични симптоми на бета</w:t>
      </w:r>
      <w:r w:rsidR="00A8410F" w:rsidRPr="005E1A35">
        <w:rPr>
          <w:szCs w:val="22"/>
          <w:lang w:val="ru-RU"/>
        </w:rPr>
        <w:noBreakHyphen/>
      </w:r>
      <w:r w:rsidR="00A8410F" w:rsidRPr="005E1A35">
        <w:rPr>
          <w:szCs w:val="22"/>
          <w:lang w:val="bg-BG"/>
        </w:rPr>
        <w:t>блокада при кърмачето.</w:t>
      </w:r>
      <w:r w:rsidR="000538F2" w:rsidRPr="005E1A35">
        <w:rPr>
          <w:szCs w:val="22"/>
          <w:lang w:val="bg-BG"/>
        </w:rPr>
        <w:t xml:space="preserve"> За намаляване на системната абсорбция вижте точка</w:t>
      </w:r>
      <w:r w:rsidR="00E94FD9">
        <w:rPr>
          <w:szCs w:val="22"/>
          <w:lang w:val="de-CH"/>
        </w:rPr>
        <w:t> </w:t>
      </w:r>
      <w:r w:rsidR="000538F2" w:rsidRPr="00E94FD9">
        <w:rPr>
          <w:szCs w:val="22"/>
          <w:lang w:val="bg-BG"/>
        </w:rPr>
        <w:t>4.2.</w:t>
      </w:r>
    </w:p>
    <w:p w14:paraId="550563F4" w14:textId="77777777" w:rsidR="00FC7983" w:rsidRPr="00DA296E" w:rsidRDefault="00FC7983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3F5" w14:textId="77777777" w:rsidR="007E02FD" w:rsidRPr="00703890" w:rsidRDefault="007E02FD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3B3630">
        <w:rPr>
          <w:rFonts w:eastAsia="SimSun"/>
          <w:color w:val="000000"/>
          <w:szCs w:val="22"/>
          <w:lang w:val="bg-BG" w:eastAsia="zh-CN"/>
        </w:rPr>
        <w:t xml:space="preserve">Не може обаче да се изключи риск за кърмачето. </w:t>
      </w:r>
      <w:r w:rsidR="001B3504" w:rsidRPr="0098021A">
        <w:rPr>
          <w:rFonts w:eastAsia="SimSun"/>
          <w:color w:val="000000"/>
          <w:szCs w:val="22"/>
          <w:lang w:val="bg-BG" w:eastAsia="zh-CN"/>
        </w:rPr>
        <w:t xml:space="preserve">Трябва да се вземе решение дали да се преустанови кърменето или да се преустанови/не се приложи терапията с </w:t>
      </w:r>
      <w:r w:rsidR="001B3504" w:rsidRPr="00D742F9">
        <w:rPr>
          <w:szCs w:val="22"/>
        </w:rPr>
        <w:t>AZARGA</w:t>
      </w:r>
      <w:r w:rsidR="001B3504" w:rsidRPr="00E94FD9">
        <w:rPr>
          <w:szCs w:val="22"/>
          <w:lang w:val="bg-BG"/>
        </w:rPr>
        <w:t xml:space="preserve">, </w:t>
      </w:r>
      <w:r w:rsidR="001B3504" w:rsidRPr="00E94FD9">
        <w:rPr>
          <w:rFonts w:eastAsia="SimSun"/>
          <w:color w:val="000000"/>
          <w:szCs w:val="22"/>
          <w:lang w:val="bg-BG" w:eastAsia="zh-CN"/>
        </w:rPr>
        <w:t>като се вземат предвид ползата от кърменето за детето и ползата от терапията за жената</w:t>
      </w:r>
      <w:r w:rsidR="001B3504" w:rsidRPr="00703890">
        <w:rPr>
          <w:rFonts w:eastAsia="SimSun"/>
          <w:color w:val="000000"/>
          <w:szCs w:val="22"/>
          <w:lang w:val="ru-RU" w:eastAsia="zh-CN"/>
        </w:rPr>
        <w:t>.</w:t>
      </w:r>
    </w:p>
    <w:p w14:paraId="550563F6" w14:textId="77777777" w:rsidR="007E02FD" w:rsidRPr="00703890" w:rsidRDefault="007E02FD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3F7" w14:textId="77777777" w:rsidR="00FC7983" w:rsidRPr="00A23DCF" w:rsidRDefault="00FC7983" w:rsidP="003B4FC6">
      <w:pPr>
        <w:keepNext/>
        <w:spacing w:line="240" w:lineRule="auto"/>
        <w:ind w:left="567" w:hanging="567"/>
        <w:rPr>
          <w:szCs w:val="22"/>
          <w:u w:val="single"/>
          <w:lang w:val="bg-BG"/>
        </w:rPr>
      </w:pPr>
      <w:r w:rsidRPr="00703890">
        <w:rPr>
          <w:szCs w:val="22"/>
          <w:u w:val="single"/>
          <w:lang w:val="bg-BG"/>
        </w:rPr>
        <w:t>Фертилитет</w:t>
      </w:r>
    </w:p>
    <w:p w14:paraId="550563F8" w14:textId="77777777" w:rsidR="003B3CE0" w:rsidRPr="005E1A35" w:rsidRDefault="003B3CE0" w:rsidP="003B4FC6">
      <w:pPr>
        <w:keepNext/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</w:p>
    <w:p w14:paraId="550563F9" w14:textId="77777777" w:rsidR="003B3CE0" w:rsidRPr="00D90613" w:rsidRDefault="003B3CE0" w:rsidP="003B4FC6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>Не са провеждани проучвания за оценка на ефекта на локалното очно приложение на</w:t>
      </w:r>
      <w:r w:rsidRPr="005E1A35">
        <w:rPr>
          <w:bCs/>
          <w:szCs w:val="22"/>
          <w:lang w:val="bg-BG"/>
        </w:rPr>
        <w:t xml:space="preserve"> </w:t>
      </w:r>
      <w:r w:rsidRPr="005E1A35">
        <w:rPr>
          <w:bCs/>
          <w:szCs w:val="22"/>
        </w:rPr>
        <w:t>Azarga</w:t>
      </w:r>
      <w:r w:rsidRPr="005E1A35">
        <w:rPr>
          <w:bCs/>
          <w:szCs w:val="22"/>
          <w:lang w:val="bg-BG"/>
        </w:rPr>
        <w:t xml:space="preserve"> върху фертилитета при хора.</w:t>
      </w:r>
    </w:p>
    <w:p w14:paraId="550563FA" w14:textId="77777777" w:rsidR="003B3CE0" w:rsidRPr="00DA296E" w:rsidRDefault="003B3CE0" w:rsidP="003B4FC6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</w:p>
    <w:p w14:paraId="550563FB" w14:textId="77777777" w:rsidR="0022232D" w:rsidRPr="00703890" w:rsidRDefault="0022232D" w:rsidP="003B4FC6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 w:rsidRPr="003B3630">
        <w:rPr>
          <w:szCs w:val="22"/>
          <w:lang w:val="bg-BG"/>
        </w:rPr>
        <w:t xml:space="preserve">Неклиничните данни </w:t>
      </w:r>
      <w:r w:rsidR="00766951" w:rsidRPr="0098021A">
        <w:rPr>
          <w:szCs w:val="22"/>
          <w:lang w:val="bg-BG"/>
        </w:rPr>
        <w:t xml:space="preserve">не показват ефекти на бринзоламид или тимолол върху </w:t>
      </w:r>
      <w:r w:rsidR="00C317D6" w:rsidRPr="0098021A">
        <w:rPr>
          <w:szCs w:val="22"/>
          <w:lang w:val="bg-BG"/>
        </w:rPr>
        <w:t xml:space="preserve">фертилитета при </w:t>
      </w:r>
      <w:r w:rsidR="00766951" w:rsidRPr="00D742F9">
        <w:rPr>
          <w:szCs w:val="22"/>
          <w:lang w:val="bg-BG"/>
        </w:rPr>
        <w:t>мъжки</w:t>
      </w:r>
      <w:r w:rsidR="00C317D6" w:rsidRPr="00E94FD9">
        <w:rPr>
          <w:szCs w:val="22"/>
          <w:lang w:val="bg-BG"/>
        </w:rPr>
        <w:t>те</w:t>
      </w:r>
      <w:r w:rsidR="00766951" w:rsidRPr="00E94FD9">
        <w:rPr>
          <w:szCs w:val="22"/>
          <w:lang w:val="bg-BG"/>
        </w:rPr>
        <w:t xml:space="preserve"> или женски</w:t>
      </w:r>
      <w:r w:rsidR="00C317D6" w:rsidRPr="00E94FD9">
        <w:rPr>
          <w:szCs w:val="22"/>
          <w:lang w:val="bg-BG"/>
        </w:rPr>
        <w:t>те</w:t>
      </w:r>
      <w:r w:rsidR="003B3CE0" w:rsidRPr="00E94FD9">
        <w:rPr>
          <w:szCs w:val="22"/>
          <w:lang w:val="bg-BG"/>
        </w:rPr>
        <w:t xml:space="preserve"> след перорално приложение</w:t>
      </w:r>
      <w:r w:rsidR="00766951" w:rsidRPr="00E94FD9">
        <w:rPr>
          <w:szCs w:val="22"/>
          <w:lang w:val="bg-BG"/>
        </w:rPr>
        <w:t>.</w:t>
      </w:r>
      <w:r w:rsidR="0070068A" w:rsidRPr="00E94FD9">
        <w:rPr>
          <w:szCs w:val="22"/>
          <w:lang w:val="bg-BG"/>
        </w:rPr>
        <w:t xml:space="preserve"> Не се очакват ефекти върху мъжкия или женския фертилитет при употребата на </w:t>
      </w:r>
      <w:r w:rsidR="0070068A" w:rsidRPr="00703890">
        <w:rPr>
          <w:szCs w:val="22"/>
        </w:rPr>
        <w:t>AZARGA</w:t>
      </w:r>
      <w:r w:rsidR="0070068A" w:rsidRPr="00703890">
        <w:rPr>
          <w:szCs w:val="22"/>
          <w:lang w:val="bg-BG"/>
        </w:rPr>
        <w:t>.</w:t>
      </w:r>
    </w:p>
    <w:p w14:paraId="550563FC" w14:textId="77777777" w:rsidR="00E715B1" w:rsidRPr="005E1A35" w:rsidRDefault="00E715B1" w:rsidP="003B4FC6">
      <w:pPr>
        <w:spacing w:line="240" w:lineRule="auto"/>
        <w:ind w:left="567" w:hanging="567"/>
        <w:rPr>
          <w:szCs w:val="22"/>
          <w:lang w:val="bg-BG"/>
        </w:rPr>
      </w:pPr>
    </w:p>
    <w:p w14:paraId="550563FD" w14:textId="77777777" w:rsidR="00AE4A64" w:rsidRPr="00545B7A" w:rsidRDefault="00AE4A64" w:rsidP="003B4FC6">
      <w:pPr>
        <w:keepNext/>
        <w:spacing w:line="240" w:lineRule="auto"/>
        <w:ind w:left="567" w:hanging="567"/>
        <w:rPr>
          <w:szCs w:val="22"/>
          <w:lang w:val="bg-BG"/>
        </w:rPr>
      </w:pPr>
      <w:r w:rsidRPr="00545B7A">
        <w:rPr>
          <w:b/>
          <w:szCs w:val="22"/>
          <w:lang w:val="ru-RU"/>
        </w:rPr>
        <w:lastRenderedPageBreak/>
        <w:t>4.7</w:t>
      </w:r>
      <w:r w:rsidRPr="00545B7A">
        <w:rPr>
          <w:b/>
          <w:szCs w:val="22"/>
          <w:lang w:val="ru-RU"/>
        </w:rPr>
        <w:tab/>
      </w:r>
      <w:r w:rsidRPr="00545B7A">
        <w:rPr>
          <w:b/>
          <w:szCs w:val="22"/>
          <w:lang w:val="bg-BG"/>
        </w:rPr>
        <w:t>Ефекти върху способността за шофиране и работа с машини</w:t>
      </w:r>
    </w:p>
    <w:p w14:paraId="550563FE" w14:textId="77777777" w:rsidR="001163EF" w:rsidRPr="00DA296E" w:rsidRDefault="001163EF" w:rsidP="003B4FC6">
      <w:pPr>
        <w:keepNext/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3FF" w14:textId="77777777" w:rsidR="00267BFF" w:rsidRPr="0098021A" w:rsidRDefault="00267BFF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3B3630">
        <w:rPr>
          <w:szCs w:val="22"/>
        </w:rPr>
        <w:t>AZARGA</w:t>
      </w:r>
      <w:r w:rsidRPr="0098021A">
        <w:rPr>
          <w:szCs w:val="22"/>
          <w:lang w:val="bg-BG"/>
        </w:rPr>
        <w:t xml:space="preserve"> повлиява в малка степен способността за шофиране и работа с машини.</w:t>
      </w:r>
    </w:p>
    <w:p w14:paraId="55056400" w14:textId="77777777" w:rsidR="00267BFF" w:rsidRPr="00D742F9" w:rsidRDefault="00267BFF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401" w14:textId="77777777" w:rsidR="001163EF" w:rsidRPr="00703890" w:rsidRDefault="007F40C9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E94FD9">
        <w:rPr>
          <w:szCs w:val="22"/>
          <w:lang w:val="bg-BG"/>
        </w:rPr>
        <w:t>В</w:t>
      </w:r>
      <w:r w:rsidR="001163EF" w:rsidRPr="00E94FD9">
        <w:rPr>
          <w:szCs w:val="22"/>
          <w:lang w:val="bg-BG"/>
        </w:rPr>
        <w:t xml:space="preserve">ременно замъгляване </w:t>
      </w:r>
      <w:r w:rsidR="008C1B22" w:rsidRPr="00E94FD9">
        <w:rPr>
          <w:szCs w:val="22"/>
          <w:lang w:val="bg-BG"/>
        </w:rPr>
        <w:t xml:space="preserve">на зрението </w:t>
      </w:r>
      <w:r w:rsidR="001163EF" w:rsidRPr="00E94FD9">
        <w:rPr>
          <w:szCs w:val="22"/>
          <w:lang w:val="bg-BG"/>
        </w:rPr>
        <w:t xml:space="preserve">или други </w:t>
      </w:r>
      <w:r w:rsidR="00755BD9" w:rsidRPr="00E94FD9">
        <w:rPr>
          <w:szCs w:val="22"/>
          <w:lang w:val="bg-BG"/>
        </w:rPr>
        <w:t xml:space="preserve">зрителни </w:t>
      </w:r>
      <w:r w:rsidR="001163EF" w:rsidRPr="00E94FD9">
        <w:rPr>
          <w:szCs w:val="22"/>
          <w:lang w:val="bg-BG"/>
        </w:rPr>
        <w:t>смущения могат да повлияят способността за шофиране или работа с машини. Ако при поставянето на лекарствения продукт зрението се замъгли, пацие</w:t>
      </w:r>
      <w:r w:rsidR="001163EF" w:rsidRPr="00703890">
        <w:rPr>
          <w:szCs w:val="22"/>
          <w:lang w:val="bg-BG"/>
        </w:rPr>
        <w:t>нтът трябва да изчака докато зрението се проясни, преди да шофира или да работи с машини.</w:t>
      </w:r>
    </w:p>
    <w:p w14:paraId="55056402" w14:textId="77777777" w:rsidR="00AE4A64" w:rsidRPr="00A23DCF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403" w14:textId="77777777" w:rsidR="00790F2E" w:rsidRPr="00E94FD9" w:rsidRDefault="00AE689B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5E1A35">
        <w:rPr>
          <w:szCs w:val="22"/>
          <w:lang w:val="ru-RU"/>
        </w:rPr>
        <w:t>Инхибиторите на карбоанхидразата могат да влошат способността за изпълнение на задачи, изискващи активна умствена дейност и/или физическа координация</w:t>
      </w:r>
      <w:r w:rsidR="00755BD9" w:rsidRPr="005E1A35">
        <w:rPr>
          <w:szCs w:val="22"/>
          <w:lang w:val="ru-RU"/>
        </w:rPr>
        <w:t xml:space="preserve"> </w:t>
      </w:r>
      <w:r w:rsidRPr="005E1A35">
        <w:rPr>
          <w:szCs w:val="22"/>
          <w:lang w:val="ru-RU"/>
        </w:rPr>
        <w:t>(вж. точка</w:t>
      </w:r>
      <w:r w:rsidR="00E94FD9">
        <w:rPr>
          <w:szCs w:val="22"/>
          <w:lang w:val="de-CH"/>
        </w:rPr>
        <w:t> </w:t>
      </w:r>
      <w:r w:rsidRPr="00E94FD9">
        <w:rPr>
          <w:szCs w:val="22"/>
          <w:lang w:val="ru-RU"/>
        </w:rPr>
        <w:t>4.4).</w:t>
      </w:r>
    </w:p>
    <w:p w14:paraId="55056404" w14:textId="77777777" w:rsidR="007F40C9" w:rsidRPr="00545B7A" w:rsidRDefault="007F40C9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405" w14:textId="77777777" w:rsidR="00AE4A64" w:rsidRPr="0098021A" w:rsidRDefault="00755BD9" w:rsidP="003B4FC6">
      <w:pPr>
        <w:keepNext/>
        <w:tabs>
          <w:tab w:val="clear" w:pos="567"/>
        </w:tabs>
        <w:spacing w:line="240" w:lineRule="auto"/>
        <w:rPr>
          <w:b/>
          <w:szCs w:val="22"/>
          <w:lang w:val="ru-RU"/>
        </w:rPr>
      </w:pPr>
      <w:r w:rsidRPr="00DA296E">
        <w:rPr>
          <w:b/>
          <w:szCs w:val="22"/>
          <w:lang w:val="bg-BG"/>
        </w:rPr>
        <w:t>4.8</w:t>
      </w:r>
      <w:r w:rsidR="003E2EF8" w:rsidRPr="003B3630">
        <w:rPr>
          <w:b/>
          <w:szCs w:val="22"/>
          <w:lang w:val="bg-BG"/>
        </w:rPr>
        <w:tab/>
      </w:r>
      <w:r w:rsidR="00AE4A64" w:rsidRPr="0098021A">
        <w:rPr>
          <w:b/>
          <w:szCs w:val="22"/>
          <w:lang w:val="bg-BG"/>
        </w:rPr>
        <w:t>Нежелани лекарствени реакции</w:t>
      </w:r>
    </w:p>
    <w:p w14:paraId="55056406" w14:textId="77777777" w:rsidR="00532FEE" w:rsidRPr="00D742F9" w:rsidRDefault="00532FEE" w:rsidP="003B4FC6">
      <w:pPr>
        <w:keepNext/>
        <w:spacing w:line="240" w:lineRule="auto"/>
        <w:rPr>
          <w:szCs w:val="22"/>
          <w:lang w:val="bg-BG"/>
        </w:rPr>
      </w:pPr>
    </w:p>
    <w:p w14:paraId="55056407" w14:textId="77777777" w:rsidR="00A02170" w:rsidRDefault="00CD6A57" w:rsidP="003B4FC6">
      <w:pPr>
        <w:keepNext/>
        <w:spacing w:line="240" w:lineRule="auto"/>
        <w:rPr>
          <w:szCs w:val="22"/>
          <w:u w:val="single"/>
          <w:lang w:val="bg-BG"/>
        </w:rPr>
      </w:pPr>
      <w:r w:rsidRPr="00E94FD9">
        <w:rPr>
          <w:szCs w:val="22"/>
          <w:u w:val="single"/>
          <w:lang w:val="bg-BG"/>
        </w:rPr>
        <w:t>Резюме на профила на безопасност</w:t>
      </w:r>
    </w:p>
    <w:p w14:paraId="55056408" w14:textId="77777777" w:rsidR="000C30EC" w:rsidRPr="006E4FCD" w:rsidRDefault="000C30EC" w:rsidP="003B4FC6">
      <w:pPr>
        <w:keepNext/>
        <w:spacing w:line="240" w:lineRule="auto"/>
        <w:rPr>
          <w:szCs w:val="22"/>
          <w:lang w:val="bg-BG"/>
        </w:rPr>
      </w:pPr>
    </w:p>
    <w:p w14:paraId="55056409" w14:textId="77777777" w:rsidR="00AE4A64" w:rsidRPr="00A23DCF" w:rsidRDefault="005D7384" w:rsidP="003B4FC6">
      <w:pPr>
        <w:spacing w:line="240" w:lineRule="auto"/>
        <w:rPr>
          <w:szCs w:val="22"/>
          <w:lang w:val="bg-BG"/>
        </w:rPr>
      </w:pPr>
      <w:r w:rsidRPr="00703890">
        <w:rPr>
          <w:szCs w:val="22"/>
          <w:lang w:val="bg-BG"/>
        </w:rPr>
        <w:t>В клиничните изпитвания, най-честите нежелани реакции са замъглено зрение, дразнене в окото и болка в окото, които са настъпили при около 2% до 7% от пациентите.</w:t>
      </w:r>
    </w:p>
    <w:p w14:paraId="5505640A" w14:textId="77777777" w:rsidR="00E559C6" w:rsidRPr="005E1A35" w:rsidRDefault="00E559C6" w:rsidP="003B4FC6">
      <w:pPr>
        <w:spacing w:line="240" w:lineRule="auto"/>
        <w:rPr>
          <w:szCs w:val="22"/>
          <w:lang w:val="bg-BG"/>
        </w:rPr>
      </w:pPr>
    </w:p>
    <w:p w14:paraId="5505640B" w14:textId="77777777" w:rsidR="00E559C6" w:rsidRDefault="00126CD4" w:rsidP="003B4FC6">
      <w:pPr>
        <w:keepNext/>
        <w:tabs>
          <w:tab w:val="left" w:pos="0"/>
        </w:tabs>
        <w:spacing w:line="240" w:lineRule="auto"/>
        <w:rPr>
          <w:iCs/>
          <w:szCs w:val="22"/>
          <w:u w:val="single"/>
          <w:lang w:val="bg-BG"/>
        </w:rPr>
      </w:pPr>
      <w:r w:rsidRPr="005E1A35">
        <w:rPr>
          <w:iCs/>
          <w:szCs w:val="22"/>
          <w:u w:val="single"/>
          <w:lang w:val="bg-BG"/>
        </w:rPr>
        <w:t xml:space="preserve">Таблично обобщение на </w:t>
      </w:r>
      <w:r w:rsidR="00E559C6" w:rsidRPr="005E1A35">
        <w:rPr>
          <w:iCs/>
          <w:szCs w:val="22"/>
          <w:u w:val="single"/>
          <w:lang w:val="bg-BG"/>
        </w:rPr>
        <w:t>нежеланите реакции</w:t>
      </w:r>
    </w:p>
    <w:p w14:paraId="5505640C" w14:textId="77777777" w:rsidR="000C30EC" w:rsidRPr="006E4FCD" w:rsidRDefault="000C30EC" w:rsidP="003B4FC6">
      <w:pPr>
        <w:keepNext/>
        <w:tabs>
          <w:tab w:val="left" w:pos="0"/>
        </w:tabs>
        <w:spacing w:line="240" w:lineRule="auto"/>
        <w:rPr>
          <w:iCs/>
          <w:szCs w:val="22"/>
          <w:lang w:val="bg-BG"/>
        </w:rPr>
      </w:pPr>
    </w:p>
    <w:p w14:paraId="5505640D" w14:textId="77777777" w:rsidR="00E559C6" w:rsidRPr="005E1A35" w:rsidRDefault="00532FEE" w:rsidP="003B4FC6">
      <w:pPr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 xml:space="preserve">Следните нежелани реакции са </w:t>
      </w:r>
      <w:r w:rsidR="005D7384" w:rsidRPr="005E1A35">
        <w:rPr>
          <w:szCs w:val="22"/>
          <w:lang w:val="bg-BG"/>
        </w:rPr>
        <w:t>съобщ</w:t>
      </w:r>
      <w:r w:rsidR="00DD75C2" w:rsidRPr="005E1A35">
        <w:rPr>
          <w:szCs w:val="22"/>
          <w:lang w:val="bg-BG"/>
        </w:rPr>
        <w:t>ени</w:t>
      </w:r>
      <w:r w:rsidR="005D7384" w:rsidRPr="005E1A35">
        <w:rPr>
          <w:szCs w:val="22"/>
          <w:lang w:val="bg-BG"/>
        </w:rPr>
        <w:t xml:space="preserve"> по време на клиничните изпитвания и постмаркетинговото наблюдение </w:t>
      </w:r>
      <w:r w:rsidR="00E40C50" w:rsidRPr="005E1A35">
        <w:rPr>
          <w:szCs w:val="22"/>
          <w:lang w:val="bg-BG"/>
        </w:rPr>
        <w:t>на</w:t>
      </w:r>
      <w:r w:rsidR="005D7384" w:rsidRPr="005E1A35">
        <w:rPr>
          <w:szCs w:val="22"/>
          <w:lang w:val="bg-BG"/>
        </w:rPr>
        <w:t xml:space="preserve"> </w:t>
      </w:r>
      <w:r w:rsidR="005D7384" w:rsidRPr="005E1A35">
        <w:rPr>
          <w:szCs w:val="22"/>
        </w:rPr>
        <w:t>AZARGA</w:t>
      </w:r>
      <w:r w:rsidR="005D7384" w:rsidRPr="005E1A35">
        <w:rPr>
          <w:szCs w:val="22"/>
          <w:lang w:val="ru-RU"/>
        </w:rPr>
        <w:t xml:space="preserve"> </w:t>
      </w:r>
      <w:r w:rsidR="005D7384" w:rsidRPr="005E1A35">
        <w:rPr>
          <w:szCs w:val="22"/>
          <w:lang w:val="bg-BG"/>
        </w:rPr>
        <w:t xml:space="preserve">и </w:t>
      </w:r>
      <w:r w:rsidR="00F34F5A" w:rsidRPr="005E1A35">
        <w:rPr>
          <w:szCs w:val="22"/>
          <w:lang w:val="bg-BG"/>
        </w:rPr>
        <w:t xml:space="preserve">отделните съставки бринзоламид и тимолол. Те </w:t>
      </w:r>
      <w:r w:rsidR="005D7384" w:rsidRPr="005E1A35">
        <w:rPr>
          <w:szCs w:val="22"/>
          <w:lang w:val="bg-BG"/>
        </w:rPr>
        <w:t xml:space="preserve">са </w:t>
      </w:r>
      <w:r w:rsidRPr="005E1A35">
        <w:rPr>
          <w:szCs w:val="22"/>
          <w:lang w:val="bg-BG"/>
        </w:rPr>
        <w:t>групирани</w:t>
      </w:r>
      <w:r w:rsidRPr="005E1A35">
        <w:rPr>
          <w:szCs w:val="22"/>
          <w:lang w:val="ru-RU"/>
        </w:rPr>
        <w:t xml:space="preserve"> съгласно следната конвенция: </w:t>
      </w:r>
      <w:r w:rsidRPr="005E1A35">
        <w:rPr>
          <w:szCs w:val="22"/>
          <w:lang w:val="bg-BG"/>
        </w:rPr>
        <w:t>много чести</w:t>
      </w:r>
      <w:r w:rsidRPr="005E1A35">
        <w:rPr>
          <w:szCs w:val="22"/>
          <w:lang w:val="ru-RU"/>
        </w:rPr>
        <w:t xml:space="preserve"> (≥1/10), </w:t>
      </w:r>
      <w:r w:rsidRPr="005E1A35">
        <w:rPr>
          <w:szCs w:val="22"/>
          <w:lang w:val="bg-BG"/>
        </w:rPr>
        <w:t>чести</w:t>
      </w:r>
      <w:r w:rsidRPr="005E1A35">
        <w:rPr>
          <w:szCs w:val="22"/>
          <w:lang w:val="ru-RU"/>
        </w:rPr>
        <w:t xml:space="preserve"> (</w:t>
      </w:r>
      <w:r w:rsidRPr="005E1A35">
        <w:rPr>
          <w:szCs w:val="22"/>
          <w:lang w:val="bg-BG"/>
        </w:rPr>
        <w:t>≥</w:t>
      </w:r>
      <w:r w:rsidRPr="005E1A35">
        <w:rPr>
          <w:szCs w:val="22"/>
          <w:lang w:val="ru-RU"/>
        </w:rPr>
        <w:t>1/100</w:t>
      </w:r>
      <w:r w:rsidRPr="005E1A35">
        <w:rPr>
          <w:szCs w:val="22"/>
        </w:rPr>
        <w:t> </w:t>
      </w:r>
      <w:r w:rsidRPr="005E1A35">
        <w:rPr>
          <w:szCs w:val="22"/>
          <w:lang w:val="bg-BG"/>
        </w:rPr>
        <w:t>до</w:t>
      </w:r>
      <w:r w:rsidRPr="005E1A35">
        <w:rPr>
          <w:szCs w:val="22"/>
        </w:rPr>
        <w:t> </w:t>
      </w:r>
      <w:r w:rsidRPr="005E1A35">
        <w:rPr>
          <w:szCs w:val="22"/>
          <w:lang w:val="ru-RU"/>
        </w:rPr>
        <w:t xml:space="preserve">&lt;1/10), </w:t>
      </w:r>
      <w:r w:rsidRPr="005E1A35">
        <w:rPr>
          <w:szCs w:val="22"/>
          <w:lang w:val="bg-BG"/>
        </w:rPr>
        <w:t>нечести</w:t>
      </w:r>
      <w:r w:rsidRPr="005E1A35">
        <w:rPr>
          <w:szCs w:val="22"/>
          <w:lang w:val="ru-RU"/>
        </w:rPr>
        <w:t xml:space="preserve"> (</w:t>
      </w:r>
      <w:r w:rsidRPr="005E1A35">
        <w:rPr>
          <w:szCs w:val="22"/>
          <w:lang w:val="bg-BG"/>
        </w:rPr>
        <w:t>≥</w:t>
      </w:r>
      <w:r w:rsidRPr="005E1A35">
        <w:rPr>
          <w:szCs w:val="22"/>
          <w:lang w:val="ru-RU"/>
        </w:rPr>
        <w:t>1/1</w:t>
      </w:r>
      <w:r w:rsidRPr="005E1A35">
        <w:rPr>
          <w:szCs w:val="22"/>
        </w:rPr>
        <w:t> </w:t>
      </w:r>
      <w:r w:rsidRPr="005E1A35">
        <w:rPr>
          <w:szCs w:val="22"/>
          <w:lang w:val="ru-RU"/>
        </w:rPr>
        <w:t>000</w:t>
      </w:r>
      <w:r w:rsidRPr="005E1A35">
        <w:rPr>
          <w:szCs w:val="22"/>
        </w:rPr>
        <w:t> </w:t>
      </w:r>
      <w:r w:rsidRPr="005E1A35">
        <w:rPr>
          <w:szCs w:val="22"/>
          <w:lang w:val="bg-BG"/>
        </w:rPr>
        <w:t>до</w:t>
      </w:r>
      <w:r w:rsidRPr="005E1A35">
        <w:rPr>
          <w:szCs w:val="22"/>
        </w:rPr>
        <w:t> </w:t>
      </w:r>
      <w:r w:rsidRPr="005E1A35">
        <w:rPr>
          <w:szCs w:val="22"/>
          <w:lang w:val="ru-RU"/>
        </w:rPr>
        <w:t xml:space="preserve">≤1/100), </w:t>
      </w:r>
      <w:r w:rsidRPr="005E1A35">
        <w:rPr>
          <w:szCs w:val="22"/>
          <w:lang w:val="bg-BG"/>
        </w:rPr>
        <w:t>редки</w:t>
      </w:r>
      <w:r w:rsidRPr="005E1A35">
        <w:rPr>
          <w:szCs w:val="22"/>
          <w:lang w:val="ru-RU"/>
        </w:rPr>
        <w:t xml:space="preserve"> (</w:t>
      </w:r>
      <w:r w:rsidRPr="005E1A35">
        <w:rPr>
          <w:szCs w:val="22"/>
          <w:lang w:val="bg-BG"/>
        </w:rPr>
        <w:t>≥</w:t>
      </w:r>
      <w:r w:rsidRPr="005E1A35">
        <w:rPr>
          <w:szCs w:val="22"/>
          <w:lang w:val="ru-RU"/>
        </w:rPr>
        <w:t>1/10</w:t>
      </w:r>
      <w:r w:rsidRPr="005E1A35">
        <w:rPr>
          <w:szCs w:val="22"/>
        </w:rPr>
        <w:t> </w:t>
      </w:r>
      <w:r w:rsidRPr="005E1A35">
        <w:rPr>
          <w:szCs w:val="22"/>
          <w:lang w:val="ru-RU"/>
        </w:rPr>
        <w:t>000</w:t>
      </w:r>
      <w:r w:rsidRPr="005E1A35">
        <w:rPr>
          <w:szCs w:val="22"/>
        </w:rPr>
        <w:t> </w:t>
      </w:r>
      <w:r w:rsidRPr="005E1A35">
        <w:rPr>
          <w:szCs w:val="22"/>
          <w:lang w:val="bg-BG"/>
        </w:rPr>
        <w:t>до</w:t>
      </w:r>
      <w:r w:rsidRPr="005E1A35">
        <w:rPr>
          <w:szCs w:val="22"/>
        </w:rPr>
        <w:t> </w:t>
      </w:r>
      <w:r w:rsidRPr="005E1A35">
        <w:rPr>
          <w:szCs w:val="22"/>
          <w:lang w:val="ru-RU"/>
        </w:rPr>
        <w:t>≤1/1</w:t>
      </w:r>
      <w:r w:rsidR="007516B1" w:rsidRPr="005E1A35">
        <w:rPr>
          <w:szCs w:val="22"/>
          <w:lang w:val="ru-RU"/>
        </w:rPr>
        <w:t> </w:t>
      </w:r>
      <w:r w:rsidRPr="005E1A35">
        <w:rPr>
          <w:szCs w:val="22"/>
          <w:lang w:val="ru-RU"/>
        </w:rPr>
        <w:t xml:space="preserve">000), </w:t>
      </w:r>
      <w:r w:rsidRPr="005E1A35">
        <w:rPr>
          <w:szCs w:val="22"/>
          <w:lang w:val="bg-BG"/>
        </w:rPr>
        <w:t>много редки</w:t>
      </w:r>
      <w:r w:rsidRPr="005E1A35">
        <w:rPr>
          <w:szCs w:val="22"/>
          <w:lang w:val="ru-RU"/>
        </w:rPr>
        <w:t xml:space="preserve"> (&lt;1/10</w:t>
      </w:r>
      <w:r w:rsidRPr="005E1A35">
        <w:rPr>
          <w:szCs w:val="22"/>
        </w:rPr>
        <w:t> </w:t>
      </w:r>
      <w:r w:rsidRPr="005E1A35">
        <w:rPr>
          <w:szCs w:val="22"/>
          <w:lang w:val="ru-RU"/>
        </w:rPr>
        <w:t>000)</w:t>
      </w:r>
      <w:r w:rsidR="00290173" w:rsidRPr="005E1A35">
        <w:rPr>
          <w:szCs w:val="22"/>
          <w:lang w:val="bg-BG"/>
        </w:rPr>
        <w:t xml:space="preserve"> или</w:t>
      </w:r>
      <w:r w:rsidR="000968DA" w:rsidRPr="005E1A35">
        <w:rPr>
          <w:szCs w:val="22"/>
          <w:lang w:val="ru-RU"/>
        </w:rPr>
        <w:t xml:space="preserve"> </w:t>
      </w:r>
      <w:r w:rsidR="000968DA" w:rsidRPr="005E1A35">
        <w:rPr>
          <w:szCs w:val="22"/>
          <w:lang w:val="bg-BG"/>
        </w:rPr>
        <w:t>с неизвестна честота (от наличните данни не може да бъде направена оценка)</w:t>
      </w:r>
      <w:r w:rsidRPr="005E1A35">
        <w:rPr>
          <w:szCs w:val="22"/>
          <w:lang w:val="ru-RU"/>
        </w:rPr>
        <w:t>. При всяко групиране в зависисмост от честотата, нежеланите лекарствени реакции се изброяват в низходящ ред по отношение на тяхната сериозност</w:t>
      </w:r>
      <w:r w:rsidRPr="005E1A35">
        <w:rPr>
          <w:szCs w:val="22"/>
          <w:lang w:val="bg-BG"/>
        </w:rPr>
        <w:t>.</w:t>
      </w:r>
    </w:p>
    <w:p w14:paraId="5505640E" w14:textId="77777777" w:rsidR="000743A0" w:rsidRPr="005E1A35" w:rsidRDefault="000743A0" w:rsidP="003B4FC6">
      <w:pPr>
        <w:keepNext/>
        <w:spacing w:line="240" w:lineRule="auto"/>
        <w:rPr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196"/>
      </w:tblGrid>
      <w:tr w:rsidR="000743A0" w:rsidRPr="0000541C" w14:paraId="55056411" w14:textId="77777777" w:rsidTr="00561A2F">
        <w:trPr>
          <w:cantSplit/>
          <w:trHeight w:val="260"/>
        </w:trPr>
        <w:tc>
          <w:tcPr>
            <w:tcW w:w="2660" w:type="dxa"/>
          </w:tcPr>
          <w:p w14:paraId="5505640F" w14:textId="77777777" w:rsidR="000743A0" w:rsidRPr="005E1A35" w:rsidRDefault="000743A0" w:rsidP="003B4FC6">
            <w:pPr>
              <w:keepNext/>
              <w:spacing w:line="240" w:lineRule="auto"/>
              <w:rPr>
                <w:rFonts w:eastAsia="MS Mincho"/>
                <w:b/>
                <w:bCs/>
                <w:szCs w:val="22"/>
                <w:lang w:val="bg-BG"/>
              </w:rPr>
            </w:pPr>
            <w:r w:rsidRPr="005E1A35">
              <w:rPr>
                <w:rFonts w:eastAsia="MS Mincho"/>
                <w:b/>
                <w:bCs/>
                <w:szCs w:val="22"/>
                <w:lang w:val="bg-BG"/>
              </w:rPr>
              <w:t>Системо-органен клас</w:t>
            </w:r>
          </w:p>
        </w:tc>
        <w:tc>
          <w:tcPr>
            <w:tcW w:w="6196" w:type="dxa"/>
          </w:tcPr>
          <w:p w14:paraId="55056410" w14:textId="77777777" w:rsidR="000743A0" w:rsidRPr="005E1A35" w:rsidRDefault="000743A0" w:rsidP="003B4FC6">
            <w:pPr>
              <w:keepNext/>
              <w:spacing w:line="240" w:lineRule="auto"/>
              <w:rPr>
                <w:rFonts w:eastAsia="MS Mincho"/>
                <w:b/>
                <w:bCs/>
                <w:szCs w:val="22"/>
                <w:lang w:val="bg-BG"/>
              </w:rPr>
            </w:pPr>
            <w:r w:rsidRPr="005E1A35">
              <w:rPr>
                <w:rFonts w:eastAsia="MS Mincho"/>
                <w:b/>
                <w:bCs/>
                <w:szCs w:val="22"/>
                <w:lang w:val="bg-BG"/>
              </w:rPr>
              <w:t xml:space="preserve">Предпочитан термин по </w:t>
            </w:r>
            <w:r w:rsidRPr="005E1A35">
              <w:rPr>
                <w:rFonts w:eastAsia="MS Mincho"/>
                <w:b/>
                <w:bCs/>
                <w:szCs w:val="22"/>
              </w:rPr>
              <w:t>MedDRA</w:t>
            </w:r>
            <w:r w:rsidR="009A6CDB" w:rsidRPr="005E1A35">
              <w:rPr>
                <w:rFonts w:eastAsia="MS Mincho"/>
                <w:b/>
                <w:bCs/>
                <w:szCs w:val="22"/>
                <w:lang w:val="bg-BG"/>
              </w:rPr>
              <w:t xml:space="preserve"> </w:t>
            </w:r>
            <w:r w:rsidR="009A6CDB" w:rsidRPr="005E1A35">
              <w:rPr>
                <w:b/>
                <w:bCs/>
                <w:szCs w:val="22"/>
                <w:lang w:val="bg-BG"/>
              </w:rPr>
              <w:t>(</w:t>
            </w:r>
            <w:r w:rsidR="009A6CDB" w:rsidRPr="005E1A35">
              <w:rPr>
                <w:b/>
                <w:bCs/>
                <w:szCs w:val="22"/>
                <w:lang w:val="en-US"/>
              </w:rPr>
              <w:t>v</w:t>
            </w:r>
            <w:r w:rsidR="009A6CDB" w:rsidRPr="005E1A35">
              <w:rPr>
                <w:b/>
                <w:bCs/>
                <w:szCs w:val="22"/>
                <w:lang w:val="bg-BG"/>
              </w:rPr>
              <w:t>. 18</w:t>
            </w:r>
            <w:r w:rsidR="00066355" w:rsidRPr="005E1A35">
              <w:rPr>
                <w:b/>
                <w:bCs/>
                <w:szCs w:val="22"/>
                <w:lang w:val="bg-BG"/>
              </w:rPr>
              <w:t>.</w:t>
            </w:r>
            <w:r w:rsidR="009A6CDB" w:rsidRPr="005E1A35">
              <w:rPr>
                <w:b/>
                <w:bCs/>
                <w:spacing w:val="-2"/>
                <w:szCs w:val="22"/>
                <w:lang w:val="bg-BG"/>
              </w:rPr>
              <w:t>0</w:t>
            </w:r>
            <w:r w:rsidR="009A6CDB" w:rsidRPr="005E1A35">
              <w:rPr>
                <w:b/>
                <w:bCs/>
                <w:szCs w:val="22"/>
                <w:lang w:val="bg-BG"/>
              </w:rPr>
              <w:t>)</w:t>
            </w:r>
          </w:p>
        </w:tc>
      </w:tr>
      <w:tr w:rsidR="000743A0" w:rsidRPr="005E1A35" w14:paraId="55056415" w14:textId="77777777" w:rsidTr="00561A2F">
        <w:trPr>
          <w:cantSplit/>
        </w:trPr>
        <w:tc>
          <w:tcPr>
            <w:tcW w:w="2660" w:type="dxa"/>
          </w:tcPr>
          <w:p w14:paraId="55056412" w14:textId="77777777" w:rsidR="000743A0" w:rsidRPr="005E1A35" w:rsidRDefault="00E81437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lang w:val="bg-BG"/>
              </w:rPr>
              <w:t>Инфекции и инфестации</w:t>
            </w:r>
          </w:p>
          <w:p w14:paraId="55056413" w14:textId="77777777" w:rsidR="000743A0" w:rsidRPr="005E1A35" w:rsidRDefault="000743A0" w:rsidP="003B4FC6">
            <w:pPr>
              <w:spacing w:line="240" w:lineRule="auto"/>
              <w:rPr>
                <w:rFonts w:eastAsia="MS Mincho"/>
                <w:szCs w:val="22"/>
              </w:rPr>
            </w:pPr>
          </w:p>
        </w:tc>
        <w:tc>
          <w:tcPr>
            <w:tcW w:w="6196" w:type="dxa"/>
          </w:tcPr>
          <w:p w14:paraId="55056414" w14:textId="77777777" w:rsidR="000743A0" w:rsidRPr="005E1A35" w:rsidRDefault="00E81437" w:rsidP="003B4FC6">
            <w:pPr>
              <w:spacing w:line="240" w:lineRule="auto"/>
              <w:rPr>
                <w:rFonts w:eastAsia="MS Mincho"/>
                <w:szCs w:val="22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С неизвестна честота</w:t>
            </w:r>
            <w:r w:rsidR="000743A0" w:rsidRPr="005E1A35">
              <w:rPr>
                <w:rFonts w:eastAsia="MS Mincho"/>
                <w:szCs w:val="22"/>
              </w:rPr>
              <w:t xml:space="preserve">: </w:t>
            </w:r>
            <w:r w:rsidRPr="005E1A35">
              <w:rPr>
                <w:rFonts w:eastAsia="MS Mincho"/>
                <w:szCs w:val="22"/>
                <w:lang w:val="bg-BG"/>
              </w:rPr>
              <w:t>назофарингит</w:t>
            </w:r>
            <w:r w:rsidR="000743A0" w:rsidRPr="005E1A35">
              <w:rPr>
                <w:rFonts w:eastAsia="Calibri"/>
                <w:szCs w:val="22"/>
                <w:vertAlign w:val="superscript"/>
                <w:lang w:val="en-US"/>
              </w:rPr>
              <w:t>3</w:t>
            </w:r>
            <w:r w:rsidR="000743A0" w:rsidRPr="005E1A35">
              <w:rPr>
                <w:rFonts w:eastAsia="MS Mincho"/>
                <w:szCs w:val="22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фарингит</w:t>
            </w:r>
            <w:r w:rsidR="000743A0" w:rsidRPr="005E1A35">
              <w:rPr>
                <w:rFonts w:eastAsia="Calibri"/>
                <w:szCs w:val="22"/>
                <w:vertAlign w:val="superscript"/>
                <w:lang w:val="en-US"/>
              </w:rPr>
              <w:t>3</w:t>
            </w:r>
            <w:r w:rsidR="000743A0" w:rsidRPr="005E1A35">
              <w:rPr>
                <w:rFonts w:eastAsia="MS Mincho"/>
                <w:szCs w:val="22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синузит</w:t>
            </w:r>
            <w:r w:rsidR="000743A0" w:rsidRPr="005E1A35">
              <w:rPr>
                <w:rFonts w:eastAsia="Calibri"/>
                <w:szCs w:val="22"/>
                <w:vertAlign w:val="superscript"/>
                <w:lang w:val="en-US"/>
              </w:rPr>
              <w:t>3</w:t>
            </w:r>
            <w:r w:rsidR="000743A0" w:rsidRPr="005E1A35">
              <w:rPr>
                <w:rFonts w:eastAsia="MS Mincho"/>
                <w:szCs w:val="22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ринит</w:t>
            </w:r>
            <w:r w:rsidR="000743A0" w:rsidRPr="005E1A35">
              <w:rPr>
                <w:rFonts w:eastAsia="Calibri"/>
                <w:szCs w:val="22"/>
                <w:vertAlign w:val="superscript"/>
                <w:lang w:val="en-US"/>
              </w:rPr>
              <w:t>3</w:t>
            </w:r>
          </w:p>
        </w:tc>
      </w:tr>
      <w:tr w:rsidR="000743A0" w:rsidRPr="0000541C" w14:paraId="55056419" w14:textId="77777777" w:rsidTr="00561A2F">
        <w:trPr>
          <w:cantSplit/>
        </w:trPr>
        <w:tc>
          <w:tcPr>
            <w:tcW w:w="2660" w:type="dxa"/>
          </w:tcPr>
          <w:p w14:paraId="55056416" w14:textId="77777777" w:rsidR="000743A0" w:rsidRPr="005E1A35" w:rsidRDefault="00E81437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lang w:val="bg-BG"/>
              </w:rPr>
              <w:t>Нарушения на кръвта и лимфната система</w:t>
            </w:r>
          </w:p>
        </w:tc>
        <w:tc>
          <w:tcPr>
            <w:tcW w:w="6196" w:type="dxa"/>
          </w:tcPr>
          <w:p w14:paraId="55056417" w14:textId="77777777" w:rsidR="009A6CDB" w:rsidRPr="005E1A35" w:rsidRDefault="009A6CDB" w:rsidP="003B4FC6">
            <w:pPr>
              <w:spacing w:line="240" w:lineRule="auto"/>
              <w:rPr>
                <w:rFonts w:eastAsia="MS Mincho"/>
                <w:szCs w:val="22"/>
                <w:u w:val="single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Нечести: намаляване на броя на белите кръвни клетки</w:t>
            </w:r>
            <w:r w:rsidRPr="005E1A35">
              <w:rPr>
                <w:rFonts w:eastAsia="MS Mincho"/>
                <w:szCs w:val="22"/>
                <w:u w:val="single"/>
                <w:vertAlign w:val="superscript"/>
                <w:lang w:val="bg-BG"/>
              </w:rPr>
              <w:t>1</w:t>
            </w:r>
          </w:p>
          <w:p w14:paraId="55056418" w14:textId="77777777" w:rsidR="000743A0" w:rsidRPr="005E1A35" w:rsidRDefault="00E81437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С неизвестна честота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: </w:t>
            </w:r>
            <w:r w:rsidRPr="005E1A35">
              <w:rPr>
                <w:rFonts w:eastAsia="MS Mincho"/>
                <w:szCs w:val="22"/>
                <w:lang w:val="bg-BG"/>
              </w:rPr>
              <w:t>намал</w:t>
            </w:r>
            <w:r w:rsidR="006A03C4" w:rsidRPr="005E1A35">
              <w:rPr>
                <w:rFonts w:eastAsia="MS Mincho"/>
                <w:szCs w:val="22"/>
                <w:lang w:val="bg-BG"/>
              </w:rPr>
              <w:t>яване на броя на</w:t>
            </w:r>
            <w:r w:rsidRPr="005E1A35">
              <w:rPr>
                <w:rFonts w:eastAsia="MS Mincho"/>
                <w:szCs w:val="22"/>
                <w:lang w:val="bg-BG"/>
              </w:rPr>
              <w:t xml:space="preserve"> червени</w:t>
            </w:r>
            <w:r w:rsidR="006A03C4" w:rsidRPr="005E1A35">
              <w:rPr>
                <w:rFonts w:eastAsia="MS Mincho"/>
                <w:szCs w:val="22"/>
                <w:lang w:val="bg-BG"/>
              </w:rPr>
              <w:t>те</w:t>
            </w:r>
            <w:r w:rsidRPr="005E1A35">
              <w:rPr>
                <w:rFonts w:eastAsia="MS Mincho"/>
                <w:szCs w:val="22"/>
                <w:lang w:val="bg-BG"/>
              </w:rPr>
              <w:t xml:space="preserve"> кръвни клетки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6A03C4" w:rsidRPr="005E1A35">
              <w:rPr>
                <w:rFonts w:eastAsia="MS Mincho"/>
                <w:szCs w:val="22"/>
                <w:lang w:val="bg-BG"/>
              </w:rPr>
              <w:t xml:space="preserve">увеличаване на </w:t>
            </w:r>
            <w:r w:rsidRPr="005E1A35">
              <w:rPr>
                <w:rFonts w:eastAsia="MS Mincho"/>
                <w:szCs w:val="22"/>
                <w:lang w:val="bg-BG"/>
              </w:rPr>
              <w:t>хлориди</w:t>
            </w:r>
            <w:r w:rsidR="006A03C4" w:rsidRPr="005E1A35">
              <w:rPr>
                <w:rFonts w:eastAsia="MS Mincho"/>
                <w:szCs w:val="22"/>
                <w:lang w:val="bg-BG"/>
              </w:rPr>
              <w:t>те</w:t>
            </w:r>
            <w:r w:rsidRPr="005E1A35">
              <w:rPr>
                <w:rFonts w:eastAsia="MS Mincho"/>
                <w:szCs w:val="22"/>
                <w:lang w:val="bg-BG"/>
              </w:rPr>
              <w:t xml:space="preserve"> в кръвта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 </w:t>
            </w:r>
          </w:p>
        </w:tc>
      </w:tr>
      <w:tr w:rsidR="000743A0" w:rsidRPr="0000541C" w14:paraId="5505641C" w14:textId="77777777" w:rsidTr="00561A2F">
        <w:trPr>
          <w:cantSplit/>
        </w:trPr>
        <w:tc>
          <w:tcPr>
            <w:tcW w:w="2660" w:type="dxa"/>
          </w:tcPr>
          <w:p w14:paraId="5505641A" w14:textId="77777777" w:rsidR="000743A0" w:rsidRPr="005E1A35" w:rsidRDefault="00DC3B0C" w:rsidP="003B4FC6">
            <w:pPr>
              <w:spacing w:line="240" w:lineRule="auto"/>
              <w:rPr>
                <w:rFonts w:eastAsia="MS Mincho"/>
                <w:szCs w:val="22"/>
                <w:lang w:val="bg-BG" w:eastAsia="en-GB"/>
              </w:rPr>
            </w:pPr>
            <w:r w:rsidRPr="005E1A35">
              <w:rPr>
                <w:rFonts w:eastAsia="MS Mincho"/>
                <w:szCs w:val="22"/>
                <w:lang w:val="bg-BG"/>
              </w:rPr>
              <w:t>Нарушения на имунната система</w:t>
            </w:r>
          </w:p>
        </w:tc>
        <w:tc>
          <w:tcPr>
            <w:tcW w:w="6196" w:type="dxa"/>
          </w:tcPr>
          <w:p w14:paraId="5505641B" w14:textId="77777777" w:rsidR="000743A0" w:rsidRPr="005E1A35" w:rsidRDefault="00DC3B0C" w:rsidP="003B4FC6">
            <w:pPr>
              <w:spacing w:line="240" w:lineRule="auto"/>
              <w:rPr>
                <w:rFonts w:eastAsia="MS Mincho"/>
                <w:szCs w:val="22"/>
                <w:u w:val="single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С неизвестна честота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: </w:t>
            </w:r>
            <w:r w:rsidRPr="005E1A35">
              <w:rPr>
                <w:rFonts w:eastAsia="MS Mincho"/>
                <w:szCs w:val="22"/>
                <w:lang w:val="bg-BG"/>
              </w:rPr>
              <w:t>анафилаксия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0C5CA0" w:rsidRPr="005E1A35">
              <w:rPr>
                <w:rFonts w:eastAsia="MS Mincho"/>
                <w:szCs w:val="22"/>
                <w:lang w:val="bg-BG"/>
              </w:rPr>
              <w:t>анафилактичен шок</w:t>
            </w:r>
            <w:r w:rsidR="000C5CA0" w:rsidRPr="005E1A35">
              <w:rPr>
                <w:rFonts w:eastAsia="MS Mincho"/>
                <w:szCs w:val="22"/>
                <w:vertAlign w:val="superscript"/>
                <w:lang w:val="bg-BG"/>
              </w:rPr>
              <w:t>1</w:t>
            </w:r>
            <w:r w:rsidR="000C5C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системни алергични реакции, включително ангиоедем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Pr="005E1A35">
              <w:rPr>
                <w:rFonts w:eastAsia="MS Mincho"/>
                <w:szCs w:val="22"/>
                <w:lang w:val="bg-BG"/>
              </w:rPr>
              <w:t>,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 </w:t>
            </w:r>
            <w:r w:rsidRPr="005E1A35">
              <w:rPr>
                <w:rFonts w:eastAsia="MS Mincho"/>
                <w:szCs w:val="22"/>
                <w:lang w:val="bg-BG"/>
              </w:rPr>
              <w:t>локализиран и генерализиран обрив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свръхчувствителност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szCs w:val="22"/>
                <w:lang w:val="bg-BG"/>
              </w:rPr>
              <w:t>уртикария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2</w:t>
            </w:r>
            <w:r w:rsidR="000743A0" w:rsidRPr="005E1A35">
              <w:rPr>
                <w:szCs w:val="22"/>
                <w:lang w:val="bg-BG"/>
              </w:rPr>
              <w:t xml:space="preserve">, </w:t>
            </w:r>
            <w:r w:rsidR="006C7607" w:rsidRPr="005E1A35">
              <w:rPr>
                <w:szCs w:val="22"/>
                <w:lang w:val="bg-BG"/>
              </w:rPr>
              <w:t>пруритус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2</w:t>
            </w:r>
            <w:r w:rsidR="000743A0" w:rsidRPr="005E1A35">
              <w:rPr>
                <w:szCs w:val="22"/>
                <w:lang w:val="bg-BG"/>
              </w:rPr>
              <w:t xml:space="preserve"> </w:t>
            </w:r>
          </w:p>
        </w:tc>
      </w:tr>
      <w:tr w:rsidR="000743A0" w:rsidRPr="005E1A35" w14:paraId="5505641F" w14:textId="77777777" w:rsidTr="00561A2F">
        <w:trPr>
          <w:cantSplit/>
        </w:trPr>
        <w:tc>
          <w:tcPr>
            <w:tcW w:w="2660" w:type="dxa"/>
          </w:tcPr>
          <w:p w14:paraId="5505641D" w14:textId="77777777" w:rsidR="000743A0" w:rsidRPr="005E1A35" w:rsidRDefault="00B2516E" w:rsidP="003B4FC6">
            <w:pPr>
              <w:spacing w:line="240" w:lineRule="auto"/>
              <w:rPr>
                <w:rFonts w:eastAsia="MS Mincho"/>
                <w:szCs w:val="22"/>
                <w:lang w:val="bg-BG" w:eastAsia="en-GB"/>
              </w:rPr>
            </w:pPr>
            <w:r w:rsidRPr="005E1A35">
              <w:rPr>
                <w:rFonts w:eastAsia="MS Mincho"/>
                <w:szCs w:val="22"/>
                <w:lang w:val="bg-BG" w:eastAsia="en-GB"/>
              </w:rPr>
              <w:t>Нарушения на метаболизма и храненето</w:t>
            </w:r>
          </w:p>
        </w:tc>
        <w:tc>
          <w:tcPr>
            <w:tcW w:w="6196" w:type="dxa"/>
          </w:tcPr>
          <w:p w14:paraId="5505641E" w14:textId="77777777" w:rsidR="000743A0" w:rsidRPr="005E1A35" w:rsidRDefault="00B2516E" w:rsidP="003B4FC6">
            <w:pPr>
              <w:spacing w:line="240" w:lineRule="auto"/>
              <w:rPr>
                <w:rFonts w:eastAsia="MS Mincho"/>
                <w:szCs w:val="22"/>
                <w:lang w:eastAsia="en-GB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С неизвестна честота</w:t>
            </w:r>
            <w:r w:rsidR="000743A0" w:rsidRPr="005E1A35">
              <w:rPr>
                <w:rFonts w:eastAsia="MS Mincho"/>
                <w:szCs w:val="22"/>
              </w:rPr>
              <w:t xml:space="preserve">: </w:t>
            </w:r>
            <w:r w:rsidRPr="005E1A35">
              <w:rPr>
                <w:rFonts w:eastAsia="MS Mincho"/>
                <w:szCs w:val="22"/>
                <w:lang w:val="bg-BG"/>
              </w:rPr>
              <w:t>хипогликемия</w:t>
            </w:r>
            <w:r w:rsidR="000743A0" w:rsidRPr="005E1A35">
              <w:rPr>
                <w:rFonts w:eastAsia="Calibri"/>
                <w:szCs w:val="22"/>
                <w:vertAlign w:val="superscript"/>
                <w:lang w:val="en-US"/>
              </w:rPr>
              <w:t>2</w:t>
            </w:r>
          </w:p>
        </w:tc>
      </w:tr>
      <w:tr w:rsidR="000743A0" w:rsidRPr="0000541C" w14:paraId="55056423" w14:textId="77777777" w:rsidTr="00561A2F">
        <w:trPr>
          <w:cantSplit/>
        </w:trPr>
        <w:tc>
          <w:tcPr>
            <w:tcW w:w="2660" w:type="dxa"/>
          </w:tcPr>
          <w:p w14:paraId="55056420" w14:textId="77777777" w:rsidR="000743A0" w:rsidRPr="005E1A35" w:rsidRDefault="00F178EA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lang w:val="bg-BG"/>
              </w:rPr>
              <w:t>Психични нарушения</w:t>
            </w:r>
          </w:p>
        </w:tc>
        <w:tc>
          <w:tcPr>
            <w:tcW w:w="6196" w:type="dxa"/>
          </w:tcPr>
          <w:p w14:paraId="55056421" w14:textId="77777777" w:rsidR="000743A0" w:rsidRPr="005E1A35" w:rsidRDefault="000C5CA0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 xml:space="preserve">Редки: </w:t>
            </w:r>
            <w:r w:rsidR="00F178EA" w:rsidRPr="005E1A35">
              <w:rPr>
                <w:rFonts w:eastAsia="MS Mincho"/>
                <w:szCs w:val="22"/>
                <w:lang w:val="bg-BG"/>
              </w:rPr>
              <w:t>безсъние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</w:p>
          <w:p w14:paraId="55056422" w14:textId="77777777" w:rsidR="000743A0" w:rsidRPr="005E1A35" w:rsidRDefault="00F178EA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С неизвестна честота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: </w:t>
            </w:r>
            <w:r w:rsidR="006A32E3" w:rsidRPr="006A32E3">
              <w:rPr>
                <w:rFonts w:eastAsia="MS Mincho"/>
                <w:szCs w:val="22"/>
                <w:lang w:val="bg-BG"/>
              </w:rPr>
              <w:t>халюцинации</w:t>
            </w:r>
            <w:r w:rsidR="006A32E3" w:rsidRPr="006A32E3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6A32E3">
              <w:rPr>
                <w:rFonts w:eastAsia="MS Mincho"/>
                <w:szCs w:val="22"/>
                <w:lang w:val="bg-BG"/>
              </w:rPr>
              <w:t xml:space="preserve">, </w:t>
            </w:r>
            <w:r w:rsidRPr="006A32E3">
              <w:rPr>
                <w:rFonts w:eastAsia="MS Mincho"/>
                <w:szCs w:val="22"/>
                <w:lang w:val="bg-BG"/>
              </w:rPr>
              <w:t>депресия</w:t>
            </w:r>
            <w:r w:rsidR="000743A0" w:rsidRPr="006A32E3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загуба на паметта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апатия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депресивно настроение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EE17EB" w:rsidRPr="005E1A35">
              <w:rPr>
                <w:rFonts w:eastAsia="MS Mincho"/>
                <w:szCs w:val="22"/>
                <w:lang w:val="bg-BG"/>
              </w:rPr>
              <w:t>намалено либидо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EE17EB" w:rsidRPr="005E1A35">
              <w:rPr>
                <w:rFonts w:eastAsia="MS Mincho"/>
                <w:szCs w:val="22"/>
                <w:lang w:val="bg-BG"/>
              </w:rPr>
              <w:t>кошмар</w:t>
            </w:r>
            <w:r w:rsidR="00C27CDC" w:rsidRPr="005E1A35">
              <w:rPr>
                <w:rFonts w:eastAsia="MS Mincho"/>
                <w:szCs w:val="22"/>
                <w:lang w:val="bg-BG"/>
              </w:rPr>
              <w:t>и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2,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EE17EB" w:rsidRPr="005E1A35">
              <w:rPr>
                <w:rFonts w:eastAsia="MS Mincho"/>
                <w:szCs w:val="22"/>
                <w:lang w:val="bg-BG"/>
              </w:rPr>
              <w:t>нервност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</w:p>
        </w:tc>
      </w:tr>
      <w:tr w:rsidR="000743A0" w:rsidRPr="0000541C" w14:paraId="55056427" w14:textId="77777777" w:rsidTr="00561A2F">
        <w:trPr>
          <w:cantSplit/>
        </w:trPr>
        <w:tc>
          <w:tcPr>
            <w:tcW w:w="2660" w:type="dxa"/>
          </w:tcPr>
          <w:p w14:paraId="55056424" w14:textId="77777777" w:rsidR="000743A0" w:rsidRPr="005E1A35" w:rsidRDefault="00CD2DBD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lang w:val="bg-BG"/>
              </w:rPr>
              <w:t>Нарушения на нервната система</w:t>
            </w:r>
          </w:p>
        </w:tc>
        <w:tc>
          <w:tcPr>
            <w:tcW w:w="6196" w:type="dxa"/>
          </w:tcPr>
          <w:p w14:paraId="55056425" w14:textId="77777777" w:rsidR="000743A0" w:rsidRPr="005E1A35" w:rsidRDefault="00167545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Чести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: </w:t>
            </w:r>
            <w:r w:rsidRPr="005E1A35">
              <w:rPr>
                <w:rFonts w:eastAsia="MS Mincho"/>
                <w:szCs w:val="22"/>
                <w:lang w:val="bg-BG"/>
              </w:rPr>
              <w:t>дисгеузия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</w:p>
          <w:p w14:paraId="55056426" w14:textId="77777777" w:rsidR="000743A0" w:rsidRPr="00BD46FB" w:rsidRDefault="00167545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С неизвестна честота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: </w:t>
            </w:r>
            <w:r w:rsidRPr="005E1A35">
              <w:rPr>
                <w:rFonts w:eastAsia="MS Mincho"/>
                <w:szCs w:val="22"/>
                <w:lang w:val="bg-BG"/>
              </w:rPr>
              <w:t>мозъчна исхемия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9604E9" w:rsidRPr="005E1A35">
              <w:rPr>
                <w:rFonts w:eastAsia="MS Mincho"/>
                <w:szCs w:val="22"/>
                <w:lang w:val="bg-BG"/>
              </w:rPr>
              <w:t>мозъчно-съдов инцидент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9604E9" w:rsidRPr="005E1A35">
              <w:rPr>
                <w:rFonts w:eastAsia="MS Mincho"/>
                <w:szCs w:val="22"/>
                <w:lang w:val="bg-BG"/>
              </w:rPr>
              <w:t>синкоп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9604E9" w:rsidRPr="005E1A35">
              <w:rPr>
                <w:rFonts w:eastAsia="MS Mincho"/>
                <w:szCs w:val="22"/>
                <w:lang w:val="bg-BG"/>
              </w:rPr>
              <w:t>засилване на признаците и симптомите на миастения гравис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C27CDC" w:rsidRPr="005E1A35">
              <w:rPr>
                <w:rFonts w:eastAsia="MS Mincho"/>
                <w:szCs w:val="22"/>
                <w:lang w:val="bg-BG"/>
              </w:rPr>
              <w:t>сънливост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9604E9" w:rsidRPr="005E1A35">
              <w:rPr>
                <w:rFonts w:eastAsia="MS Mincho"/>
                <w:szCs w:val="22"/>
                <w:lang w:val="bg-BG"/>
              </w:rPr>
              <w:t>моторна дисфункция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9604E9" w:rsidRPr="005E1A35">
              <w:rPr>
                <w:rFonts w:eastAsia="MS Mincho"/>
                <w:szCs w:val="22"/>
                <w:lang w:val="bg-BG"/>
              </w:rPr>
              <w:t>амнезия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9604E9" w:rsidRPr="005E1A35">
              <w:rPr>
                <w:rFonts w:eastAsia="MS Mincho"/>
                <w:szCs w:val="22"/>
                <w:lang w:val="bg-BG"/>
              </w:rPr>
              <w:t>нарушение на паметта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9604E9" w:rsidRPr="005E1A35">
              <w:rPr>
                <w:rFonts w:eastAsia="MS Mincho"/>
                <w:szCs w:val="22"/>
                <w:lang w:val="bg-BG"/>
              </w:rPr>
              <w:t>парестезия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2,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9604E9" w:rsidRPr="005E1A35">
              <w:rPr>
                <w:rFonts w:eastAsia="MS Mincho"/>
                <w:szCs w:val="22"/>
                <w:lang w:val="bg-BG" w:eastAsia="en-GB"/>
              </w:rPr>
              <w:t>тремор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 w:eastAsia="en-GB"/>
              </w:rPr>
              <w:t xml:space="preserve">, </w:t>
            </w:r>
            <w:r w:rsidR="009604E9" w:rsidRPr="005E1A35">
              <w:rPr>
                <w:rFonts w:eastAsia="MS Mincho"/>
                <w:szCs w:val="22"/>
                <w:lang w:val="bg-BG" w:eastAsia="en-GB"/>
              </w:rPr>
              <w:t>хипоестезия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 w:eastAsia="en-GB"/>
              </w:rPr>
              <w:t xml:space="preserve">, </w:t>
            </w:r>
            <w:r w:rsidR="009604E9" w:rsidRPr="005E1A35">
              <w:rPr>
                <w:rFonts w:eastAsia="MS Mincho"/>
                <w:szCs w:val="22"/>
                <w:lang w:val="bg-BG" w:eastAsia="en-GB"/>
              </w:rPr>
              <w:t>агеузия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TimesNewRomanPSMT"/>
                <w:szCs w:val="22"/>
                <w:lang w:val="bg-BG"/>
              </w:rPr>
              <w:t xml:space="preserve">, </w:t>
            </w:r>
            <w:r w:rsidR="00012BC6" w:rsidRPr="00BD46FB">
              <w:rPr>
                <w:rFonts w:eastAsia="TimesNewRomanPSMT"/>
                <w:szCs w:val="22"/>
                <w:lang w:val="bg-BG"/>
              </w:rPr>
              <w:t>замаяност</w:t>
            </w:r>
            <w:r w:rsidR="000743A0" w:rsidRPr="00BD46FB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TimesNewRomanPSMT"/>
                <w:szCs w:val="22"/>
                <w:lang w:val="bg-BG"/>
              </w:rPr>
              <w:t xml:space="preserve">, </w:t>
            </w:r>
            <w:r w:rsidR="00012BC6" w:rsidRPr="00BD46FB">
              <w:rPr>
                <w:rFonts w:eastAsia="TimesNewRomanPSMT"/>
                <w:szCs w:val="22"/>
                <w:lang w:val="bg-BG"/>
              </w:rPr>
              <w:t>главоболие</w:t>
            </w:r>
            <w:r w:rsidR="000743A0" w:rsidRPr="00BD46FB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</w:p>
        </w:tc>
      </w:tr>
      <w:tr w:rsidR="000743A0" w:rsidRPr="0000541C" w14:paraId="5505642E" w14:textId="77777777" w:rsidTr="00561A2F">
        <w:trPr>
          <w:cantSplit/>
        </w:trPr>
        <w:tc>
          <w:tcPr>
            <w:tcW w:w="2660" w:type="dxa"/>
          </w:tcPr>
          <w:p w14:paraId="55056428" w14:textId="77777777" w:rsidR="000743A0" w:rsidRPr="005E1A35" w:rsidRDefault="00142DCD" w:rsidP="003B4FC6">
            <w:pPr>
              <w:keepNext/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lang w:val="bg-BG"/>
              </w:rPr>
              <w:lastRenderedPageBreak/>
              <w:t>Нарушения на очите</w:t>
            </w:r>
          </w:p>
        </w:tc>
        <w:tc>
          <w:tcPr>
            <w:tcW w:w="6196" w:type="dxa"/>
          </w:tcPr>
          <w:p w14:paraId="55056429" w14:textId="77777777" w:rsidR="000743A0" w:rsidRPr="005E1A35" w:rsidRDefault="00467D5A" w:rsidP="003B4FC6">
            <w:pPr>
              <w:keepNext/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Чести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: </w:t>
            </w:r>
            <w:r w:rsidR="00C91B4D" w:rsidRPr="005E1A35">
              <w:rPr>
                <w:rFonts w:eastAsia="MS Mincho"/>
                <w:szCs w:val="22"/>
                <w:lang w:val="bg-BG"/>
              </w:rPr>
              <w:t>точковиден кератит</w:t>
            </w:r>
            <w:r w:rsidR="00C91B4D" w:rsidRPr="005E1A35">
              <w:rPr>
                <w:rFonts w:eastAsia="MS Mincho"/>
                <w:szCs w:val="22"/>
                <w:vertAlign w:val="superscript"/>
                <w:lang w:val="bg-BG"/>
              </w:rPr>
              <w:t>1</w:t>
            </w:r>
            <w:r w:rsidR="00C91B4D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замъглено зрение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болка в окото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дразнене в окото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</w:p>
          <w:p w14:paraId="5505642A" w14:textId="77777777" w:rsidR="000743A0" w:rsidRPr="005E1A35" w:rsidRDefault="00467D5A" w:rsidP="003B4FC6">
            <w:pPr>
              <w:keepNext/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Нечести</w:t>
            </w:r>
            <w:r w:rsidR="000743A0" w:rsidRPr="005E1A35">
              <w:rPr>
                <w:rFonts w:eastAsia="MS Mincho"/>
                <w:szCs w:val="22"/>
                <w:lang w:val="bg-BG"/>
              </w:rPr>
              <w:t>:</w:t>
            </w:r>
            <w:r w:rsidR="00EC7ADA" w:rsidRPr="005E1A35">
              <w:rPr>
                <w:rFonts w:eastAsia="Calibri"/>
                <w:szCs w:val="22"/>
                <w:vertAlign w:val="superscript"/>
                <w:lang w:val="bg-BG"/>
              </w:rPr>
              <w:t xml:space="preserve"> </w:t>
            </w:r>
            <w:r w:rsidR="00EC7ADA" w:rsidRPr="005E1A35">
              <w:rPr>
                <w:rFonts w:eastAsia="MS Mincho"/>
                <w:szCs w:val="22"/>
                <w:lang w:val="bg-BG"/>
              </w:rPr>
              <w:t>кератит</w:t>
            </w:r>
            <w:r w:rsidR="00EC7ADA" w:rsidRPr="005E1A35">
              <w:rPr>
                <w:rFonts w:eastAsia="MS Mincho"/>
                <w:szCs w:val="22"/>
                <w:vertAlign w:val="superscript"/>
                <w:lang w:val="bg-BG"/>
              </w:rPr>
              <w:t>1,2,3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8828ED" w:rsidRPr="005E1A35">
              <w:rPr>
                <w:rFonts w:eastAsia="MS Mincho"/>
                <w:szCs w:val="22"/>
                <w:lang w:val="bg-BG"/>
              </w:rPr>
              <w:t>сухота в окото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5F51CD" w:rsidRPr="005E1A35">
              <w:rPr>
                <w:rFonts w:eastAsia="MS Mincho"/>
                <w:szCs w:val="22"/>
                <w:lang w:val="bg-BG"/>
              </w:rPr>
              <w:t>витално оцветяване на роговицата с багрило</w:t>
            </w:r>
            <w:r w:rsidR="005F51CD" w:rsidRPr="005E1A35">
              <w:rPr>
                <w:rFonts w:eastAsia="MS Mincho"/>
                <w:szCs w:val="22"/>
                <w:vertAlign w:val="superscript"/>
                <w:lang w:val="bg-BG"/>
              </w:rPr>
              <w:t>1</w:t>
            </w:r>
            <w:r w:rsidR="005F51CD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8828ED" w:rsidRPr="005E1A35">
              <w:rPr>
                <w:rFonts w:eastAsia="MS Mincho"/>
                <w:szCs w:val="22"/>
                <w:lang w:val="bg-BG"/>
              </w:rPr>
              <w:t>очна секреция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Calibri"/>
                <w:szCs w:val="22"/>
                <w:lang w:val="bg-BG"/>
              </w:rPr>
              <w:t xml:space="preserve">, </w:t>
            </w:r>
            <w:r w:rsidR="008828ED" w:rsidRPr="005E1A35">
              <w:rPr>
                <w:rFonts w:eastAsia="Calibri"/>
                <w:szCs w:val="22"/>
                <w:lang w:val="bg-BG"/>
              </w:rPr>
              <w:t>очен пруритус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Calibri"/>
                <w:szCs w:val="22"/>
                <w:lang w:val="bg-BG"/>
              </w:rPr>
              <w:t xml:space="preserve">, </w:t>
            </w:r>
            <w:r w:rsidR="008828ED" w:rsidRPr="005E1A35">
              <w:rPr>
                <w:rFonts w:eastAsia="Calibri"/>
                <w:szCs w:val="22"/>
                <w:lang w:val="bg-BG"/>
              </w:rPr>
              <w:t>усещане за чуждо тяло в очите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Calibri"/>
                <w:szCs w:val="22"/>
                <w:lang w:val="bg-BG"/>
              </w:rPr>
              <w:t xml:space="preserve">, </w:t>
            </w:r>
            <w:r w:rsidR="008828ED" w:rsidRPr="005E1A35">
              <w:rPr>
                <w:rFonts w:eastAsia="MS Mincho"/>
                <w:szCs w:val="22"/>
                <w:lang w:val="bg-BG"/>
              </w:rPr>
              <w:t>очна хиперемия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8828ED" w:rsidRPr="005E1A35">
              <w:rPr>
                <w:rFonts w:eastAsia="MS Mincho"/>
                <w:szCs w:val="22"/>
                <w:lang w:val="bg-BG"/>
              </w:rPr>
              <w:t>хиперемия на конюнктивата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</w:p>
          <w:p w14:paraId="5505642B" w14:textId="77777777" w:rsidR="00DA699E" w:rsidRPr="005E1A35" w:rsidRDefault="00DA699E" w:rsidP="003B4FC6">
            <w:pPr>
              <w:keepNext/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 xml:space="preserve">Редки: </w:t>
            </w:r>
            <w:r w:rsidRPr="005E1A35">
              <w:rPr>
                <w:rFonts w:eastAsia="MS Mincho"/>
                <w:szCs w:val="22"/>
                <w:lang w:val="bg-BG"/>
              </w:rPr>
              <w:t>ерозия на роговицата</w:t>
            </w:r>
            <w:r w:rsidRPr="005E1A35">
              <w:rPr>
                <w:rFonts w:eastAsia="MS Mincho"/>
                <w:szCs w:val="22"/>
                <w:vertAlign w:val="superscript"/>
                <w:lang w:val="bg-BG"/>
              </w:rPr>
              <w:t>1</w:t>
            </w:r>
            <w:r w:rsidRPr="005E1A35">
              <w:rPr>
                <w:rFonts w:eastAsia="MS Mincho"/>
                <w:szCs w:val="22"/>
                <w:lang w:val="bg-BG"/>
              </w:rPr>
              <w:t>, положителен Тиндал на предната камера</w:t>
            </w:r>
            <w:r w:rsidRPr="005E1A35">
              <w:rPr>
                <w:rFonts w:eastAsia="MS Mincho"/>
                <w:szCs w:val="22"/>
                <w:vertAlign w:val="superscript"/>
                <w:lang w:val="bg-BG"/>
              </w:rPr>
              <w:t>1</w:t>
            </w:r>
            <w:r w:rsidRPr="005E1A35">
              <w:rPr>
                <w:rFonts w:eastAsia="MS Mincho"/>
                <w:szCs w:val="22"/>
                <w:lang w:val="bg-BG"/>
              </w:rPr>
              <w:t>, фотофобия</w:t>
            </w:r>
            <w:r w:rsidRPr="005E1A35">
              <w:rPr>
                <w:rFonts w:eastAsia="MS Mincho"/>
                <w:szCs w:val="22"/>
                <w:vertAlign w:val="superscript"/>
                <w:lang w:val="bg-BG"/>
              </w:rPr>
              <w:t>1</w:t>
            </w:r>
            <w:r w:rsidRPr="005E1A35">
              <w:rPr>
                <w:rFonts w:eastAsia="MS Mincho"/>
                <w:szCs w:val="22"/>
                <w:lang w:val="bg-BG"/>
              </w:rPr>
              <w:t>, повишено сълзоотделяне</w:t>
            </w:r>
            <w:r w:rsidRPr="005E1A35">
              <w:rPr>
                <w:rFonts w:eastAsia="MS Mincho"/>
                <w:szCs w:val="22"/>
                <w:vertAlign w:val="superscript"/>
                <w:lang w:val="bg-BG"/>
              </w:rPr>
              <w:t>1</w:t>
            </w:r>
            <w:r w:rsidRPr="005E1A35">
              <w:rPr>
                <w:rFonts w:eastAsia="MS Mincho"/>
                <w:szCs w:val="22"/>
                <w:lang w:val="bg-BG"/>
              </w:rPr>
              <w:t>, хиперемия на склерата</w:t>
            </w:r>
            <w:r w:rsidRPr="005E1A35">
              <w:rPr>
                <w:rFonts w:eastAsia="MS Mincho"/>
                <w:szCs w:val="22"/>
                <w:vertAlign w:val="superscript"/>
                <w:lang w:val="bg-BG"/>
              </w:rPr>
              <w:t>1</w:t>
            </w:r>
            <w:r w:rsidRPr="005E1A35">
              <w:rPr>
                <w:rFonts w:eastAsia="MS Mincho"/>
                <w:szCs w:val="22"/>
                <w:lang w:val="bg-BG"/>
              </w:rPr>
              <w:t>, зачервяване на клепача</w:t>
            </w:r>
            <w:r w:rsidRPr="005E1A35">
              <w:rPr>
                <w:rFonts w:eastAsia="MS Mincho"/>
                <w:szCs w:val="22"/>
                <w:vertAlign w:val="superscript"/>
                <w:lang w:val="bg-BG"/>
              </w:rPr>
              <w:t>1</w:t>
            </w:r>
            <w:r w:rsidRPr="005E1A35">
              <w:rPr>
                <w:rFonts w:eastAsia="MS Mincho"/>
                <w:szCs w:val="22"/>
                <w:lang w:val="bg-BG"/>
              </w:rPr>
              <w:t>, крусти по ръба на клепача</w:t>
            </w:r>
            <w:r w:rsidRPr="005E1A35">
              <w:rPr>
                <w:rFonts w:eastAsia="MS Mincho"/>
                <w:szCs w:val="22"/>
                <w:vertAlign w:val="superscript"/>
                <w:lang w:val="bg-BG"/>
              </w:rPr>
              <w:t>1</w:t>
            </w:r>
          </w:p>
          <w:p w14:paraId="5505642C" w14:textId="77777777" w:rsidR="00DA699E" w:rsidRPr="005E1A35" w:rsidRDefault="00DA699E" w:rsidP="003B4FC6">
            <w:pPr>
              <w:keepNext/>
              <w:spacing w:line="240" w:lineRule="auto"/>
              <w:rPr>
                <w:rFonts w:eastAsia="MS Mincho"/>
                <w:szCs w:val="22"/>
                <w:lang w:val="bg-BG"/>
              </w:rPr>
            </w:pPr>
          </w:p>
          <w:p w14:paraId="5505642D" w14:textId="77777777" w:rsidR="000743A0" w:rsidRPr="005E1A35" w:rsidRDefault="00151D43" w:rsidP="003B4FC6">
            <w:pPr>
              <w:keepNext/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D742F9">
              <w:rPr>
                <w:rFonts w:eastAsia="MS Mincho"/>
                <w:szCs w:val="22"/>
                <w:u w:val="single"/>
                <w:lang w:val="bg-BG"/>
              </w:rPr>
              <w:t>С неизвестна честота</w:t>
            </w:r>
            <w:r w:rsidR="000743A0" w:rsidRPr="00E94FD9">
              <w:rPr>
                <w:rFonts w:eastAsia="MS Mincho"/>
                <w:szCs w:val="22"/>
                <w:u w:val="single"/>
                <w:lang w:val="bg-BG"/>
              </w:rPr>
              <w:t>:</w:t>
            </w:r>
            <w:r w:rsidR="000743A0" w:rsidRPr="00E94FD9">
              <w:rPr>
                <w:rFonts w:eastAsia="MS Mincho"/>
                <w:szCs w:val="22"/>
                <w:lang w:val="bg-BG"/>
              </w:rPr>
              <w:t xml:space="preserve"> </w:t>
            </w:r>
            <w:r w:rsidR="00C27CDC" w:rsidRPr="00E94FD9">
              <w:rPr>
                <w:rFonts w:eastAsia="MS Mincho"/>
                <w:szCs w:val="22"/>
                <w:lang w:val="bg-BG"/>
              </w:rPr>
              <w:t xml:space="preserve">увеличаване на </w:t>
            </w:r>
            <w:r w:rsidR="006E4125" w:rsidRPr="00E94FD9">
              <w:rPr>
                <w:rFonts w:eastAsia="MS Mincho"/>
                <w:szCs w:val="22"/>
                <w:lang w:val="bg-BG"/>
              </w:rPr>
              <w:t>съотношение</w:t>
            </w:r>
            <w:r w:rsidR="00C27CDC" w:rsidRPr="00E94FD9">
              <w:rPr>
                <w:rFonts w:eastAsia="MS Mincho"/>
                <w:szCs w:val="22"/>
                <w:lang w:val="bg-BG"/>
              </w:rPr>
              <w:t>то</w:t>
            </w:r>
            <w:r w:rsidR="006E4125" w:rsidRPr="00E94FD9">
              <w:rPr>
                <w:rFonts w:eastAsia="MS Mincho"/>
                <w:szCs w:val="22"/>
                <w:lang w:val="bg-BG"/>
              </w:rPr>
              <w:t xml:space="preserve"> </w:t>
            </w:r>
            <w:r w:rsidR="00C27CDC" w:rsidRPr="00703890">
              <w:rPr>
                <w:rFonts w:eastAsia="MS Mincho"/>
                <w:szCs w:val="22"/>
                <w:lang w:val="bg-BG"/>
              </w:rPr>
              <w:t>екскавация</w:t>
            </w:r>
            <w:r w:rsidRPr="00703890">
              <w:rPr>
                <w:rFonts w:eastAsia="MS Mincho"/>
                <w:szCs w:val="22"/>
                <w:lang w:val="bg-BG"/>
              </w:rPr>
              <w:t>/диск на зрителния нерв</w:t>
            </w:r>
            <w:r w:rsidR="000743A0" w:rsidRPr="00703890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A23DCF">
              <w:rPr>
                <w:rFonts w:eastAsia="MS Mincho"/>
                <w:szCs w:val="22"/>
                <w:lang w:val="bg-BG"/>
              </w:rPr>
              <w:t xml:space="preserve">, </w:t>
            </w:r>
            <w:r w:rsidR="006A10D0" w:rsidRPr="005E1A35">
              <w:rPr>
                <w:rFonts w:eastAsia="MS Mincho"/>
                <w:szCs w:val="22"/>
                <w:lang w:val="bg-BG"/>
              </w:rPr>
              <w:t>отлепване на хориоидеята след филтрационна хирургия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0743A0" w:rsidRPr="005E1A35">
              <w:rPr>
                <w:szCs w:val="22"/>
                <w:lang w:val="bg-BG"/>
              </w:rPr>
              <w:t xml:space="preserve"> (</w:t>
            </w:r>
            <w:r w:rsidR="006A10D0" w:rsidRPr="005E1A35">
              <w:rPr>
                <w:szCs w:val="22"/>
                <w:lang w:val="bg-BG"/>
              </w:rPr>
              <w:t>вж. точка</w:t>
            </w:r>
            <w:r w:rsidR="00E94FD9">
              <w:rPr>
                <w:szCs w:val="22"/>
                <w:lang w:val="de-CH"/>
              </w:rPr>
              <w:t> </w:t>
            </w:r>
            <w:r w:rsidR="000743A0" w:rsidRPr="00E94FD9">
              <w:rPr>
                <w:szCs w:val="22"/>
                <w:lang w:val="bg-BG"/>
              </w:rPr>
              <w:t>4.4</w:t>
            </w:r>
            <w:r w:rsidR="006A10D0" w:rsidRPr="00E94FD9">
              <w:rPr>
                <w:szCs w:val="22"/>
                <w:lang w:val="bg-BG"/>
              </w:rPr>
              <w:t xml:space="preserve"> Специални предупреждения и предпазни мерки при употреба</w:t>
            </w:r>
            <w:r w:rsidR="000743A0" w:rsidRPr="00703890">
              <w:rPr>
                <w:szCs w:val="22"/>
                <w:lang w:val="bg-BG"/>
              </w:rPr>
              <w:t xml:space="preserve">), </w:t>
            </w:r>
            <w:r w:rsidR="006E4125" w:rsidRPr="00A23DCF">
              <w:rPr>
                <w:rFonts w:eastAsia="MS Mincho"/>
                <w:szCs w:val="22"/>
                <w:lang w:val="bg-BG"/>
              </w:rPr>
              <w:t>кератопатия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6E4125" w:rsidRPr="005E1A35">
              <w:rPr>
                <w:rFonts w:eastAsia="MS Mincho"/>
                <w:szCs w:val="22"/>
                <w:lang w:val="bg-BG"/>
              </w:rPr>
              <w:t>дефект на роговичния епител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6E4125" w:rsidRPr="005E1A35">
              <w:rPr>
                <w:rFonts w:eastAsia="MS Mincho"/>
                <w:szCs w:val="22"/>
                <w:lang w:val="bg-BG" w:eastAsia="en-GB"/>
              </w:rPr>
              <w:t>нарушение на роговичния епител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 w:eastAsia="en-GB"/>
              </w:rPr>
              <w:t xml:space="preserve">, </w:t>
            </w:r>
            <w:r w:rsidR="006E4125" w:rsidRPr="005E1A35">
              <w:rPr>
                <w:rFonts w:eastAsia="MS Mincho"/>
                <w:szCs w:val="22"/>
                <w:lang w:val="bg-BG"/>
              </w:rPr>
              <w:t>повишено вътреочно налягане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6E4125" w:rsidRPr="005E1A35">
              <w:rPr>
                <w:rFonts w:eastAsia="MS Mincho"/>
                <w:szCs w:val="22"/>
                <w:lang w:val="bg-BG"/>
              </w:rPr>
              <w:t xml:space="preserve">отлагания </w:t>
            </w:r>
            <w:r w:rsidR="00BD2A8F" w:rsidRPr="005E1A35">
              <w:rPr>
                <w:rFonts w:eastAsia="MS Mincho"/>
                <w:szCs w:val="22"/>
                <w:lang w:val="bg-BG"/>
              </w:rPr>
              <w:t>по</w:t>
            </w:r>
            <w:r w:rsidR="006E4125" w:rsidRPr="005E1A35">
              <w:rPr>
                <w:rFonts w:eastAsia="MS Mincho"/>
                <w:szCs w:val="22"/>
                <w:lang w:val="bg-BG"/>
              </w:rPr>
              <w:t xml:space="preserve"> окото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BD2A8F" w:rsidRPr="005E1A35">
              <w:rPr>
                <w:rFonts w:eastAsia="MS Mincho"/>
                <w:szCs w:val="22"/>
                <w:lang w:val="bg-BG"/>
              </w:rPr>
              <w:t xml:space="preserve">петна по </w:t>
            </w:r>
            <w:r w:rsidR="006E4125" w:rsidRPr="005E1A35">
              <w:rPr>
                <w:rFonts w:eastAsia="MS Mincho"/>
                <w:szCs w:val="22"/>
                <w:lang w:val="bg-BG"/>
              </w:rPr>
              <w:t>роговицата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6E4125" w:rsidRPr="005E1A35">
              <w:rPr>
                <w:rFonts w:eastAsia="MS Mincho"/>
                <w:szCs w:val="22"/>
                <w:lang w:val="bg-BG"/>
              </w:rPr>
              <w:t>оток на роговицата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6E4125" w:rsidRPr="005E1A35">
              <w:rPr>
                <w:szCs w:val="22"/>
                <w:lang w:val="bg-BG"/>
              </w:rPr>
              <w:t>намалена чувствителност на роговицата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B708CF" w:rsidRPr="005E1A35">
              <w:rPr>
                <w:rFonts w:eastAsia="MS Mincho"/>
                <w:szCs w:val="22"/>
                <w:lang w:val="bg-BG"/>
              </w:rPr>
              <w:t>конюнктивит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276F64" w:rsidRPr="005E1A35">
              <w:rPr>
                <w:rFonts w:eastAsia="MS Mincho"/>
                <w:szCs w:val="22"/>
                <w:lang w:val="bg-BG"/>
              </w:rPr>
              <w:t>мейбоми</w:t>
            </w:r>
            <w:r w:rsidR="00C27CDC" w:rsidRPr="005E1A35">
              <w:rPr>
                <w:rFonts w:eastAsia="MS Mincho"/>
                <w:szCs w:val="22"/>
                <w:lang w:val="bg-BG"/>
              </w:rPr>
              <w:t>ани</w:t>
            </w:r>
            <w:r w:rsidR="00276F64" w:rsidRPr="005E1A35">
              <w:rPr>
                <w:rFonts w:eastAsia="MS Mincho"/>
                <w:szCs w:val="22"/>
                <w:lang w:val="bg-BG"/>
              </w:rPr>
              <w:t>т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3B4D41" w:rsidRPr="005E1A35">
              <w:rPr>
                <w:rFonts w:eastAsia="MS Mincho"/>
                <w:szCs w:val="22"/>
                <w:lang w:val="bg-BG"/>
              </w:rPr>
              <w:t>диплопия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2, 3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BD2A8F" w:rsidRPr="005E1A35">
              <w:rPr>
                <w:rFonts w:eastAsia="MS Mincho"/>
                <w:szCs w:val="22"/>
                <w:lang w:val="bg-BG"/>
              </w:rPr>
              <w:t>чувство за заслепяване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3B4D41" w:rsidRPr="005E1A35">
              <w:rPr>
                <w:rFonts w:eastAsia="MS Mincho"/>
                <w:szCs w:val="22"/>
                <w:lang w:val="bg-BG"/>
              </w:rPr>
              <w:t>фотопсия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3B4D41" w:rsidRPr="005E1A35">
              <w:rPr>
                <w:rFonts w:eastAsia="MS Mincho"/>
                <w:szCs w:val="22"/>
                <w:lang w:val="bg-BG"/>
              </w:rPr>
              <w:t>намалена зрителна острота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>,</w:t>
            </w:r>
            <w:r w:rsidR="000743A0" w:rsidRPr="005E1A35">
              <w:rPr>
                <w:rFonts w:eastAsia="TimesNewRomanPSMT"/>
                <w:szCs w:val="22"/>
                <w:lang w:val="bg-BG"/>
              </w:rPr>
              <w:t xml:space="preserve"> </w:t>
            </w:r>
            <w:r w:rsidR="003B4D41" w:rsidRPr="00BD46FB">
              <w:rPr>
                <w:rFonts w:eastAsia="TimesNewRomanPSMT"/>
                <w:szCs w:val="22"/>
                <w:lang w:val="bg-BG"/>
              </w:rPr>
              <w:t>зрително увреждане</w:t>
            </w:r>
            <w:r w:rsidR="000743A0" w:rsidRPr="00BD46FB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BD46FB">
              <w:rPr>
                <w:rFonts w:eastAsia="MS Mincho"/>
                <w:szCs w:val="22"/>
                <w:lang w:val="bg-BG"/>
              </w:rPr>
              <w:t xml:space="preserve">, </w:t>
            </w:r>
            <w:r w:rsidR="003B4D41" w:rsidRPr="00BD46FB">
              <w:rPr>
                <w:rFonts w:eastAsia="MS Mincho"/>
                <w:szCs w:val="22"/>
                <w:lang w:val="bg-BG"/>
              </w:rPr>
              <w:t>птеригиум</w:t>
            </w:r>
            <w:r w:rsidR="000743A0" w:rsidRPr="00BD46FB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45B7A">
              <w:rPr>
                <w:rFonts w:eastAsia="MS Mincho"/>
                <w:szCs w:val="22"/>
                <w:lang w:val="bg-BG"/>
              </w:rPr>
              <w:t xml:space="preserve">, </w:t>
            </w:r>
            <w:r w:rsidR="003B4D41" w:rsidRPr="00545B7A">
              <w:rPr>
                <w:rFonts w:eastAsia="MS Mincho"/>
                <w:szCs w:val="22"/>
                <w:lang w:val="bg-BG"/>
              </w:rPr>
              <w:t>очен дискомфорт</w:t>
            </w:r>
            <w:r w:rsidR="000743A0" w:rsidRPr="00DA296E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3B3630">
              <w:rPr>
                <w:rFonts w:eastAsia="MS Mincho"/>
                <w:szCs w:val="22"/>
                <w:lang w:val="bg-BG"/>
              </w:rPr>
              <w:t xml:space="preserve">, </w:t>
            </w:r>
            <w:r w:rsidR="003B4D41" w:rsidRPr="0098021A">
              <w:rPr>
                <w:rFonts w:eastAsia="MS Mincho"/>
                <w:szCs w:val="22"/>
                <w:lang w:val="bg-BG"/>
              </w:rPr>
              <w:t>сух кератоконюнктивит</w:t>
            </w:r>
            <w:r w:rsidR="000743A0" w:rsidRPr="0098021A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98021A">
              <w:rPr>
                <w:rFonts w:eastAsia="MS Mincho"/>
                <w:szCs w:val="22"/>
                <w:lang w:val="bg-BG"/>
              </w:rPr>
              <w:t xml:space="preserve">, </w:t>
            </w:r>
            <w:r w:rsidR="003B4D41" w:rsidRPr="0098021A">
              <w:rPr>
                <w:rFonts w:eastAsia="MS Mincho"/>
                <w:szCs w:val="22"/>
                <w:lang w:val="bg-BG"/>
              </w:rPr>
              <w:t>хипоестезия на окото</w:t>
            </w:r>
            <w:r w:rsidR="000743A0" w:rsidRPr="0098021A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98021A">
              <w:rPr>
                <w:rFonts w:eastAsia="MS Mincho"/>
                <w:szCs w:val="22"/>
                <w:lang w:val="bg-BG"/>
              </w:rPr>
              <w:t xml:space="preserve">, </w:t>
            </w:r>
            <w:r w:rsidR="003B4D41" w:rsidRPr="00D742F9">
              <w:rPr>
                <w:rFonts w:eastAsia="MS Mincho"/>
                <w:szCs w:val="22"/>
                <w:lang w:val="bg-BG"/>
              </w:rPr>
              <w:t>пигмента</w:t>
            </w:r>
            <w:r w:rsidR="003B4D41" w:rsidRPr="00E94FD9">
              <w:rPr>
                <w:rFonts w:eastAsia="MS Mincho"/>
                <w:szCs w:val="22"/>
                <w:lang w:val="bg-BG"/>
              </w:rPr>
              <w:t>ция на склерата</w:t>
            </w:r>
            <w:r w:rsidR="000743A0" w:rsidRPr="00E94FD9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E94FD9">
              <w:rPr>
                <w:rFonts w:eastAsia="MS Mincho"/>
                <w:szCs w:val="22"/>
                <w:lang w:val="bg-BG"/>
              </w:rPr>
              <w:t xml:space="preserve">, </w:t>
            </w:r>
            <w:r w:rsidR="003B4D41" w:rsidRPr="00E94FD9">
              <w:rPr>
                <w:rFonts w:eastAsia="MS Mincho"/>
                <w:szCs w:val="22"/>
                <w:lang w:val="bg-BG"/>
              </w:rPr>
              <w:t>субконюнктивална киста</w:t>
            </w:r>
            <w:r w:rsidR="000743A0" w:rsidRPr="00E94FD9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E94FD9">
              <w:rPr>
                <w:rFonts w:eastAsia="MS Mincho"/>
                <w:szCs w:val="22"/>
                <w:lang w:val="bg-BG"/>
              </w:rPr>
              <w:t xml:space="preserve">, </w:t>
            </w:r>
            <w:r w:rsidR="003B4D41" w:rsidRPr="00703890">
              <w:rPr>
                <w:rFonts w:eastAsia="MS Mincho"/>
                <w:szCs w:val="22"/>
                <w:lang w:val="bg-BG" w:eastAsia="en-GB"/>
              </w:rPr>
              <w:t>нарушение на зрението</w:t>
            </w:r>
            <w:r w:rsidR="000743A0" w:rsidRPr="00703890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703890">
              <w:rPr>
                <w:rFonts w:eastAsia="Calibri"/>
                <w:szCs w:val="22"/>
                <w:lang w:val="bg-BG"/>
              </w:rPr>
              <w:t>,</w:t>
            </w:r>
            <w:r w:rsidR="000743A0" w:rsidRPr="00A23DCF">
              <w:rPr>
                <w:rFonts w:eastAsia="MS Mincho"/>
                <w:szCs w:val="22"/>
                <w:lang w:val="bg-BG" w:eastAsia="en-GB"/>
              </w:rPr>
              <w:t xml:space="preserve"> </w:t>
            </w:r>
            <w:r w:rsidR="003B4D41" w:rsidRPr="005E1A35">
              <w:rPr>
                <w:rFonts w:eastAsia="MS Mincho"/>
                <w:szCs w:val="22"/>
                <w:lang w:val="bg-BG" w:eastAsia="en-GB"/>
              </w:rPr>
              <w:t>подуване на окото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 w:eastAsia="en-GB"/>
              </w:rPr>
              <w:t xml:space="preserve">, </w:t>
            </w:r>
            <w:r w:rsidR="003B4D41" w:rsidRPr="005E1A35">
              <w:rPr>
                <w:rFonts w:eastAsia="MS Mincho"/>
                <w:szCs w:val="22"/>
                <w:lang w:val="bg-BG" w:eastAsia="en-GB"/>
              </w:rPr>
              <w:t>очна алергия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 w:eastAsia="en-GB"/>
              </w:rPr>
              <w:t xml:space="preserve">, </w:t>
            </w:r>
            <w:r w:rsidR="003B4D41" w:rsidRPr="005E1A35">
              <w:rPr>
                <w:rFonts w:eastAsia="MS Mincho"/>
                <w:szCs w:val="22"/>
                <w:lang w:val="bg-BG" w:eastAsia="en-GB"/>
              </w:rPr>
              <w:t>мадароза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 w:eastAsia="en-GB"/>
              </w:rPr>
              <w:t xml:space="preserve">, </w:t>
            </w:r>
            <w:r w:rsidR="003B4D41" w:rsidRPr="005E1A35">
              <w:rPr>
                <w:rFonts w:eastAsia="MS Mincho"/>
                <w:szCs w:val="22"/>
                <w:lang w:val="bg-BG" w:eastAsia="en-GB"/>
              </w:rPr>
              <w:t>нарушение на клепача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Calibri"/>
                <w:szCs w:val="22"/>
                <w:lang w:val="bg-BG"/>
              </w:rPr>
              <w:t xml:space="preserve">, </w:t>
            </w:r>
            <w:r w:rsidR="003B4D41" w:rsidRPr="005E1A35">
              <w:rPr>
                <w:rFonts w:eastAsia="TimesNewRomanPSMT"/>
                <w:szCs w:val="22"/>
                <w:lang w:val="bg-BG"/>
              </w:rPr>
              <w:t>оток на клепача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TimesNewRomanPSMT"/>
                <w:szCs w:val="22"/>
                <w:lang w:val="bg-BG"/>
              </w:rPr>
              <w:t xml:space="preserve">, </w:t>
            </w:r>
            <w:r w:rsidR="003B4D41" w:rsidRPr="00BD46FB">
              <w:rPr>
                <w:szCs w:val="22"/>
                <w:lang w:val="bg-BG"/>
              </w:rPr>
              <w:t>птоза</w:t>
            </w:r>
            <w:r w:rsidR="000743A0" w:rsidRPr="00BD46FB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0743A0" w:rsidRPr="00BD46FB">
              <w:rPr>
                <w:szCs w:val="22"/>
                <w:lang w:val="bg-BG"/>
              </w:rPr>
              <w:t xml:space="preserve"> </w:t>
            </w:r>
          </w:p>
        </w:tc>
      </w:tr>
      <w:tr w:rsidR="000743A0" w:rsidRPr="0000541C" w14:paraId="55056431" w14:textId="77777777" w:rsidTr="00561A2F">
        <w:trPr>
          <w:cantSplit/>
        </w:trPr>
        <w:tc>
          <w:tcPr>
            <w:tcW w:w="2660" w:type="dxa"/>
          </w:tcPr>
          <w:p w14:paraId="5505642F" w14:textId="77777777" w:rsidR="000743A0" w:rsidRPr="005E1A35" w:rsidRDefault="00950FD8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lang w:val="bg-BG"/>
              </w:rPr>
              <w:t>Нарушения на ухото и лабиринта</w:t>
            </w:r>
          </w:p>
        </w:tc>
        <w:tc>
          <w:tcPr>
            <w:tcW w:w="6196" w:type="dxa"/>
          </w:tcPr>
          <w:p w14:paraId="55056430" w14:textId="77777777" w:rsidR="000743A0" w:rsidRPr="00BD46FB" w:rsidRDefault="00950FD8" w:rsidP="003B4FC6">
            <w:pPr>
              <w:spacing w:line="240" w:lineRule="auto"/>
              <w:rPr>
                <w:rFonts w:eastAsia="MS Mincho"/>
                <w:szCs w:val="22"/>
                <w:u w:val="single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С неизвестна честота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: </w:t>
            </w:r>
            <w:r w:rsidRPr="005E1A35">
              <w:rPr>
                <w:rFonts w:eastAsia="MS Mincho"/>
                <w:szCs w:val="22"/>
                <w:lang w:val="bg-BG" w:eastAsia="en-GB"/>
              </w:rPr>
              <w:t>вертиго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Calibri"/>
                <w:szCs w:val="22"/>
                <w:lang w:val="bg-BG"/>
              </w:rPr>
              <w:t xml:space="preserve">, </w:t>
            </w:r>
            <w:r w:rsidR="001363C8" w:rsidRPr="00BD46FB">
              <w:rPr>
                <w:rFonts w:eastAsia="MS Mincho"/>
                <w:szCs w:val="22"/>
                <w:lang w:val="bg-BG"/>
              </w:rPr>
              <w:t>тинитус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</w:p>
        </w:tc>
      </w:tr>
      <w:tr w:rsidR="000743A0" w:rsidRPr="0000541C" w14:paraId="55056435" w14:textId="77777777" w:rsidTr="00561A2F">
        <w:trPr>
          <w:cantSplit/>
        </w:trPr>
        <w:tc>
          <w:tcPr>
            <w:tcW w:w="2660" w:type="dxa"/>
          </w:tcPr>
          <w:p w14:paraId="55056432" w14:textId="77777777" w:rsidR="000743A0" w:rsidRPr="005E1A35" w:rsidRDefault="00950FD8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lang w:val="bg-BG"/>
              </w:rPr>
              <w:t>Сърдечни нарушения</w:t>
            </w:r>
          </w:p>
        </w:tc>
        <w:tc>
          <w:tcPr>
            <w:tcW w:w="6196" w:type="dxa"/>
          </w:tcPr>
          <w:p w14:paraId="55056433" w14:textId="77777777" w:rsidR="00043BCC" w:rsidRPr="005E1A35" w:rsidRDefault="00043BCC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i/>
                <w:szCs w:val="22"/>
                <w:u w:val="single"/>
                <w:lang w:val="bg-BG"/>
              </w:rPr>
              <w:t>Чести</w:t>
            </w:r>
            <w:r w:rsidRPr="005E1A35">
              <w:rPr>
                <w:rFonts w:eastAsia="MS Mincho"/>
                <w:i/>
                <w:szCs w:val="22"/>
                <w:lang w:val="bg-BG"/>
              </w:rPr>
              <w:t>:</w:t>
            </w:r>
            <w:r w:rsidR="00166759" w:rsidRPr="005E1A35">
              <w:rPr>
                <w:rFonts w:eastAsia="MS Mincho"/>
                <w:szCs w:val="22"/>
                <w:lang w:val="bg-BG"/>
              </w:rPr>
              <w:t xml:space="preserve"> намалена сърдечна честота</w:t>
            </w:r>
            <w:r w:rsidR="00166759" w:rsidRPr="005E1A35">
              <w:rPr>
                <w:rFonts w:eastAsia="MS Mincho"/>
                <w:szCs w:val="22"/>
                <w:vertAlign w:val="superscript"/>
                <w:lang w:val="bg-BG"/>
              </w:rPr>
              <w:t>1</w:t>
            </w:r>
          </w:p>
          <w:p w14:paraId="55056434" w14:textId="77777777" w:rsidR="000743A0" w:rsidRPr="005E1A35" w:rsidRDefault="00950FD8" w:rsidP="003B4FC6">
            <w:pPr>
              <w:spacing w:line="240" w:lineRule="auto"/>
              <w:rPr>
                <w:rFonts w:eastAsia="MS Mincho"/>
                <w:szCs w:val="22"/>
                <w:u w:val="single"/>
                <w:lang w:val="bg-BG"/>
              </w:rPr>
            </w:pPr>
            <w:r w:rsidRPr="0098021A">
              <w:rPr>
                <w:rFonts w:eastAsia="MS Mincho"/>
                <w:szCs w:val="22"/>
                <w:u w:val="single"/>
                <w:lang w:val="bg-BG"/>
              </w:rPr>
              <w:t>С неизвестна честота</w:t>
            </w:r>
            <w:r w:rsidR="000743A0" w:rsidRPr="0098021A">
              <w:rPr>
                <w:rFonts w:eastAsia="MS Mincho"/>
                <w:szCs w:val="22"/>
                <w:lang w:val="bg-BG"/>
              </w:rPr>
              <w:t xml:space="preserve">: </w:t>
            </w:r>
            <w:r w:rsidRPr="0098021A">
              <w:rPr>
                <w:szCs w:val="22"/>
                <w:lang w:val="bg-BG"/>
              </w:rPr>
              <w:t>сърдечен арест</w:t>
            </w:r>
            <w:r w:rsidR="000743A0" w:rsidRPr="00D742F9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0743A0" w:rsidRPr="00E94FD9">
              <w:rPr>
                <w:szCs w:val="22"/>
                <w:lang w:val="bg-BG"/>
              </w:rPr>
              <w:t xml:space="preserve">, </w:t>
            </w:r>
            <w:r w:rsidRPr="00E94FD9">
              <w:rPr>
                <w:szCs w:val="22"/>
                <w:lang w:val="bg-BG"/>
              </w:rPr>
              <w:t>сърдечна недостатъчност</w:t>
            </w:r>
            <w:r w:rsidR="000743A0" w:rsidRPr="00703890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0743A0" w:rsidRPr="00703890">
              <w:rPr>
                <w:rFonts w:eastAsia="MS Mincho"/>
                <w:szCs w:val="22"/>
                <w:lang w:val="bg-BG"/>
              </w:rPr>
              <w:t xml:space="preserve">, </w:t>
            </w:r>
            <w:r w:rsidRPr="00703890">
              <w:rPr>
                <w:szCs w:val="22"/>
                <w:lang w:val="bg-BG"/>
              </w:rPr>
              <w:t>застойна сърдечна недостатъчност</w:t>
            </w:r>
            <w:r w:rsidR="000743A0" w:rsidRPr="00A23DCF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0743A0" w:rsidRPr="005E1A35">
              <w:rPr>
                <w:szCs w:val="22"/>
                <w:lang w:val="bg-BG"/>
              </w:rPr>
              <w:t xml:space="preserve">, </w:t>
            </w:r>
            <w:r w:rsidRPr="005E1A35">
              <w:rPr>
                <w:szCs w:val="22"/>
                <w:lang w:val="bg-BG"/>
              </w:rPr>
              <w:t>атриовентрикуларен блок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0743A0" w:rsidRPr="005E1A35">
              <w:rPr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кардиореспираторен дистрес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стенокардия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брадикардия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2,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нарушен сърдечен ритъм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 w:eastAsia="en-GB"/>
              </w:rPr>
              <w:t>аритмия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2,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 w:eastAsia="en-GB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 w:eastAsia="en-GB"/>
              </w:rPr>
              <w:t>сърцебиене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2,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 w:eastAsia="en-GB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 w:eastAsia="en-GB"/>
              </w:rPr>
              <w:t>тахикардия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 w:eastAsia="en-GB"/>
              </w:rPr>
              <w:t xml:space="preserve">, </w:t>
            </w:r>
            <w:r w:rsidR="000F1736" w:rsidRPr="005E1A35">
              <w:rPr>
                <w:rFonts w:eastAsia="MS Mincho"/>
                <w:szCs w:val="22"/>
                <w:lang w:val="bg-BG" w:eastAsia="en-GB"/>
              </w:rPr>
              <w:t xml:space="preserve">повишена </w:t>
            </w:r>
            <w:r w:rsidR="00F7735A" w:rsidRPr="005E1A35">
              <w:rPr>
                <w:rFonts w:eastAsia="MS Mincho"/>
                <w:szCs w:val="22"/>
                <w:lang w:val="bg-BG" w:eastAsia="en-GB"/>
              </w:rPr>
              <w:t>сърдечна честота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 xml:space="preserve">3, </w:t>
            </w:r>
            <w:r w:rsidR="00F7735A" w:rsidRPr="005E1A35">
              <w:rPr>
                <w:szCs w:val="22"/>
                <w:lang w:val="bg-BG"/>
              </w:rPr>
              <w:t>гръдна болка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0743A0" w:rsidRPr="005E1A35">
              <w:rPr>
                <w:szCs w:val="22"/>
                <w:lang w:val="bg-BG"/>
              </w:rPr>
              <w:t xml:space="preserve">, </w:t>
            </w:r>
            <w:r w:rsidR="00F7735A" w:rsidRPr="005E1A35">
              <w:rPr>
                <w:szCs w:val="22"/>
                <w:lang w:val="bg-BG"/>
              </w:rPr>
              <w:t>оток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0743A0" w:rsidRPr="005E1A35">
              <w:rPr>
                <w:szCs w:val="22"/>
                <w:lang w:val="bg-BG"/>
              </w:rPr>
              <w:t xml:space="preserve"> </w:t>
            </w:r>
          </w:p>
        </w:tc>
      </w:tr>
      <w:tr w:rsidR="000743A0" w:rsidRPr="0000541C" w14:paraId="55056439" w14:textId="77777777" w:rsidTr="00561A2F">
        <w:trPr>
          <w:cantSplit/>
        </w:trPr>
        <w:tc>
          <w:tcPr>
            <w:tcW w:w="2660" w:type="dxa"/>
          </w:tcPr>
          <w:p w14:paraId="55056436" w14:textId="77777777" w:rsidR="000743A0" w:rsidRPr="005E1A35" w:rsidRDefault="00D63A00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lang w:val="bg-BG"/>
              </w:rPr>
              <w:t>Съдови нарушения</w:t>
            </w:r>
          </w:p>
        </w:tc>
        <w:tc>
          <w:tcPr>
            <w:tcW w:w="6196" w:type="dxa"/>
          </w:tcPr>
          <w:p w14:paraId="55056437" w14:textId="77777777" w:rsidR="000743A0" w:rsidRPr="005E1A35" w:rsidRDefault="00CC72FD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Нечести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: </w:t>
            </w:r>
            <w:r w:rsidR="00167178" w:rsidRPr="005E1A35">
              <w:rPr>
                <w:rFonts w:eastAsia="MS Mincho"/>
                <w:szCs w:val="22"/>
                <w:lang w:val="bg-BG"/>
              </w:rPr>
              <w:t>понижено кръвно налягане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</w:p>
          <w:p w14:paraId="55056438" w14:textId="77777777" w:rsidR="000743A0" w:rsidRPr="005E1A35" w:rsidRDefault="00167178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С неизвестна честота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: </w:t>
            </w:r>
            <w:r w:rsidRPr="005E1A35">
              <w:rPr>
                <w:rFonts w:eastAsia="Calibri"/>
                <w:szCs w:val="22"/>
                <w:lang w:val="bg-BG"/>
              </w:rPr>
              <w:t>хипотония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0743A0" w:rsidRPr="005E1A35">
              <w:rPr>
                <w:rFonts w:eastAsia="Calibri"/>
                <w:szCs w:val="22"/>
                <w:lang w:val="bg-BG"/>
              </w:rPr>
              <w:t xml:space="preserve">, </w:t>
            </w:r>
            <w:r w:rsidRPr="005E1A35">
              <w:rPr>
                <w:rFonts w:eastAsia="Calibri"/>
                <w:szCs w:val="22"/>
                <w:lang w:val="bg-BG"/>
              </w:rPr>
              <w:t>хипертония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Calibri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повишено кръвно налягане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Calibri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 xml:space="preserve">феномен на </w:t>
            </w:r>
            <w:r w:rsidR="00D30586" w:rsidRPr="005E1A35">
              <w:rPr>
                <w:rFonts w:eastAsia="MS Mincho"/>
                <w:szCs w:val="22"/>
                <w:lang w:val="bg-BG"/>
              </w:rPr>
              <w:t>Raynaud</w:t>
            </w:r>
            <w:r w:rsidR="00D30586" w:rsidRPr="005E1A35" w:rsidDel="00D30586">
              <w:rPr>
                <w:rFonts w:eastAsia="MS Mincho"/>
                <w:szCs w:val="22"/>
                <w:lang w:val="bg-BG"/>
              </w:rPr>
              <w:t xml:space="preserve"> 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студени ръце и крака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</w:p>
        </w:tc>
      </w:tr>
      <w:tr w:rsidR="000743A0" w:rsidRPr="0000541C" w14:paraId="5505643E" w14:textId="77777777" w:rsidTr="00561A2F">
        <w:trPr>
          <w:cantSplit/>
        </w:trPr>
        <w:tc>
          <w:tcPr>
            <w:tcW w:w="2660" w:type="dxa"/>
          </w:tcPr>
          <w:p w14:paraId="5505643A" w14:textId="77777777" w:rsidR="000743A0" w:rsidRPr="005E1A35" w:rsidRDefault="000F1736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lang w:val="bg-BG"/>
              </w:rPr>
              <w:t>Респираторни, гръдни и медиастинални нарушения</w:t>
            </w:r>
          </w:p>
        </w:tc>
        <w:tc>
          <w:tcPr>
            <w:tcW w:w="6196" w:type="dxa"/>
          </w:tcPr>
          <w:p w14:paraId="5505643B" w14:textId="77777777" w:rsidR="000743A0" w:rsidRPr="005E1A35" w:rsidRDefault="00EA206C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Нечести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: </w:t>
            </w:r>
            <w:r w:rsidRPr="005E1A35">
              <w:rPr>
                <w:rFonts w:eastAsia="MS Mincho"/>
                <w:szCs w:val="22"/>
                <w:lang w:val="bg-BG"/>
              </w:rPr>
              <w:t>кашлица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</w:p>
          <w:p w14:paraId="5505643C" w14:textId="77777777" w:rsidR="00166759" w:rsidRPr="005E1A35" w:rsidRDefault="00166759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i/>
                <w:szCs w:val="22"/>
                <w:lang w:val="bg-BG"/>
              </w:rPr>
              <w:t>Редки:</w:t>
            </w:r>
            <w:r w:rsidRPr="005E1A35">
              <w:rPr>
                <w:rFonts w:eastAsia="MS Mincho"/>
                <w:szCs w:val="22"/>
                <w:lang w:val="bg-BG"/>
              </w:rPr>
              <w:t xml:space="preserve"> </w:t>
            </w:r>
            <w:r w:rsidR="00E0096D" w:rsidRPr="005E1A35">
              <w:rPr>
                <w:rFonts w:eastAsia="MS Mincho"/>
                <w:szCs w:val="22"/>
                <w:lang w:val="bg-BG"/>
              </w:rPr>
              <w:t>орофарингеална болка</w:t>
            </w:r>
            <w:r w:rsidR="00E0096D" w:rsidRPr="005E1A35">
              <w:rPr>
                <w:rFonts w:eastAsia="MS Mincho"/>
                <w:szCs w:val="22"/>
                <w:vertAlign w:val="superscript"/>
                <w:lang w:val="bg-BG"/>
              </w:rPr>
              <w:t>1</w:t>
            </w:r>
            <w:r w:rsidR="00E0096D" w:rsidRPr="005E1A35">
              <w:rPr>
                <w:rFonts w:eastAsia="MS Mincho"/>
                <w:szCs w:val="22"/>
                <w:lang w:val="bg-BG"/>
              </w:rPr>
              <w:t>, ринорея</w:t>
            </w:r>
            <w:r w:rsidR="00E0096D" w:rsidRPr="005E1A35">
              <w:rPr>
                <w:rFonts w:eastAsia="MS Mincho"/>
                <w:szCs w:val="22"/>
                <w:vertAlign w:val="superscript"/>
                <w:lang w:val="bg-BG"/>
              </w:rPr>
              <w:t>1</w:t>
            </w:r>
          </w:p>
          <w:p w14:paraId="5505643D" w14:textId="77777777" w:rsidR="000743A0" w:rsidRPr="005E1A35" w:rsidRDefault="00EA206C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D742F9">
              <w:rPr>
                <w:rFonts w:eastAsia="MS Mincho"/>
                <w:szCs w:val="22"/>
                <w:u w:val="single"/>
                <w:lang w:val="bg-BG"/>
              </w:rPr>
              <w:t>С неизвестна честота</w:t>
            </w:r>
            <w:r w:rsidR="000743A0" w:rsidRPr="00E94FD9">
              <w:rPr>
                <w:rFonts w:eastAsia="MS Mincho"/>
                <w:szCs w:val="22"/>
                <w:lang w:val="bg-BG"/>
              </w:rPr>
              <w:t xml:space="preserve">: </w:t>
            </w:r>
            <w:r w:rsidRPr="00E94FD9">
              <w:rPr>
                <w:szCs w:val="22"/>
                <w:lang w:val="bg-BG"/>
              </w:rPr>
              <w:t>бронхоспазъм</w:t>
            </w:r>
            <w:r w:rsidR="000743A0" w:rsidRPr="00E94FD9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0743A0" w:rsidRPr="00E94FD9">
              <w:rPr>
                <w:szCs w:val="22"/>
                <w:lang w:val="bg-BG"/>
              </w:rPr>
              <w:t xml:space="preserve"> (</w:t>
            </w:r>
            <w:r w:rsidRPr="00E94FD9">
              <w:rPr>
                <w:szCs w:val="22"/>
                <w:lang w:val="bg-BG"/>
              </w:rPr>
              <w:t>предимно при пациенти с предшестващо бронхоспастично заболяване</w:t>
            </w:r>
            <w:r w:rsidR="000743A0" w:rsidRPr="00703890">
              <w:rPr>
                <w:szCs w:val="22"/>
                <w:lang w:val="bg-BG"/>
              </w:rPr>
              <w:t>)</w:t>
            </w:r>
            <w:r w:rsidR="000743A0" w:rsidRPr="005E1A35">
              <w:rPr>
                <w:rFonts w:eastAsia="TimesNewRomanPSMT"/>
                <w:szCs w:val="22"/>
                <w:lang w:val="bg-BG"/>
              </w:rPr>
              <w:t xml:space="preserve">, </w:t>
            </w:r>
            <w:r w:rsidR="00593458" w:rsidRPr="00BD46FB">
              <w:rPr>
                <w:rFonts w:eastAsia="TimesNewRomanPSMT"/>
                <w:szCs w:val="22"/>
                <w:lang w:val="bg-BG"/>
              </w:rPr>
              <w:t>диспнея</w:t>
            </w:r>
            <w:r w:rsidR="000743A0" w:rsidRPr="00BD46FB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TimesNewRomanPSMT"/>
                <w:szCs w:val="22"/>
                <w:lang w:val="bg-BG"/>
              </w:rPr>
              <w:t xml:space="preserve">, </w:t>
            </w:r>
            <w:r w:rsidR="00593458" w:rsidRPr="00BD46FB">
              <w:rPr>
                <w:rFonts w:eastAsia="MS Mincho"/>
                <w:szCs w:val="22"/>
                <w:lang w:val="bg-BG" w:eastAsia="en-GB"/>
              </w:rPr>
              <w:t>астма</w:t>
            </w:r>
            <w:r w:rsidR="000743A0" w:rsidRPr="00BD46FB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BD46FB">
              <w:rPr>
                <w:rFonts w:eastAsia="MS Mincho"/>
                <w:szCs w:val="22"/>
                <w:lang w:val="bg-BG" w:eastAsia="en-GB"/>
              </w:rPr>
              <w:t>,</w:t>
            </w:r>
            <w:r w:rsidR="000743A0" w:rsidRPr="00BD46FB">
              <w:rPr>
                <w:rFonts w:eastAsia="MS Mincho"/>
                <w:szCs w:val="22"/>
                <w:lang w:val="bg-BG"/>
              </w:rPr>
              <w:t xml:space="preserve"> </w:t>
            </w:r>
            <w:r w:rsidR="00593458" w:rsidRPr="00BD46FB">
              <w:rPr>
                <w:rFonts w:eastAsia="TimesNewRomanPSMT"/>
                <w:szCs w:val="22"/>
                <w:lang w:val="bg-BG"/>
              </w:rPr>
              <w:t>епистаксис</w:t>
            </w:r>
            <w:r w:rsidR="000743A0" w:rsidRPr="00545B7A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TimesNewRomanPSMT"/>
                <w:szCs w:val="22"/>
                <w:lang w:val="bg-BG"/>
              </w:rPr>
              <w:t xml:space="preserve">, </w:t>
            </w:r>
            <w:r w:rsidR="00593458" w:rsidRPr="00BD46FB">
              <w:rPr>
                <w:rFonts w:eastAsia="MS Mincho"/>
                <w:szCs w:val="22"/>
                <w:lang w:val="bg-BG"/>
              </w:rPr>
              <w:t>бронхиална хиперактивност</w:t>
            </w:r>
            <w:r w:rsidR="000743A0" w:rsidRPr="00BD46FB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BD46FB">
              <w:rPr>
                <w:rFonts w:eastAsia="MS Mincho"/>
                <w:szCs w:val="22"/>
                <w:lang w:val="bg-BG"/>
              </w:rPr>
              <w:t xml:space="preserve">, </w:t>
            </w:r>
            <w:r w:rsidR="00593458" w:rsidRPr="00BD46FB">
              <w:rPr>
                <w:rFonts w:eastAsia="MS Mincho"/>
                <w:szCs w:val="22"/>
                <w:lang w:val="bg-BG"/>
              </w:rPr>
              <w:t>дразнене на гърлото</w:t>
            </w:r>
            <w:r w:rsidR="000743A0" w:rsidRPr="00DA296E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3B3630">
              <w:rPr>
                <w:rFonts w:eastAsia="MS Mincho"/>
                <w:szCs w:val="22"/>
                <w:lang w:val="bg-BG"/>
              </w:rPr>
              <w:t xml:space="preserve">, </w:t>
            </w:r>
            <w:r w:rsidR="00593458" w:rsidRPr="0098021A">
              <w:rPr>
                <w:rFonts w:eastAsia="MS Mincho"/>
                <w:szCs w:val="22"/>
                <w:lang w:val="bg-BG"/>
              </w:rPr>
              <w:t>назална конгестия</w:t>
            </w:r>
            <w:r w:rsidR="000743A0" w:rsidRPr="0098021A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98021A">
              <w:rPr>
                <w:rFonts w:eastAsia="MS Mincho"/>
                <w:szCs w:val="22"/>
                <w:lang w:val="bg-BG"/>
              </w:rPr>
              <w:t xml:space="preserve">, </w:t>
            </w:r>
            <w:r w:rsidR="00593458" w:rsidRPr="00D742F9">
              <w:rPr>
                <w:rFonts w:eastAsia="MS Mincho"/>
                <w:szCs w:val="22"/>
                <w:lang w:val="bg-BG"/>
              </w:rPr>
              <w:t>конгестия на горните дихателни пътища</w:t>
            </w:r>
            <w:r w:rsidR="000743A0" w:rsidRPr="00E94FD9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E94FD9">
              <w:rPr>
                <w:rFonts w:eastAsia="MS Mincho"/>
                <w:szCs w:val="22"/>
                <w:lang w:val="bg-BG"/>
              </w:rPr>
              <w:t xml:space="preserve">, </w:t>
            </w:r>
            <w:r w:rsidR="00593458" w:rsidRPr="00E94FD9">
              <w:rPr>
                <w:rFonts w:eastAsia="MS Mincho"/>
                <w:szCs w:val="22"/>
                <w:lang w:val="bg-BG"/>
              </w:rPr>
              <w:t>постназална секреция</w:t>
            </w:r>
            <w:r w:rsidR="000743A0" w:rsidRPr="00E94FD9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E94FD9">
              <w:rPr>
                <w:rFonts w:eastAsia="MS Mincho"/>
                <w:szCs w:val="22"/>
                <w:lang w:val="bg-BG"/>
              </w:rPr>
              <w:t xml:space="preserve">, </w:t>
            </w:r>
            <w:r w:rsidR="00593458" w:rsidRPr="00703890">
              <w:rPr>
                <w:rFonts w:eastAsia="MS Mincho"/>
                <w:szCs w:val="22"/>
                <w:lang w:val="bg-BG"/>
              </w:rPr>
              <w:t>кихане</w:t>
            </w:r>
            <w:r w:rsidR="000743A0" w:rsidRPr="00703890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A23DCF">
              <w:rPr>
                <w:rFonts w:eastAsia="MS Mincho"/>
                <w:szCs w:val="22"/>
                <w:lang w:val="bg-BG"/>
              </w:rPr>
              <w:t xml:space="preserve">, </w:t>
            </w:r>
            <w:r w:rsidR="00593458" w:rsidRPr="005E1A35">
              <w:rPr>
                <w:rFonts w:eastAsia="MS Mincho"/>
                <w:szCs w:val="22"/>
                <w:lang w:val="bg-BG"/>
              </w:rPr>
              <w:t>сухота в носа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</w:p>
        </w:tc>
      </w:tr>
      <w:tr w:rsidR="000743A0" w:rsidRPr="0000541C" w14:paraId="55056442" w14:textId="77777777" w:rsidTr="00561A2F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43F" w14:textId="77777777" w:rsidR="000743A0" w:rsidRPr="005E1A35" w:rsidRDefault="00CD630D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lang w:val="bg-BG"/>
              </w:rPr>
              <w:t>Стомашно-чревни нарушения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440" w14:textId="77777777" w:rsidR="000743A0" w:rsidRPr="005E1A35" w:rsidRDefault="00CD630D" w:rsidP="003B4FC6">
            <w:pPr>
              <w:spacing w:line="240" w:lineRule="auto"/>
              <w:rPr>
                <w:rFonts w:eastAsia="Calibri"/>
                <w:szCs w:val="22"/>
                <w:vertAlign w:val="superscript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С неизвестна честота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: </w:t>
            </w:r>
            <w:r w:rsidRPr="005E1A35">
              <w:rPr>
                <w:rFonts w:eastAsia="MS Mincho"/>
                <w:szCs w:val="22"/>
                <w:lang w:val="bg-BG" w:eastAsia="en-GB"/>
              </w:rPr>
              <w:t>повръщане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2,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 w:eastAsia="en-GB"/>
              </w:rPr>
              <w:t>,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 </w:t>
            </w:r>
            <w:r w:rsidRPr="005E1A35">
              <w:rPr>
                <w:rFonts w:eastAsia="MS Mincho"/>
                <w:szCs w:val="22"/>
                <w:lang w:val="bg-BG"/>
              </w:rPr>
              <w:t>болка в горната част на корема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szCs w:val="22"/>
                <w:lang w:val="bg-BG"/>
              </w:rPr>
              <w:t>коремна болка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0743A0" w:rsidRPr="005E1A35">
              <w:rPr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диария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сухота в устата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MS Mincho"/>
                <w:szCs w:val="22"/>
                <w:lang w:val="bg-BG"/>
              </w:rPr>
              <w:t>,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 xml:space="preserve"> </w:t>
            </w:r>
            <w:r w:rsidRPr="005E1A35">
              <w:rPr>
                <w:rFonts w:eastAsia="MS Mincho"/>
                <w:szCs w:val="22"/>
                <w:lang w:val="bg-BG"/>
              </w:rPr>
              <w:t>гадене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Calibri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езофагит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диспепсия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2,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D30586" w:rsidRPr="005E1A35">
              <w:rPr>
                <w:rFonts w:eastAsia="MS Mincho"/>
                <w:szCs w:val="22"/>
                <w:lang w:val="bg-BG"/>
              </w:rPr>
              <w:t xml:space="preserve">абдоминален </w:t>
            </w:r>
            <w:r w:rsidRPr="005E1A35">
              <w:rPr>
                <w:rFonts w:eastAsia="MS Mincho"/>
                <w:szCs w:val="22"/>
                <w:lang w:val="bg-BG"/>
              </w:rPr>
              <w:t>дискомфорт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стомашен дискомфорт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1D0C25" w:rsidRPr="005E1A35">
              <w:rPr>
                <w:rFonts w:eastAsia="MS Mincho"/>
                <w:szCs w:val="22"/>
                <w:lang w:val="bg-BG"/>
              </w:rPr>
              <w:t>чести дефекации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1D0C25" w:rsidRPr="005E1A35">
              <w:rPr>
                <w:rFonts w:eastAsia="MS Mincho"/>
                <w:szCs w:val="22"/>
                <w:lang w:val="bg-BG"/>
              </w:rPr>
              <w:t>стомашно-чревно нарушение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1D0C25" w:rsidRPr="005E1A35">
              <w:rPr>
                <w:rFonts w:eastAsia="MS Mincho"/>
                <w:szCs w:val="22"/>
                <w:lang w:val="bg-BG"/>
              </w:rPr>
              <w:t>орална хипоестезия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1D0C25" w:rsidRPr="005E1A35">
              <w:rPr>
                <w:rFonts w:eastAsia="MS Mincho"/>
                <w:szCs w:val="22"/>
                <w:lang w:val="bg-BG"/>
              </w:rPr>
              <w:t>орална парестезия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1D0C25" w:rsidRPr="005E1A35">
              <w:rPr>
                <w:rFonts w:eastAsia="MS Mincho"/>
                <w:szCs w:val="22"/>
                <w:lang w:val="bg-BG"/>
              </w:rPr>
              <w:t>флатуленция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</w:p>
          <w:p w14:paraId="55056441" w14:textId="77777777" w:rsidR="000743A0" w:rsidRPr="005E1A35" w:rsidRDefault="000743A0" w:rsidP="003B4FC6">
            <w:pPr>
              <w:spacing w:line="240" w:lineRule="auto"/>
              <w:rPr>
                <w:rFonts w:eastAsia="MS Mincho"/>
                <w:szCs w:val="22"/>
                <w:u w:val="single"/>
                <w:lang w:val="bg-BG"/>
              </w:rPr>
            </w:pPr>
          </w:p>
        </w:tc>
      </w:tr>
      <w:tr w:rsidR="000743A0" w:rsidRPr="0000541C" w14:paraId="55056445" w14:textId="77777777" w:rsidTr="00561A2F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443" w14:textId="77777777" w:rsidR="000743A0" w:rsidRPr="005E1A35" w:rsidRDefault="00C95CE7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lang w:val="bg-BG" w:eastAsia="en-GB"/>
              </w:rPr>
              <w:t>Хепатобилиарни нарушения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444" w14:textId="77777777" w:rsidR="000743A0" w:rsidRPr="005E1A35" w:rsidRDefault="00C95CE7" w:rsidP="003B4FC6">
            <w:pPr>
              <w:spacing w:line="240" w:lineRule="auto"/>
              <w:rPr>
                <w:rFonts w:eastAsia="MS Mincho"/>
                <w:szCs w:val="22"/>
                <w:u w:val="single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С неизвестна честота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: </w:t>
            </w:r>
            <w:r w:rsidR="00D30586" w:rsidRPr="005E1A35">
              <w:rPr>
                <w:rFonts w:eastAsia="MS Mincho"/>
                <w:szCs w:val="22"/>
                <w:lang w:val="bg-BG" w:eastAsia="en-GB"/>
              </w:rPr>
              <w:t>отклонения във функционалните чернодробни показатели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</w:p>
        </w:tc>
      </w:tr>
      <w:tr w:rsidR="000743A0" w:rsidRPr="0000541C" w14:paraId="5505644A" w14:textId="77777777" w:rsidTr="00561A2F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446" w14:textId="77777777" w:rsidR="000743A0" w:rsidRPr="005E1A35" w:rsidRDefault="00925CEE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lang w:val="bg-BG"/>
              </w:rPr>
              <w:lastRenderedPageBreak/>
              <w:t>Нарушения на кожата и подкожната тъкан</w:t>
            </w:r>
          </w:p>
          <w:p w14:paraId="55056447" w14:textId="77777777" w:rsidR="000743A0" w:rsidRPr="005E1A35" w:rsidRDefault="000743A0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448" w14:textId="66C4C567" w:rsidR="000743A0" w:rsidRPr="005E1A35" w:rsidRDefault="006E0D67" w:rsidP="003B4FC6">
            <w:pPr>
              <w:spacing w:line="240" w:lineRule="auto"/>
              <w:rPr>
                <w:rFonts w:eastAsia="Calibri"/>
                <w:szCs w:val="22"/>
                <w:vertAlign w:val="superscript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С неизвестна честота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: </w:t>
            </w:r>
            <w:r w:rsidR="00432F48" w:rsidRPr="00432F48">
              <w:rPr>
                <w:rFonts w:eastAsia="MS Mincho"/>
                <w:szCs w:val="22"/>
                <w:lang w:val="bg-BG"/>
              </w:rPr>
              <w:t>синдром на Stevens-Johnson (SJS)/токсична епидермална некролиза (TEN) (вж. точка</w:t>
            </w:r>
            <w:r w:rsidR="00752E79">
              <w:rPr>
                <w:rFonts w:eastAsia="MS Mincho"/>
                <w:szCs w:val="22"/>
                <w:lang w:val="bg-BG"/>
              </w:rPr>
              <w:t> </w:t>
            </w:r>
            <w:r w:rsidR="00432F48" w:rsidRPr="00432F48">
              <w:rPr>
                <w:rFonts w:eastAsia="MS Mincho"/>
                <w:szCs w:val="22"/>
                <w:lang w:val="bg-BG"/>
              </w:rPr>
              <w:t>4.4),</w:t>
            </w:r>
            <w:r w:rsidR="00432F48" w:rsidRPr="00C075D9">
              <w:rPr>
                <w:rFonts w:eastAsia="MS Mincho"/>
                <w:szCs w:val="22"/>
                <w:lang w:val="bg-BG"/>
              </w:rPr>
              <w:t xml:space="preserve"> </w:t>
            </w:r>
            <w:r w:rsidRPr="005E1A35">
              <w:rPr>
                <w:rFonts w:eastAsia="MS Mincho"/>
                <w:szCs w:val="22"/>
                <w:lang w:val="bg-BG"/>
              </w:rPr>
              <w:t>уртикария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макуло-папулозен обрив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генерализиран пруритус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DA318F" w:rsidRPr="005E1A35">
              <w:rPr>
                <w:rFonts w:eastAsia="MS Mincho"/>
                <w:szCs w:val="22"/>
                <w:lang w:val="bg-BG"/>
              </w:rPr>
              <w:t xml:space="preserve">напрегнатост </w:t>
            </w:r>
            <w:r w:rsidRPr="005E1A35">
              <w:rPr>
                <w:rFonts w:eastAsia="MS Mincho"/>
                <w:szCs w:val="22"/>
                <w:lang w:val="bg-BG"/>
              </w:rPr>
              <w:t>на кожата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 w:eastAsia="en-GB"/>
              </w:rPr>
              <w:t>дерматит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 w:eastAsia="en-GB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алопеция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szCs w:val="22"/>
                <w:lang w:val="bg-BG"/>
              </w:rPr>
              <w:t>псориазиформен обрив или обостряне на псориазис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0743A0" w:rsidRPr="005E1A35">
              <w:rPr>
                <w:szCs w:val="22"/>
                <w:lang w:val="bg-BG"/>
              </w:rPr>
              <w:t xml:space="preserve">, </w:t>
            </w:r>
            <w:r w:rsidRPr="005E1A35">
              <w:rPr>
                <w:szCs w:val="22"/>
                <w:lang w:val="bg-BG"/>
              </w:rPr>
              <w:t>обрив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еритема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1</w:t>
            </w:r>
          </w:p>
          <w:p w14:paraId="55056449" w14:textId="77777777" w:rsidR="000743A0" w:rsidRPr="005E1A35" w:rsidRDefault="000743A0" w:rsidP="003B4FC6">
            <w:pPr>
              <w:spacing w:line="240" w:lineRule="auto"/>
              <w:rPr>
                <w:rFonts w:eastAsia="MS Mincho"/>
                <w:szCs w:val="22"/>
                <w:u w:val="single"/>
                <w:vertAlign w:val="superscript"/>
                <w:lang w:val="bg-BG"/>
              </w:rPr>
            </w:pPr>
          </w:p>
        </w:tc>
      </w:tr>
      <w:tr w:rsidR="000743A0" w:rsidRPr="0000541C" w14:paraId="5505644D" w14:textId="77777777" w:rsidTr="00561A2F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44B" w14:textId="77777777" w:rsidR="000743A0" w:rsidRPr="005E1A35" w:rsidRDefault="003D2423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lang w:val="bg-BG"/>
              </w:rPr>
              <w:t>Нарушения на мускулно-скелетната система и съединителната тъкан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44C" w14:textId="77777777" w:rsidR="000743A0" w:rsidRPr="005E1A35" w:rsidRDefault="003D2423" w:rsidP="003B4FC6">
            <w:pPr>
              <w:spacing w:line="240" w:lineRule="auto"/>
              <w:rPr>
                <w:rFonts w:eastAsia="MS Mincho"/>
                <w:szCs w:val="22"/>
                <w:u w:val="single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С неизвестна честота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: </w:t>
            </w:r>
            <w:r w:rsidRPr="005E1A35">
              <w:rPr>
                <w:rFonts w:eastAsia="MS Mincho"/>
                <w:szCs w:val="22"/>
                <w:lang w:val="bg-BG" w:eastAsia="en-GB"/>
              </w:rPr>
              <w:t>миалгия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MS Mincho"/>
                <w:szCs w:val="22"/>
                <w:vertAlign w:val="subscript"/>
                <w:lang w:val="bg-BG"/>
              </w:rPr>
              <w:t>,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 xml:space="preserve"> </w:t>
            </w:r>
            <w:r w:rsidRPr="005E1A35">
              <w:rPr>
                <w:rFonts w:eastAsia="MS Mincho"/>
                <w:szCs w:val="22"/>
                <w:lang w:val="bg-BG"/>
              </w:rPr>
              <w:t>мускулни спазми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 w:eastAsia="en-GB"/>
              </w:rPr>
              <w:t>артралгия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 w:eastAsia="en-GB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болка в гърба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 w:eastAsia="en-GB"/>
              </w:rPr>
              <w:t>болка в крайниците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</w:p>
        </w:tc>
      </w:tr>
      <w:tr w:rsidR="000743A0" w:rsidRPr="0000541C" w14:paraId="55056451" w14:textId="77777777" w:rsidTr="00561A2F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44E" w14:textId="77777777" w:rsidR="000743A0" w:rsidRPr="005E1A35" w:rsidRDefault="00BB3294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lang w:val="bg-BG"/>
              </w:rPr>
              <w:t>Нарушения на бъбреците и пикочните пътища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44F" w14:textId="77777777" w:rsidR="002C655D" w:rsidRPr="005E1A35" w:rsidRDefault="002C655D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i/>
                <w:szCs w:val="22"/>
                <w:lang w:val="bg-BG"/>
              </w:rPr>
              <w:t>Нечести:</w:t>
            </w:r>
            <w:r w:rsidRPr="005E1A35">
              <w:rPr>
                <w:rFonts w:eastAsia="MS Mincho"/>
                <w:szCs w:val="22"/>
                <w:lang w:val="bg-BG"/>
              </w:rPr>
              <w:t xml:space="preserve"> наличие на кръв в урината</w:t>
            </w:r>
            <w:r w:rsidRPr="005E1A35">
              <w:rPr>
                <w:rFonts w:eastAsia="MS Mincho"/>
                <w:szCs w:val="22"/>
                <w:vertAlign w:val="superscript"/>
                <w:lang w:val="bg-BG"/>
              </w:rPr>
              <w:t>1</w:t>
            </w:r>
          </w:p>
          <w:p w14:paraId="55056450" w14:textId="77777777" w:rsidR="000743A0" w:rsidRPr="005E1A35" w:rsidRDefault="00BB3294" w:rsidP="003B4FC6">
            <w:pPr>
              <w:spacing w:line="240" w:lineRule="auto"/>
              <w:rPr>
                <w:rFonts w:eastAsia="MS Mincho"/>
                <w:szCs w:val="22"/>
                <w:u w:val="single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С неизвестна честота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: </w:t>
            </w:r>
            <w:r w:rsidRPr="005E1A35">
              <w:rPr>
                <w:rFonts w:eastAsia="MS Mincho"/>
                <w:szCs w:val="22"/>
                <w:lang w:val="bg-BG"/>
              </w:rPr>
              <w:t>болка в бъбрека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 w:eastAsia="en-GB"/>
              </w:rPr>
              <w:t>полакиурия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 w:eastAsia="en-GB"/>
              </w:rPr>
              <w:t xml:space="preserve"> </w:t>
            </w:r>
          </w:p>
        </w:tc>
      </w:tr>
      <w:tr w:rsidR="000743A0" w:rsidRPr="0000541C" w14:paraId="55056454" w14:textId="77777777" w:rsidTr="00561A2F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452" w14:textId="77777777" w:rsidR="000743A0" w:rsidRPr="005E1A35" w:rsidRDefault="00A42F9B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lang w:val="bg-BG"/>
              </w:rPr>
              <w:t>Нарушения на възпроизводителната система и гърдата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453" w14:textId="77777777" w:rsidR="000743A0" w:rsidRPr="005E1A35" w:rsidRDefault="00A42F9B" w:rsidP="003B4FC6">
            <w:pPr>
              <w:spacing w:line="240" w:lineRule="auto"/>
              <w:rPr>
                <w:rFonts w:eastAsia="MS Mincho"/>
                <w:szCs w:val="22"/>
                <w:u w:val="single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С неизвестна честота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: </w:t>
            </w:r>
            <w:r w:rsidRPr="005E1A35">
              <w:rPr>
                <w:rFonts w:eastAsia="MS Mincho"/>
                <w:szCs w:val="22"/>
                <w:lang w:val="bg-BG"/>
              </w:rPr>
              <w:t>еректилна дисфункция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сексуална дисфункция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намалено либидо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2</w:t>
            </w:r>
          </w:p>
        </w:tc>
      </w:tr>
      <w:tr w:rsidR="000743A0" w:rsidRPr="0000541C" w14:paraId="55056458" w14:textId="77777777" w:rsidTr="00561A2F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455" w14:textId="77777777" w:rsidR="000743A0" w:rsidRPr="005E1A35" w:rsidRDefault="00A42F9B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lang w:val="bg-BG"/>
              </w:rPr>
              <w:t>Общи нарушения и ефекти на мястото на приложение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456" w14:textId="77777777" w:rsidR="000E3387" w:rsidRPr="005E1A35" w:rsidRDefault="002764C2" w:rsidP="003B4FC6">
            <w:pPr>
              <w:spacing w:line="240" w:lineRule="auto"/>
              <w:rPr>
                <w:rFonts w:eastAsia="MS Mincho"/>
                <w:szCs w:val="22"/>
                <w:u w:val="single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Нечести: неразположение</w:t>
            </w:r>
            <w:r w:rsidRPr="005E1A35">
              <w:rPr>
                <w:rFonts w:eastAsia="MS Mincho"/>
                <w:szCs w:val="22"/>
                <w:u w:val="single"/>
                <w:vertAlign w:val="superscript"/>
                <w:lang w:val="bg-BG"/>
              </w:rPr>
              <w:t>1,3</w:t>
            </w:r>
          </w:p>
          <w:p w14:paraId="55056457" w14:textId="77777777" w:rsidR="000743A0" w:rsidRPr="005E1A35" w:rsidRDefault="007372BE" w:rsidP="003B4FC6">
            <w:pPr>
              <w:spacing w:line="240" w:lineRule="auto"/>
              <w:rPr>
                <w:rFonts w:eastAsia="MS Mincho"/>
                <w:szCs w:val="22"/>
                <w:u w:val="single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С неизвестна честота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: </w:t>
            </w:r>
            <w:r w:rsidR="00FA1558" w:rsidRPr="005E1A35">
              <w:rPr>
                <w:rFonts w:eastAsia="MS Mincho"/>
                <w:szCs w:val="22"/>
                <w:lang w:val="bg-BG"/>
              </w:rPr>
              <w:t>гръдна болка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FA1558" w:rsidRPr="005E1A35">
              <w:rPr>
                <w:rFonts w:eastAsia="MS Mincho"/>
                <w:szCs w:val="22"/>
                <w:lang w:val="bg-BG"/>
              </w:rPr>
              <w:t>болка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FA1558" w:rsidRPr="005E1A35">
              <w:rPr>
                <w:rFonts w:eastAsia="MS Mincho"/>
                <w:szCs w:val="22"/>
                <w:lang w:val="bg-BG"/>
              </w:rPr>
              <w:t>умора</w:t>
            </w:r>
            <w:r w:rsidR="000743A0" w:rsidRPr="005E1A35">
              <w:rPr>
                <w:rFonts w:eastAsia="MS Mincho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FA1558" w:rsidRPr="005E1A35">
              <w:rPr>
                <w:rFonts w:eastAsia="MS Mincho"/>
                <w:szCs w:val="22"/>
                <w:lang w:val="bg-BG"/>
              </w:rPr>
              <w:t>астения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2,3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FA1558" w:rsidRPr="005E1A35">
              <w:rPr>
                <w:rFonts w:eastAsia="MS Mincho"/>
                <w:szCs w:val="22"/>
                <w:lang w:val="bg-BG"/>
              </w:rPr>
              <w:t>дискомфорт в гръдния кош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786396" w:rsidRPr="005E1A35">
              <w:rPr>
                <w:rFonts w:eastAsia="MS Mincho"/>
                <w:szCs w:val="22"/>
                <w:lang w:val="bg-BG"/>
              </w:rPr>
              <w:t>нервност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FA1558" w:rsidRPr="005E1A35">
              <w:rPr>
                <w:rFonts w:eastAsia="MS Mincho"/>
                <w:szCs w:val="22"/>
                <w:lang w:val="bg-BG"/>
              </w:rPr>
              <w:t>раздразнителност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, </w:t>
            </w:r>
            <w:r w:rsidR="00FA1558" w:rsidRPr="005E1A35">
              <w:rPr>
                <w:rFonts w:eastAsia="MS Mincho"/>
                <w:szCs w:val="22"/>
                <w:lang w:val="bg-BG" w:eastAsia="en-GB"/>
              </w:rPr>
              <w:t>периферен оток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  <w:r w:rsidR="000743A0" w:rsidRPr="005E1A35">
              <w:rPr>
                <w:rFonts w:eastAsia="MS Mincho"/>
                <w:szCs w:val="22"/>
                <w:lang w:val="bg-BG" w:eastAsia="en-GB"/>
              </w:rPr>
              <w:t xml:space="preserve">, </w:t>
            </w:r>
            <w:r w:rsidR="00FA1558" w:rsidRPr="005E1A35">
              <w:rPr>
                <w:rFonts w:eastAsia="MS Mincho"/>
                <w:szCs w:val="22"/>
                <w:lang w:val="bg-BG" w:eastAsia="en-GB"/>
              </w:rPr>
              <w:t>остатък от лекарството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3</w:t>
            </w:r>
          </w:p>
        </w:tc>
      </w:tr>
      <w:tr w:rsidR="000743A0" w:rsidRPr="0000541C" w14:paraId="5505645B" w14:textId="77777777" w:rsidTr="00561A2F">
        <w:trPr>
          <w:cantSplit/>
        </w:trPr>
        <w:tc>
          <w:tcPr>
            <w:tcW w:w="2660" w:type="dxa"/>
          </w:tcPr>
          <w:p w14:paraId="55056459" w14:textId="77777777" w:rsidR="000743A0" w:rsidRPr="005E1A35" w:rsidRDefault="006C22FE" w:rsidP="003B4FC6">
            <w:pPr>
              <w:spacing w:line="240" w:lineRule="auto"/>
              <w:rPr>
                <w:rFonts w:eastAsia="MS Mincho"/>
                <w:szCs w:val="22"/>
                <w:lang w:val="bg-BG"/>
              </w:rPr>
            </w:pPr>
            <w:r w:rsidRPr="005E1A35">
              <w:rPr>
                <w:rFonts w:eastAsia="MS Mincho"/>
                <w:szCs w:val="22"/>
                <w:lang w:val="bg-BG"/>
              </w:rPr>
              <w:t>Изследвания</w:t>
            </w:r>
          </w:p>
        </w:tc>
        <w:tc>
          <w:tcPr>
            <w:tcW w:w="6196" w:type="dxa"/>
          </w:tcPr>
          <w:p w14:paraId="5505645A" w14:textId="77777777" w:rsidR="000743A0" w:rsidRPr="005E1A35" w:rsidRDefault="006C22FE" w:rsidP="003B4FC6">
            <w:pPr>
              <w:spacing w:line="240" w:lineRule="auto"/>
              <w:rPr>
                <w:rFonts w:eastAsia="MS Mincho"/>
                <w:szCs w:val="22"/>
                <w:u w:val="single"/>
                <w:lang w:val="bg-BG"/>
              </w:rPr>
            </w:pPr>
            <w:r w:rsidRPr="005E1A35">
              <w:rPr>
                <w:rFonts w:eastAsia="MS Mincho"/>
                <w:szCs w:val="22"/>
                <w:u w:val="single"/>
                <w:lang w:val="bg-BG"/>
              </w:rPr>
              <w:t>Нечести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: </w:t>
            </w:r>
            <w:r w:rsidRPr="005E1A35">
              <w:rPr>
                <w:rFonts w:eastAsia="MS Mincho"/>
                <w:szCs w:val="22"/>
                <w:lang w:val="bg-BG"/>
              </w:rPr>
              <w:t>повишаване на калия в кръвта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Calibri"/>
                <w:szCs w:val="22"/>
                <w:lang w:val="bg-BG"/>
              </w:rPr>
              <w:t xml:space="preserve">, </w:t>
            </w:r>
            <w:r w:rsidRPr="005E1A35">
              <w:rPr>
                <w:rFonts w:eastAsia="MS Mincho"/>
                <w:szCs w:val="22"/>
                <w:lang w:val="bg-BG"/>
              </w:rPr>
              <w:t>повишена лактатдехидрогеназа в кръвта</w:t>
            </w:r>
            <w:r w:rsidR="000743A0" w:rsidRPr="005E1A35">
              <w:rPr>
                <w:rFonts w:eastAsia="Calibri"/>
                <w:szCs w:val="22"/>
                <w:vertAlign w:val="superscript"/>
                <w:lang w:val="bg-BG"/>
              </w:rPr>
              <w:t>1</w:t>
            </w:r>
            <w:r w:rsidR="000743A0" w:rsidRPr="005E1A35">
              <w:rPr>
                <w:rFonts w:eastAsia="MS Mincho"/>
                <w:szCs w:val="22"/>
                <w:lang w:val="bg-BG"/>
              </w:rPr>
              <w:t xml:space="preserve"> </w:t>
            </w:r>
          </w:p>
        </w:tc>
      </w:tr>
    </w:tbl>
    <w:p w14:paraId="5505645C" w14:textId="76801B94" w:rsidR="0084122B" w:rsidRPr="005E1A35" w:rsidRDefault="0084122B" w:rsidP="003B4FC6">
      <w:pPr>
        <w:spacing w:line="240" w:lineRule="auto"/>
        <w:rPr>
          <w:rFonts w:eastAsia="Calibri"/>
          <w:szCs w:val="22"/>
          <w:lang w:val="bg-BG"/>
        </w:rPr>
      </w:pPr>
      <w:r w:rsidRPr="005E1A35">
        <w:rPr>
          <w:rFonts w:eastAsia="Calibri"/>
          <w:szCs w:val="22"/>
          <w:vertAlign w:val="superscript"/>
          <w:lang w:val="bg-BG"/>
        </w:rPr>
        <w:t>1</w:t>
      </w:r>
      <w:r w:rsidR="00D90613" w:rsidRPr="007E530A">
        <w:rPr>
          <w:rFonts w:eastAsia="Calibri"/>
          <w:szCs w:val="22"/>
          <w:lang w:val="bg-BG"/>
        </w:rPr>
        <w:tab/>
      </w:r>
      <w:r w:rsidRPr="005E1A35">
        <w:rPr>
          <w:rFonts w:eastAsia="Calibri"/>
          <w:szCs w:val="22"/>
          <w:lang w:val="bg-BG"/>
        </w:rPr>
        <w:t xml:space="preserve">нежелани реакции, наблюдавани за </w:t>
      </w:r>
      <w:r w:rsidRPr="005E1A35">
        <w:rPr>
          <w:rFonts w:eastAsia="Calibri"/>
          <w:szCs w:val="22"/>
          <w:lang w:val="en-US"/>
        </w:rPr>
        <w:t>Azarga</w:t>
      </w:r>
    </w:p>
    <w:p w14:paraId="5505645D" w14:textId="2BAEED16" w:rsidR="0084122B" w:rsidRPr="005E1A35" w:rsidRDefault="0084122B" w:rsidP="003B4FC6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40" w:hanging="540"/>
        <w:rPr>
          <w:rFonts w:eastAsia="Calibri"/>
          <w:szCs w:val="22"/>
          <w:lang w:val="bg-BG"/>
        </w:rPr>
      </w:pPr>
      <w:r w:rsidRPr="005E1A35">
        <w:rPr>
          <w:rFonts w:eastAsia="Calibri"/>
          <w:szCs w:val="22"/>
          <w:vertAlign w:val="superscript"/>
          <w:lang w:val="bg-BG"/>
        </w:rPr>
        <w:t>2</w:t>
      </w:r>
      <w:r w:rsidR="00D90613" w:rsidRPr="00D90613">
        <w:rPr>
          <w:rFonts w:eastAsia="Calibri"/>
          <w:szCs w:val="22"/>
          <w:lang w:val="bg-BG"/>
        </w:rPr>
        <w:tab/>
      </w:r>
      <w:r w:rsidRPr="005E1A35">
        <w:rPr>
          <w:rFonts w:eastAsia="Calibri"/>
          <w:szCs w:val="22"/>
          <w:lang w:val="bg-BG"/>
        </w:rPr>
        <w:t>допълнителни нежелани реакции, наблюдавани при монотерапия с тимолол</w:t>
      </w:r>
    </w:p>
    <w:p w14:paraId="5505645E" w14:textId="70CA2341" w:rsidR="0084122B" w:rsidRPr="005E1A35" w:rsidRDefault="0084122B" w:rsidP="003B4FC6">
      <w:pPr>
        <w:spacing w:line="240" w:lineRule="auto"/>
        <w:rPr>
          <w:szCs w:val="22"/>
          <w:lang w:val="bg-BG"/>
        </w:rPr>
      </w:pPr>
      <w:r w:rsidRPr="005E1A35">
        <w:rPr>
          <w:rFonts w:eastAsia="Calibri"/>
          <w:szCs w:val="22"/>
          <w:vertAlign w:val="superscript"/>
          <w:lang w:val="bg-BG"/>
        </w:rPr>
        <w:t>3</w:t>
      </w:r>
      <w:r w:rsidR="00D90613" w:rsidRPr="007E530A">
        <w:rPr>
          <w:rFonts w:eastAsia="Calibri"/>
          <w:szCs w:val="22"/>
          <w:lang w:val="bg-BG"/>
        </w:rPr>
        <w:tab/>
      </w:r>
      <w:r w:rsidR="00C87438" w:rsidRPr="005E1A35">
        <w:rPr>
          <w:rFonts w:eastAsia="Calibri"/>
          <w:szCs w:val="22"/>
          <w:lang w:val="bg-BG"/>
        </w:rPr>
        <w:t>допълнителни нежелани реакции, наблюдавани при монотерапия с бринзоламид</w:t>
      </w:r>
    </w:p>
    <w:p w14:paraId="5505645F" w14:textId="77777777" w:rsidR="00A80EDB" w:rsidRPr="005E1A35" w:rsidRDefault="00A80EDB" w:rsidP="003B4FC6">
      <w:pPr>
        <w:spacing w:line="240" w:lineRule="auto"/>
        <w:rPr>
          <w:szCs w:val="22"/>
          <w:lang w:val="bg-BG"/>
        </w:rPr>
      </w:pPr>
    </w:p>
    <w:p w14:paraId="55056460" w14:textId="77777777" w:rsidR="0020182C" w:rsidRDefault="00A2732B" w:rsidP="003B4FC6">
      <w:pPr>
        <w:keepNext/>
        <w:spacing w:line="240" w:lineRule="auto"/>
        <w:rPr>
          <w:szCs w:val="22"/>
          <w:u w:val="single"/>
          <w:lang w:val="bg-BG"/>
        </w:rPr>
      </w:pPr>
      <w:r w:rsidRPr="005E1A35">
        <w:rPr>
          <w:szCs w:val="22"/>
          <w:u w:val="single"/>
          <w:lang w:val="bg-BG"/>
        </w:rPr>
        <w:t>Описание на избрани нежелани реакции</w:t>
      </w:r>
    </w:p>
    <w:p w14:paraId="55056461" w14:textId="77777777" w:rsidR="000C30EC" w:rsidRPr="00D5081C" w:rsidRDefault="000C30EC" w:rsidP="003B4FC6">
      <w:pPr>
        <w:keepNext/>
        <w:spacing w:line="240" w:lineRule="auto"/>
        <w:rPr>
          <w:szCs w:val="22"/>
          <w:lang w:val="bg-BG"/>
        </w:rPr>
      </w:pPr>
    </w:p>
    <w:p w14:paraId="55056462" w14:textId="77777777" w:rsidR="00A2732B" w:rsidRPr="00E94FD9" w:rsidRDefault="00A2732B" w:rsidP="003B4FC6">
      <w:pPr>
        <w:pStyle w:val="BodyText"/>
        <w:rPr>
          <w:i w:val="0"/>
          <w:color w:val="auto"/>
          <w:szCs w:val="22"/>
          <w:lang w:val="bg-BG"/>
        </w:rPr>
      </w:pPr>
      <w:r w:rsidRPr="005E1A35">
        <w:rPr>
          <w:i w:val="0"/>
          <w:color w:val="auto"/>
          <w:szCs w:val="22"/>
          <w:lang w:val="bg-BG"/>
        </w:rPr>
        <w:t>Дисге</w:t>
      </w:r>
      <w:r w:rsidR="002C623B" w:rsidRPr="005E1A35">
        <w:rPr>
          <w:i w:val="0"/>
          <w:color w:val="auto"/>
          <w:szCs w:val="22"/>
          <w:lang w:val="bg-BG"/>
        </w:rPr>
        <w:t>у</w:t>
      </w:r>
      <w:r w:rsidRPr="005E1A35">
        <w:rPr>
          <w:i w:val="0"/>
          <w:color w:val="auto"/>
          <w:szCs w:val="22"/>
          <w:lang w:val="bg-BG"/>
        </w:rPr>
        <w:t>зия (горчив и</w:t>
      </w:r>
      <w:r w:rsidR="00231274" w:rsidRPr="005E1A35">
        <w:rPr>
          <w:i w:val="0"/>
          <w:color w:val="auto"/>
          <w:szCs w:val="22"/>
          <w:lang w:val="bg-BG"/>
        </w:rPr>
        <w:t>ли</w:t>
      </w:r>
      <w:r w:rsidRPr="005E1A35">
        <w:rPr>
          <w:i w:val="0"/>
          <w:color w:val="auto"/>
          <w:szCs w:val="22"/>
          <w:lang w:val="bg-BG"/>
        </w:rPr>
        <w:t xml:space="preserve"> необичаен вкус в устата непосредствено след приложение) е най-често докладваната системна нежелана реакция, свързвана с употребата на </w:t>
      </w:r>
      <w:r w:rsidRPr="005E1A35">
        <w:rPr>
          <w:i w:val="0"/>
          <w:color w:val="auto"/>
          <w:szCs w:val="22"/>
        </w:rPr>
        <w:t>AZARGA</w:t>
      </w:r>
      <w:r w:rsidR="00231274" w:rsidRPr="005E1A35">
        <w:rPr>
          <w:i w:val="0"/>
          <w:color w:val="auto"/>
          <w:szCs w:val="22"/>
          <w:lang w:val="bg-BG"/>
        </w:rPr>
        <w:t xml:space="preserve"> по време на клиничните изпитвания</w:t>
      </w:r>
      <w:r w:rsidRPr="005E1A35">
        <w:rPr>
          <w:i w:val="0"/>
          <w:color w:val="auto"/>
          <w:szCs w:val="22"/>
          <w:lang w:val="bg-BG"/>
        </w:rPr>
        <w:t>. Тази реакция вероятно се причинява от преминаването на капките за очи през назолакрималния канал в назофарин</w:t>
      </w:r>
      <w:r w:rsidR="00E516FF" w:rsidRPr="005E1A35">
        <w:rPr>
          <w:i w:val="0"/>
          <w:color w:val="auto"/>
          <w:szCs w:val="22"/>
          <w:lang w:val="bg-BG"/>
        </w:rPr>
        <w:t>к</w:t>
      </w:r>
      <w:r w:rsidRPr="005E1A35">
        <w:rPr>
          <w:i w:val="0"/>
          <w:color w:val="auto"/>
          <w:szCs w:val="22"/>
          <w:lang w:val="bg-BG"/>
        </w:rPr>
        <w:t xml:space="preserve">са и се дължи на бринзоламид. Назолакрималното запушване или лекото затваряне на клепача след приложение може да намали </w:t>
      </w:r>
      <w:r w:rsidR="00E12C7B" w:rsidRPr="005E1A35">
        <w:rPr>
          <w:i w:val="0"/>
          <w:color w:val="auto"/>
          <w:szCs w:val="22"/>
          <w:lang w:val="bg-BG"/>
        </w:rPr>
        <w:t xml:space="preserve">появата </w:t>
      </w:r>
      <w:r w:rsidRPr="005E1A35">
        <w:rPr>
          <w:i w:val="0"/>
          <w:color w:val="auto"/>
          <w:szCs w:val="22"/>
          <w:lang w:val="bg-BG"/>
        </w:rPr>
        <w:t>на тази реакция (вж</w:t>
      </w:r>
      <w:r w:rsidRPr="005E1A35">
        <w:rPr>
          <w:i w:val="0"/>
          <w:color w:val="auto"/>
          <w:szCs w:val="22"/>
          <w:lang w:val="ru-RU"/>
        </w:rPr>
        <w:t>.</w:t>
      </w:r>
      <w:r w:rsidRPr="005E1A35">
        <w:rPr>
          <w:i w:val="0"/>
          <w:color w:val="auto"/>
          <w:szCs w:val="22"/>
          <w:lang w:val="bg-BG"/>
        </w:rPr>
        <w:t xml:space="preserve"> точка</w:t>
      </w:r>
      <w:r w:rsidR="00E94FD9">
        <w:rPr>
          <w:i w:val="0"/>
          <w:color w:val="auto"/>
          <w:szCs w:val="22"/>
          <w:lang w:val="de-CH"/>
        </w:rPr>
        <w:t> </w:t>
      </w:r>
      <w:r w:rsidRPr="00E94FD9">
        <w:rPr>
          <w:i w:val="0"/>
          <w:color w:val="auto"/>
          <w:szCs w:val="22"/>
          <w:lang w:val="bg-BG"/>
        </w:rPr>
        <w:t>4.2).</w:t>
      </w:r>
    </w:p>
    <w:p w14:paraId="55056463" w14:textId="77777777" w:rsidR="003E004F" w:rsidRPr="00703890" w:rsidRDefault="003E004F" w:rsidP="003B4FC6">
      <w:pPr>
        <w:spacing w:line="240" w:lineRule="auto"/>
        <w:rPr>
          <w:szCs w:val="22"/>
          <w:lang w:val="bg-BG"/>
        </w:rPr>
      </w:pPr>
    </w:p>
    <w:p w14:paraId="55056464" w14:textId="77777777" w:rsidR="00A2732B" w:rsidRPr="005E1A35" w:rsidRDefault="00B81103" w:rsidP="003B4FC6">
      <w:pPr>
        <w:spacing w:line="240" w:lineRule="auto"/>
        <w:rPr>
          <w:szCs w:val="22"/>
          <w:lang w:val="bg-BG"/>
        </w:rPr>
      </w:pPr>
      <w:r w:rsidRPr="00A23DCF">
        <w:rPr>
          <w:szCs w:val="22"/>
          <w:lang w:val="pt-BR"/>
        </w:rPr>
        <w:t>AZARGA</w:t>
      </w:r>
      <w:r w:rsidRPr="00E7624D">
        <w:rPr>
          <w:szCs w:val="22"/>
          <w:lang w:val="bg-BG"/>
        </w:rPr>
        <w:t xml:space="preserve"> </w:t>
      </w:r>
      <w:r w:rsidRPr="005E1A35">
        <w:rPr>
          <w:szCs w:val="22"/>
          <w:lang w:val="bg-BG"/>
        </w:rPr>
        <w:t xml:space="preserve">съдържа бринзоламид, който е сулфонамиден инхибитор на карбоанхидразата със системна </w:t>
      </w:r>
      <w:r w:rsidR="002C623B" w:rsidRPr="005E1A35">
        <w:rPr>
          <w:szCs w:val="22"/>
          <w:lang w:val="bg-BG"/>
        </w:rPr>
        <w:t>резорбция</w:t>
      </w:r>
      <w:r w:rsidRPr="005E1A35">
        <w:rPr>
          <w:szCs w:val="22"/>
          <w:lang w:val="bg-BG"/>
        </w:rPr>
        <w:t>. Стомашно</w:t>
      </w:r>
      <w:r w:rsidR="00E14FEE" w:rsidRPr="005E1A35">
        <w:rPr>
          <w:i/>
          <w:szCs w:val="22"/>
          <w:lang w:val="bg-BG"/>
        </w:rPr>
        <w:t>-</w:t>
      </w:r>
      <w:r w:rsidRPr="005E1A35">
        <w:rPr>
          <w:szCs w:val="22"/>
          <w:lang w:val="bg-BG"/>
        </w:rPr>
        <w:t>чревните, свързаните с нервната система, хематологичните, бъбречните и метаболитните ефекти се свързват обикновено с инхибиторите на карбоанхидразата за системно приложение. Същия</w:t>
      </w:r>
      <w:r w:rsidR="00E14FEE" w:rsidRPr="005E1A35">
        <w:rPr>
          <w:szCs w:val="22"/>
          <w:lang w:val="bg-BG"/>
        </w:rPr>
        <w:t>т</w:t>
      </w:r>
      <w:r w:rsidRPr="005E1A35">
        <w:rPr>
          <w:szCs w:val="22"/>
          <w:lang w:val="bg-BG"/>
        </w:rPr>
        <w:t xml:space="preserve"> тип нежелани реакции, характерни за пероралните инхибитори на карбоанхидразата, могат </w:t>
      </w:r>
      <w:r w:rsidRPr="005E1A35">
        <w:rPr>
          <w:szCs w:val="22"/>
          <w:lang w:val="ru-RU"/>
        </w:rPr>
        <w:t>да се наблюдават при локално приложение.</w:t>
      </w:r>
    </w:p>
    <w:p w14:paraId="55056465" w14:textId="77777777" w:rsidR="00B81103" w:rsidRPr="005E1A35" w:rsidRDefault="00B81103" w:rsidP="003B4FC6">
      <w:pPr>
        <w:spacing w:line="240" w:lineRule="auto"/>
        <w:rPr>
          <w:szCs w:val="22"/>
          <w:lang w:val="bg-BG"/>
        </w:rPr>
      </w:pPr>
    </w:p>
    <w:p w14:paraId="55056466" w14:textId="77777777" w:rsidR="00790F2E" w:rsidRPr="00E94FD9" w:rsidRDefault="00A31A59" w:rsidP="003B4FC6">
      <w:pPr>
        <w:pStyle w:val="TableText"/>
        <w:tabs>
          <w:tab w:val="left" w:pos="2793"/>
        </w:tabs>
        <w:rPr>
          <w:sz w:val="22"/>
          <w:szCs w:val="22"/>
          <w:lang w:val="ru-RU"/>
        </w:rPr>
      </w:pPr>
      <w:r w:rsidRPr="005E1A35">
        <w:rPr>
          <w:sz w:val="22"/>
          <w:szCs w:val="22"/>
          <w:lang w:val="bg-BG"/>
        </w:rPr>
        <w:t>Т</w:t>
      </w:r>
      <w:r w:rsidR="006F4335" w:rsidRPr="005E1A35">
        <w:rPr>
          <w:sz w:val="22"/>
          <w:szCs w:val="22"/>
          <w:lang w:val="bg-BG"/>
        </w:rPr>
        <w:t xml:space="preserve">имолол се абсорбира в системното кръвообращение. </w:t>
      </w:r>
      <w:r w:rsidR="00307249" w:rsidRPr="005E1A35">
        <w:rPr>
          <w:sz w:val="22"/>
          <w:szCs w:val="22"/>
          <w:lang w:val="bg-BG"/>
        </w:rPr>
        <w:t xml:space="preserve">Това може да предизвика нежелани реакции подобни на тези, които се наблюдават при системните </w:t>
      </w:r>
      <w:r w:rsidRPr="005E1A35">
        <w:rPr>
          <w:sz w:val="22"/>
          <w:szCs w:val="22"/>
          <w:lang w:val="bg-BG"/>
        </w:rPr>
        <w:t xml:space="preserve">лекарствени продукти </w:t>
      </w:r>
      <w:r w:rsidR="00F44F5A" w:rsidRPr="005E1A35">
        <w:rPr>
          <w:sz w:val="22"/>
          <w:szCs w:val="22"/>
          <w:lang w:val="bg-BG"/>
        </w:rPr>
        <w:t xml:space="preserve">от </w:t>
      </w:r>
      <w:r w:rsidR="006E67A8" w:rsidRPr="005E1A35">
        <w:rPr>
          <w:sz w:val="22"/>
          <w:szCs w:val="22"/>
          <w:lang w:val="bg-BG"/>
        </w:rPr>
        <w:t xml:space="preserve">класа </w:t>
      </w:r>
      <w:r w:rsidR="00F44F5A" w:rsidRPr="005E1A35">
        <w:rPr>
          <w:sz w:val="22"/>
          <w:szCs w:val="22"/>
          <w:lang w:val="bg-BG"/>
        </w:rPr>
        <w:t xml:space="preserve">на </w:t>
      </w:r>
      <w:r w:rsidR="00307249" w:rsidRPr="005E1A35">
        <w:rPr>
          <w:sz w:val="22"/>
          <w:szCs w:val="22"/>
          <w:lang w:val="bg-BG"/>
        </w:rPr>
        <w:t>бета-блокери</w:t>
      </w:r>
      <w:r w:rsidR="00F44F5A" w:rsidRPr="005E1A35">
        <w:rPr>
          <w:sz w:val="22"/>
          <w:szCs w:val="22"/>
          <w:lang w:val="bg-BG"/>
        </w:rPr>
        <w:t>те</w:t>
      </w:r>
      <w:r w:rsidR="00307249" w:rsidRPr="005E1A35">
        <w:rPr>
          <w:sz w:val="22"/>
          <w:szCs w:val="22"/>
          <w:lang w:val="bg-BG"/>
        </w:rPr>
        <w:t xml:space="preserve">. Изброените </w:t>
      </w:r>
      <w:r w:rsidR="00FE6293" w:rsidRPr="005E1A35">
        <w:rPr>
          <w:sz w:val="22"/>
          <w:szCs w:val="22"/>
          <w:lang w:val="bg-BG"/>
        </w:rPr>
        <w:t>нежелани реакции включват реакции, наблюдавани при класа бета-блокери</w:t>
      </w:r>
      <w:r w:rsidR="00193DC4" w:rsidRPr="005E1A35">
        <w:rPr>
          <w:sz w:val="22"/>
          <w:szCs w:val="22"/>
          <w:lang w:val="bg-BG"/>
        </w:rPr>
        <w:t xml:space="preserve"> </w:t>
      </w:r>
      <w:r w:rsidR="00FE6293" w:rsidRPr="005E1A35">
        <w:rPr>
          <w:sz w:val="22"/>
          <w:szCs w:val="22"/>
          <w:lang w:val="bg-BG"/>
        </w:rPr>
        <w:t xml:space="preserve">за очно приложение. </w:t>
      </w:r>
      <w:r w:rsidR="001C6CC7" w:rsidRPr="005E1A35">
        <w:rPr>
          <w:sz w:val="22"/>
          <w:szCs w:val="22"/>
          <w:lang w:val="bg-BG"/>
        </w:rPr>
        <w:t xml:space="preserve">Допълнителни нежелани реакции, свързани с употребата на </w:t>
      </w:r>
      <w:r w:rsidR="0024794E" w:rsidRPr="005E1A35">
        <w:rPr>
          <w:sz w:val="22"/>
          <w:szCs w:val="22"/>
          <w:lang w:val="bg-BG"/>
        </w:rPr>
        <w:t>отделните компоненти</w:t>
      </w:r>
      <w:r w:rsidR="001C6CC7" w:rsidRPr="005E1A35">
        <w:rPr>
          <w:sz w:val="22"/>
          <w:szCs w:val="22"/>
          <w:lang w:val="bg-BG"/>
        </w:rPr>
        <w:t xml:space="preserve">, които е възможно да настъпят с </w:t>
      </w:r>
      <w:r w:rsidR="001C6CC7" w:rsidRPr="005E1A35">
        <w:rPr>
          <w:sz w:val="22"/>
          <w:szCs w:val="22"/>
        </w:rPr>
        <w:t>AZARGA</w:t>
      </w:r>
      <w:r w:rsidR="006E1FFA" w:rsidRPr="005E1A35">
        <w:rPr>
          <w:sz w:val="22"/>
          <w:szCs w:val="22"/>
          <w:lang w:val="bg-BG"/>
        </w:rPr>
        <w:t>,</w:t>
      </w:r>
      <w:r w:rsidR="0019667E" w:rsidRPr="005E1A35">
        <w:rPr>
          <w:sz w:val="22"/>
          <w:szCs w:val="22"/>
          <w:lang w:val="ru-RU"/>
        </w:rPr>
        <w:t xml:space="preserve"> са включени в таблицата по-горе</w:t>
      </w:r>
      <w:r w:rsidR="00755A77" w:rsidRPr="005E1A35">
        <w:rPr>
          <w:sz w:val="22"/>
          <w:szCs w:val="22"/>
          <w:lang w:val="ru-RU"/>
        </w:rPr>
        <w:t xml:space="preserve">. Честотата на системните </w:t>
      </w:r>
      <w:r w:rsidRPr="005E1A35">
        <w:rPr>
          <w:sz w:val="22"/>
          <w:szCs w:val="22"/>
          <w:lang w:val="ru-RU"/>
        </w:rPr>
        <w:t xml:space="preserve">нежелани реакции </w:t>
      </w:r>
      <w:r w:rsidR="00755A77" w:rsidRPr="005E1A35">
        <w:rPr>
          <w:sz w:val="22"/>
          <w:szCs w:val="22"/>
          <w:lang w:val="ru-RU"/>
        </w:rPr>
        <w:t>след локално очно приложение е по</w:t>
      </w:r>
      <w:r w:rsidRPr="005E1A35">
        <w:rPr>
          <w:sz w:val="22"/>
          <w:szCs w:val="22"/>
          <w:lang w:val="ru-RU"/>
        </w:rPr>
        <w:t>-</w:t>
      </w:r>
      <w:r w:rsidR="00755A77" w:rsidRPr="005E1A35">
        <w:rPr>
          <w:sz w:val="22"/>
          <w:szCs w:val="22"/>
          <w:lang w:val="ru-RU"/>
        </w:rPr>
        <w:t>ниска отколкото при системно приложение. За намаляване на системната абсорбция вижте точка</w:t>
      </w:r>
      <w:r w:rsidR="00E94FD9">
        <w:rPr>
          <w:sz w:val="22"/>
          <w:szCs w:val="22"/>
          <w:lang w:val="de-CH"/>
        </w:rPr>
        <w:t> </w:t>
      </w:r>
      <w:r w:rsidR="00755A77" w:rsidRPr="00E94FD9">
        <w:rPr>
          <w:sz w:val="22"/>
          <w:szCs w:val="22"/>
          <w:lang w:val="ru-RU"/>
        </w:rPr>
        <w:t>4.2</w:t>
      </w:r>
      <w:r w:rsidR="003701E5" w:rsidRPr="00E94FD9">
        <w:rPr>
          <w:sz w:val="22"/>
          <w:szCs w:val="22"/>
          <w:lang w:val="ru-RU"/>
        </w:rPr>
        <w:t>.</w:t>
      </w:r>
    </w:p>
    <w:p w14:paraId="55056467" w14:textId="77777777" w:rsidR="003701E5" w:rsidRPr="00703890" w:rsidRDefault="003701E5" w:rsidP="003B4FC6">
      <w:pPr>
        <w:pStyle w:val="TableText"/>
        <w:tabs>
          <w:tab w:val="left" w:pos="2793"/>
        </w:tabs>
        <w:rPr>
          <w:sz w:val="22"/>
          <w:szCs w:val="22"/>
          <w:lang w:val="ru-RU"/>
        </w:rPr>
      </w:pPr>
    </w:p>
    <w:p w14:paraId="55056468" w14:textId="77777777" w:rsidR="0063689F" w:rsidRDefault="0063689F" w:rsidP="003B4FC6">
      <w:pPr>
        <w:keepNext/>
        <w:spacing w:line="240" w:lineRule="auto"/>
        <w:rPr>
          <w:szCs w:val="22"/>
          <w:u w:val="single"/>
          <w:lang w:val="bg-BG"/>
        </w:rPr>
      </w:pPr>
      <w:r w:rsidRPr="00703890">
        <w:rPr>
          <w:szCs w:val="22"/>
          <w:u w:val="single"/>
          <w:lang w:val="bg-BG"/>
        </w:rPr>
        <w:t>Педиатрична популация</w:t>
      </w:r>
    </w:p>
    <w:p w14:paraId="55056469" w14:textId="77777777" w:rsidR="000C30EC" w:rsidRPr="00D90613" w:rsidRDefault="000C30EC" w:rsidP="003B4FC6">
      <w:pPr>
        <w:keepNext/>
        <w:spacing w:line="240" w:lineRule="auto"/>
        <w:rPr>
          <w:szCs w:val="22"/>
          <w:lang w:val="ru-RU"/>
        </w:rPr>
      </w:pPr>
    </w:p>
    <w:p w14:paraId="5505646A" w14:textId="77777777" w:rsidR="0063689F" w:rsidRPr="00D742F9" w:rsidRDefault="000C6BF3" w:rsidP="003B4FC6">
      <w:pPr>
        <w:spacing w:line="240" w:lineRule="auto"/>
        <w:rPr>
          <w:szCs w:val="22"/>
          <w:lang w:val="ru-RU"/>
        </w:rPr>
      </w:pPr>
      <w:r w:rsidRPr="0098021A">
        <w:rPr>
          <w:szCs w:val="22"/>
          <w:lang w:val="bg-BG"/>
        </w:rPr>
        <w:t xml:space="preserve">Не се препоръчва употребата на </w:t>
      </w:r>
      <w:r w:rsidRPr="005E1A35">
        <w:rPr>
          <w:szCs w:val="22"/>
          <w:lang w:val="de-CH"/>
        </w:rPr>
        <w:t>AZARGA</w:t>
      </w:r>
      <w:r w:rsidRPr="0098021A">
        <w:rPr>
          <w:szCs w:val="22"/>
          <w:lang w:val="bg-BG"/>
        </w:rPr>
        <w:t xml:space="preserve"> при деца </w:t>
      </w:r>
      <w:r w:rsidR="00217E34" w:rsidRPr="0098021A">
        <w:rPr>
          <w:szCs w:val="22"/>
          <w:lang w:val="bg-BG"/>
        </w:rPr>
        <w:t xml:space="preserve">и юноши на възраст </w:t>
      </w:r>
      <w:r w:rsidRPr="0098021A">
        <w:rPr>
          <w:szCs w:val="22"/>
          <w:lang w:val="bg-BG"/>
        </w:rPr>
        <w:t>под 18</w:t>
      </w:r>
      <w:r w:rsidR="00D03AD6" w:rsidRPr="0098021A">
        <w:rPr>
          <w:szCs w:val="22"/>
          <w:lang w:val="bg-BG"/>
        </w:rPr>
        <w:t> </w:t>
      </w:r>
      <w:r w:rsidRPr="0098021A">
        <w:rPr>
          <w:szCs w:val="22"/>
          <w:lang w:val="bg-BG"/>
        </w:rPr>
        <w:t>години поради липса на данни за безопасност и ефикасност.</w:t>
      </w:r>
    </w:p>
    <w:p w14:paraId="5505646B" w14:textId="77777777" w:rsidR="00AB1FCA" w:rsidRPr="00E94FD9" w:rsidRDefault="00AB1FCA" w:rsidP="003B4FC6">
      <w:pPr>
        <w:spacing w:line="240" w:lineRule="auto"/>
        <w:rPr>
          <w:szCs w:val="22"/>
          <w:lang w:val="ru-RU"/>
        </w:rPr>
      </w:pPr>
    </w:p>
    <w:p w14:paraId="5505646C" w14:textId="77777777" w:rsidR="00A566B1" w:rsidRDefault="00A566B1" w:rsidP="003B4FC6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  <w:u w:val="single"/>
          <w:lang w:val="bg-BG"/>
        </w:rPr>
      </w:pPr>
      <w:r w:rsidRPr="00E94FD9">
        <w:rPr>
          <w:noProof/>
          <w:szCs w:val="22"/>
          <w:u w:val="single"/>
          <w:lang w:val="bg-BG"/>
        </w:rPr>
        <w:lastRenderedPageBreak/>
        <w:t>Съобщаване на подозирани нежелани реакции</w:t>
      </w:r>
    </w:p>
    <w:p w14:paraId="5505646D" w14:textId="77777777" w:rsidR="000C30EC" w:rsidRPr="00D5081C" w:rsidRDefault="000C30EC" w:rsidP="003B4FC6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505646E" w14:textId="58662554" w:rsidR="00A566B1" w:rsidRPr="00BD46FB" w:rsidRDefault="00A566B1" w:rsidP="003B4FC6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  <w:r w:rsidRPr="00703890">
        <w:rPr>
          <w:noProof/>
          <w:szCs w:val="22"/>
          <w:lang w:val="bg-BG"/>
        </w:rPr>
        <w:t>Съобщаването на подозирани нежелани реакции след разрешаване за употреба на лекарст</w:t>
      </w:r>
      <w:r w:rsidRPr="00A23DCF">
        <w:rPr>
          <w:noProof/>
          <w:szCs w:val="22"/>
          <w:lang w:val="bg-BG"/>
        </w:rPr>
        <w:t>вения продукт е важно.</w:t>
      </w:r>
      <w:r w:rsidRPr="005E1A35">
        <w:rPr>
          <w:szCs w:val="22"/>
          <w:lang w:val="bg-BG"/>
        </w:rPr>
        <w:t xml:space="preserve"> </w:t>
      </w:r>
      <w:r w:rsidRPr="005E1A35">
        <w:rPr>
          <w:noProof/>
          <w:szCs w:val="22"/>
          <w:lang w:val="bg-BG"/>
        </w:rPr>
        <w:t>Това позволява да продължи наблюдението на съотношението полза/риск за лекарствения продукт.</w:t>
      </w:r>
      <w:r w:rsidRPr="005E1A35">
        <w:rPr>
          <w:szCs w:val="22"/>
          <w:lang w:val="bg-BG"/>
        </w:rPr>
        <w:t xml:space="preserve"> </w:t>
      </w:r>
      <w:r w:rsidRPr="005E1A35">
        <w:rPr>
          <w:noProof/>
          <w:szCs w:val="22"/>
          <w:lang w:val="bg-BG"/>
        </w:rPr>
        <w:t xml:space="preserve">От медицинските специалисти се изисква да съобщават всяка подозирана нежелана реакция чрез </w:t>
      </w:r>
      <w:r w:rsidRPr="007E530A">
        <w:rPr>
          <w:noProof/>
          <w:szCs w:val="22"/>
          <w:shd w:val="clear" w:color="auto" w:fill="D9D9D9" w:themeFill="background1" w:themeFillShade="D9"/>
          <w:lang w:val="bg-BG"/>
        </w:rPr>
        <w:t xml:space="preserve">национална система за съобщаване, посочена в </w:t>
      </w:r>
      <w:hyperlink r:id="rId9" w:history="1">
        <w:r w:rsidRPr="007E530A">
          <w:rPr>
            <w:rStyle w:val="Hyperlink"/>
            <w:noProof/>
            <w:szCs w:val="22"/>
            <w:shd w:val="clear" w:color="auto" w:fill="D9D9D9" w:themeFill="background1" w:themeFillShade="D9"/>
            <w:lang w:val="bg-BG"/>
          </w:rPr>
          <w:t>Приложение V</w:t>
        </w:r>
      </w:hyperlink>
      <w:r w:rsidRPr="007E530A">
        <w:rPr>
          <w:noProof/>
          <w:szCs w:val="22"/>
          <w:shd w:val="clear" w:color="auto" w:fill="D9D9D9" w:themeFill="background1" w:themeFillShade="D9"/>
          <w:lang w:val="bg-BG"/>
        </w:rPr>
        <w:t>.</w:t>
      </w:r>
    </w:p>
    <w:p w14:paraId="5505646F" w14:textId="77777777" w:rsidR="004D541C" w:rsidRPr="00545B7A" w:rsidRDefault="004D541C" w:rsidP="003B4FC6">
      <w:pPr>
        <w:spacing w:line="240" w:lineRule="auto"/>
        <w:rPr>
          <w:szCs w:val="22"/>
          <w:lang w:val="ru-RU"/>
        </w:rPr>
      </w:pPr>
    </w:p>
    <w:p w14:paraId="55056470" w14:textId="77777777" w:rsidR="00AE4A64" w:rsidRPr="0098021A" w:rsidRDefault="00AE4A64" w:rsidP="003B4FC6">
      <w:pPr>
        <w:keepNext/>
        <w:spacing w:line="240" w:lineRule="auto"/>
        <w:ind w:left="567" w:hanging="567"/>
        <w:rPr>
          <w:szCs w:val="22"/>
          <w:lang w:val="bg-BG"/>
        </w:rPr>
      </w:pPr>
      <w:r w:rsidRPr="00DA296E">
        <w:rPr>
          <w:b/>
          <w:szCs w:val="22"/>
          <w:lang w:val="ru-RU"/>
        </w:rPr>
        <w:t>4.9</w:t>
      </w:r>
      <w:r w:rsidRPr="00DA296E">
        <w:rPr>
          <w:b/>
          <w:szCs w:val="22"/>
          <w:lang w:val="ru-RU"/>
        </w:rPr>
        <w:tab/>
      </w:r>
      <w:r w:rsidRPr="003B3630">
        <w:rPr>
          <w:b/>
          <w:szCs w:val="22"/>
          <w:lang w:val="bg-BG"/>
        </w:rPr>
        <w:t>Предозиране</w:t>
      </w:r>
    </w:p>
    <w:p w14:paraId="55056471" w14:textId="77777777" w:rsidR="00AE4A64" w:rsidRPr="00D742F9" w:rsidRDefault="00AE4A64" w:rsidP="003B4FC6">
      <w:pPr>
        <w:keepNext/>
        <w:spacing w:line="240" w:lineRule="auto"/>
        <w:rPr>
          <w:szCs w:val="22"/>
          <w:lang w:val="ru-RU"/>
        </w:rPr>
      </w:pPr>
    </w:p>
    <w:p w14:paraId="55056472" w14:textId="77777777" w:rsidR="00AE4A64" w:rsidRPr="00D90613" w:rsidRDefault="00845D21" w:rsidP="003B4FC6">
      <w:pPr>
        <w:spacing w:line="240" w:lineRule="auto"/>
        <w:rPr>
          <w:szCs w:val="22"/>
          <w:lang w:val="ru-RU"/>
        </w:rPr>
      </w:pPr>
      <w:r w:rsidRPr="00E94FD9">
        <w:rPr>
          <w:szCs w:val="22"/>
          <w:lang w:val="bg-BG"/>
        </w:rPr>
        <w:t>В случай на инцидентно поглъщане, симптомите на предозиране в резултат на бета</w:t>
      </w:r>
      <w:r w:rsidR="00911256" w:rsidRPr="00E94FD9">
        <w:rPr>
          <w:szCs w:val="22"/>
          <w:lang w:val="bg-BG"/>
        </w:rPr>
        <w:t>-</w:t>
      </w:r>
      <w:r w:rsidRPr="00E94FD9">
        <w:rPr>
          <w:szCs w:val="22"/>
          <w:lang w:val="bg-BG"/>
        </w:rPr>
        <w:t>блокада могат да включват брадикардия, хипотония, сърдечна недостатъчност и бронхоспазъм.</w:t>
      </w:r>
    </w:p>
    <w:p w14:paraId="55056473" w14:textId="77777777" w:rsidR="000C6BF3" w:rsidRPr="00D742F9" w:rsidRDefault="000C6BF3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474" w14:textId="77777777" w:rsidR="00AE4A64" w:rsidRPr="005E1A35" w:rsidRDefault="000C6BF3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E94FD9">
        <w:rPr>
          <w:szCs w:val="22"/>
          <w:lang w:val="bg-BG"/>
        </w:rPr>
        <w:t>Ако</w:t>
      </w:r>
      <w:r w:rsidRPr="00E94FD9">
        <w:rPr>
          <w:szCs w:val="22"/>
          <w:lang w:val="ru-RU"/>
        </w:rPr>
        <w:t xml:space="preserve"> настъпи предозиране с </w:t>
      </w:r>
      <w:r w:rsidRPr="00E94FD9">
        <w:rPr>
          <w:szCs w:val="22"/>
        </w:rPr>
        <w:t>AZARGA</w:t>
      </w:r>
      <w:r w:rsidRPr="00E94FD9">
        <w:rPr>
          <w:szCs w:val="22"/>
          <w:lang w:val="ru-RU"/>
        </w:rPr>
        <w:t xml:space="preserve"> </w:t>
      </w:r>
      <w:r w:rsidRPr="00E94FD9">
        <w:rPr>
          <w:szCs w:val="22"/>
          <w:lang w:val="bg-BG"/>
        </w:rPr>
        <w:t>капки за очи</w:t>
      </w:r>
      <w:r w:rsidRPr="00E94FD9">
        <w:rPr>
          <w:szCs w:val="22"/>
          <w:lang w:val="ru-RU"/>
        </w:rPr>
        <w:t xml:space="preserve">, </w:t>
      </w:r>
      <w:r w:rsidRPr="00703890">
        <w:rPr>
          <w:szCs w:val="22"/>
          <w:lang w:val="bg-BG"/>
        </w:rPr>
        <w:t xml:space="preserve">лечението трябва да бъде симптоматично и поддържащо. </w:t>
      </w:r>
      <w:r w:rsidR="00C97136" w:rsidRPr="00A23DCF">
        <w:rPr>
          <w:szCs w:val="22"/>
          <w:lang w:val="bg-BG"/>
        </w:rPr>
        <w:t>Поради съдържанието на бринзоламид, м</w:t>
      </w:r>
      <w:r w:rsidRPr="005E1A35">
        <w:rPr>
          <w:szCs w:val="22"/>
          <w:lang w:val="bg-BG"/>
        </w:rPr>
        <w:t xml:space="preserve">огат да се появят електролитен дисбаланс, развитие на </w:t>
      </w:r>
      <w:r w:rsidR="00C97136" w:rsidRPr="005E1A35">
        <w:rPr>
          <w:szCs w:val="22"/>
          <w:lang w:val="bg-BG"/>
        </w:rPr>
        <w:t xml:space="preserve">ацидоза </w:t>
      </w:r>
      <w:r w:rsidRPr="005E1A35">
        <w:rPr>
          <w:szCs w:val="22"/>
          <w:lang w:val="bg-BG"/>
        </w:rPr>
        <w:t xml:space="preserve">и възможни ефекти върху </w:t>
      </w:r>
      <w:r w:rsidR="00C97136" w:rsidRPr="005E1A35">
        <w:rPr>
          <w:szCs w:val="22"/>
          <w:lang w:val="bg-BG"/>
        </w:rPr>
        <w:t xml:space="preserve">централната </w:t>
      </w:r>
      <w:r w:rsidRPr="005E1A35">
        <w:rPr>
          <w:szCs w:val="22"/>
          <w:lang w:val="bg-BG"/>
        </w:rPr>
        <w:t>нервна система. Необходимо е да се следят серумните електролитни нива (особено калиевите) и нивото на рН в кръвта.</w:t>
      </w:r>
      <w:r w:rsidR="00C97136" w:rsidRPr="005E1A35">
        <w:rPr>
          <w:szCs w:val="22"/>
          <w:lang w:val="bg-BG"/>
        </w:rPr>
        <w:t xml:space="preserve"> Проучванията показват</w:t>
      </w:r>
      <w:r w:rsidRPr="005E1A35">
        <w:rPr>
          <w:szCs w:val="22"/>
          <w:lang w:val="bg-BG"/>
        </w:rPr>
        <w:t>, че тимолол не се диализира лесно.</w:t>
      </w:r>
    </w:p>
    <w:p w14:paraId="55056475" w14:textId="77777777" w:rsidR="000C6BF3" w:rsidRPr="005E1A35" w:rsidRDefault="000C6BF3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476" w14:textId="77777777" w:rsidR="000C6BF3" w:rsidRPr="005E1A35" w:rsidRDefault="000C6BF3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477" w14:textId="77777777" w:rsidR="00AE4A64" w:rsidRPr="005E1A35" w:rsidRDefault="00AE4A64" w:rsidP="003B4FC6">
      <w:pPr>
        <w:keepNext/>
        <w:spacing w:line="240" w:lineRule="auto"/>
        <w:ind w:left="567" w:hanging="567"/>
        <w:rPr>
          <w:szCs w:val="22"/>
          <w:lang w:val="ru-RU"/>
        </w:rPr>
      </w:pPr>
      <w:r w:rsidRPr="005E1A35">
        <w:rPr>
          <w:b/>
          <w:szCs w:val="22"/>
          <w:lang w:val="ru-RU"/>
        </w:rPr>
        <w:t>5.</w:t>
      </w:r>
      <w:r w:rsidRPr="005E1A35">
        <w:rPr>
          <w:b/>
          <w:szCs w:val="22"/>
          <w:lang w:val="ru-RU"/>
        </w:rPr>
        <w:tab/>
      </w:r>
      <w:r w:rsidRPr="005E1A35">
        <w:rPr>
          <w:b/>
          <w:szCs w:val="22"/>
          <w:lang w:val="bg-BG"/>
        </w:rPr>
        <w:t>ФАРМАКОЛОГИЧНИ СВОЙСТВА</w:t>
      </w:r>
    </w:p>
    <w:p w14:paraId="55056478" w14:textId="77777777" w:rsidR="00AE4A64" w:rsidRPr="005E1A35" w:rsidRDefault="00AE4A64" w:rsidP="003B4FC6">
      <w:pPr>
        <w:keepNext/>
        <w:spacing w:line="240" w:lineRule="auto"/>
        <w:rPr>
          <w:szCs w:val="22"/>
          <w:lang w:val="ru-RU"/>
        </w:rPr>
      </w:pPr>
    </w:p>
    <w:p w14:paraId="55056479" w14:textId="77777777" w:rsidR="00AE4A64" w:rsidRPr="00D90613" w:rsidRDefault="00AE4A64" w:rsidP="003B4FC6">
      <w:pPr>
        <w:keepNext/>
        <w:spacing w:line="240" w:lineRule="auto"/>
        <w:ind w:left="567" w:hanging="567"/>
        <w:rPr>
          <w:szCs w:val="22"/>
          <w:lang w:val="bg-BG"/>
        </w:rPr>
      </w:pPr>
      <w:r w:rsidRPr="00BD46FB">
        <w:rPr>
          <w:b/>
          <w:szCs w:val="22"/>
          <w:lang w:val="ru-RU"/>
        </w:rPr>
        <w:t>5.1</w:t>
      </w:r>
      <w:r w:rsidRPr="00BD46FB">
        <w:rPr>
          <w:b/>
          <w:szCs w:val="22"/>
          <w:lang w:val="ru-RU"/>
        </w:rPr>
        <w:tab/>
      </w:r>
      <w:r w:rsidRPr="00BD46FB">
        <w:rPr>
          <w:b/>
          <w:szCs w:val="22"/>
          <w:lang w:val="bg-BG"/>
        </w:rPr>
        <w:t>Фармакодинамични свойства</w:t>
      </w:r>
    </w:p>
    <w:p w14:paraId="5505647A" w14:textId="77777777" w:rsidR="00AE4A64" w:rsidRPr="00DA296E" w:rsidRDefault="00AE4A64" w:rsidP="003B4FC6">
      <w:pPr>
        <w:keepNext/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47C" w14:textId="46C43078" w:rsidR="00790F2E" w:rsidRPr="00D742F9" w:rsidRDefault="00AE4A64" w:rsidP="003B4FC6">
      <w:pPr>
        <w:keepNext/>
        <w:keepLines/>
        <w:spacing w:line="240" w:lineRule="auto"/>
        <w:rPr>
          <w:szCs w:val="22"/>
          <w:lang w:val="ru-RU"/>
        </w:rPr>
      </w:pPr>
      <w:r w:rsidRPr="003B3630">
        <w:rPr>
          <w:szCs w:val="22"/>
          <w:lang w:val="bg-BG"/>
        </w:rPr>
        <w:t>Фармакотерапевтична група</w:t>
      </w:r>
      <w:r w:rsidRPr="0098021A">
        <w:rPr>
          <w:szCs w:val="22"/>
          <w:lang w:val="ru-RU"/>
        </w:rPr>
        <w:t xml:space="preserve">: </w:t>
      </w:r>
      <w:r w:rsidR="00490787" w:rsidRPr="0098021A">
        <w:rPr>
          <w:szCs w:val="22"/>
          <w:lang w:val="ru-RU"/>
        </w:rPr>
        <w:t xml:space="preserve">Офталмологични средства, </w:t>
      </w:r>
      <w:r w:rsidR="00183BFF" w:rsidRPr="0098021A">
        <w:rPr>
          <w:szCs w:val="22"/>
          <w:lang w:val="ru-RU"/>
        </w:rPr>
        <w:t>А</w:t>
      </w:r>
      <w:r w:rsidR="00FF4EE9" w:rsidRPr="0098021A">
        <w:rPr>
          <w:szCs w:val="22"/>
          <w:lang w:val="bg-BG"/>
        </w:rPr>
        <w:t>нтиглаукомни препарати и миотици</w:t>
      </w:r>
      <w:r w:rsidR="00E7624D" w:rsidRPr="003B4FC6">
        <w:rPr>
          <w:szCs w:val="22"/>
          <w:lang w:val="ru-RU"/>
        </w:rPr>
        <w:t xml:space="preserve">, </w:t>
      </w:r>
      <w:r w:rsidRPr="0098021A">
        <w:rPr>
          <w:szCs w:val="22"/>
        </w:rPr>
        <w:t>ATC</w:t>
      </w:r>
      <w:r w:rsidRPr="0098021A">
        <w:rPr>
          <w:szCs w:val="22"/>
          <w:lang w:val="ru-RU"/>
        </w:rPr>
        <w:t xml:space="preserve"> </w:t>
      </w:r>
      <w:r w:rsidRPr="0098021A">
        <w:rPr>
          <w:szCs w:val="22"/>
          <w:lang w:val="bg-BG"/>
        </w:rPr>
        <w:t>код</w:t>
      </w:r>
      <w:r w:rsidRPr="0098021A">
        <w:rPr>
          <w:szCs w:val="22"/>
          <w:lang w:val="ru-RU"/>
        </w:rPr>
        <w:t xml:space="preserve">: </w:t>
      </w:r>
      <w:r w:rsidR="000C6BF3" w:rsidRPr="0098021A">
        <w:rPr>
          <w:szCs w:val="22"/>
        </w:rPr>
        <w:t>S</w:t>
      </w:r>
      <w:r w:rsidR="000C6BF3" w:rsidRPr="0098021A">
        <w:rPr>
          <w:szCs w:val="22"/>
          <w:lang w:val="ru-RU"/>
        </w:rPr>
        <w:t>01</w:t>
      </w:r>
      <w:r w:rsidR="000C6BF3" w:rsidRPr="0098021A">
        <w:rPr>
          <w:szCs w:val="22"/>
        </w:rPr>
        <w:t>ED</w:t>
      </w:r>
      <w:r w:rsidR="000C6BF3" w:rsidRPr="0098021A">
        <w:rPr>
          <w:szCs w:val="22"/>
          <w:lang w:val="ru-RU"/>
        </w:rPr>
        <w:t>51</w:t>
      </w:r>
    </w:p>
    <w:p w14:paraId="5505647D" w14:textId="77777777" w:rsidR="009C108B" w:rsidRPr="005E1A35" w:rsidRDefault="009C108B" w:rsidP="003B4FC6">
      <w:pPr>
        <w:keepNext/>
        <w:keepLines/>
        <w:spacing w:line="240" w:lineRule="auto"/>
        <w:rPr>
          <w:szCs w:val="22"/>
          <w:lang w:val="bg-BG"/>
        </w:rPr>
      </w:pPr>
    </w:p>
    <w:p w14:paraId="5505647E" w14:textId="77777777" w:rsidR="00FF4EE9" w:rsidRDefault="00FF4EE9" w:rsidP="003B4FC6">
      <w:pPr>
        <w:keepNext/>
        <w:spacing w:line="240" w:lineRule="auto"/>
        <w:rPr>
          <w:szCs w:val="22"/>
          <w:u w:val="single"/>
          <w:lang w:val="bg-BG"/>
        </w:rPr>
      </w:pPr>
      <w:r w:rsidRPr="0098021A">
        <w:rPr>
          <w:szCs w:val="22"/>
          <w:u w:val="single"/>
          <w:lang w:val="bg-BG"/>
        </w:rPr>
        <w:t>Механизъм на действие</w:t>
      </w:r>
    </w:p>
    <w:p w14:paraId="5505647F" w14:textId="77777777" w:rsidR="007F695A" w:rsidRPr="006E4FCD" w:rsidRDefault="007F695A" w:rsidP="003B4FC6">
      <w:pPr>
        <w:keepNext/>
        <w:spacing w:line="240" w:lineRule="auto"/>
        <w:rPr>
          <w:szCs w:val="22"/>
          <w:lang w:val="bg-BG"/>
        </w:rPr>
      </w:pPr>
    </w:p>
    <w:p w14:paraId="55056480" w14:textId="77777777" w:rsidR="00491A40" w:rsidRPr="005E1A35" w:rsidRDefault="00491A40" w:rsidP="003B4FC6">
      <w:pPr>
        <w:pStyle w:val="TableText"/>
        <w:rPr>
          <w:sz w:val="22"/>
          <w:szCs w:val="22"/>
          <w:lang w:val="bg-BG"/>
        </w:rPr>
      </w:pPr>
      <w:r w:rsidRPr="00D742F9">
        <w:rPr>
          <w:sz w:val="22"/>
          <w:szCs w:val="22"/>
        </w:rPr>
        <w:t>AZARGA</w:t>
      </w:r>
      <w:r w:rsidRPr="00E94FD9">
        <w:rPr>
          <w:sz w:val="22"/>
          <w:szCs w:val="22"/>
          <w:lang w:val="ru-RU"/>
        </w:rPr>
        <w:t xml:space="preserve"> </w:t>
      </w:r>
      <w:r w:rsidRPr="00E94FD9">
        <w:rPr>
          <w:sz w:val="22"/>
          <w:szCs w:val="22"/>
          <w:lang w:val="bg-BG"/>
        </w:rPr>
        <w:t>съдържа две</w:t>
      </w:r>
      <w:r w:rsidR="00D03AD6" w:rsidRPr="00E94FD9">
        <w:rPr>
          <w:sz w:val="22"/>
          <w:szCs w:val="22"/>
          <w:lang w:val="bg-BG"/>
        </w:rPr>
        <w:t> </w:t>
      </w:r>
      <w:r w:rsidRPr="00E94FD9">
        <w:rPr>
          <w:sz w:val="22"/>
          <w:szCs w:val="22"/>
          <w:lang w:val="bg-BG"/>
        </w:rPr>
        <w:t>активни вещества: бринзоламид и тимолол малеат</w:t>
      </w:r>
      <w:r w:rsidRPr="00E94FD9">
        <w:rPr>
          <w:sz w:val="22"/>
          <w:szCs w:val="22"/>
          <w:lang w:val="ru-RU"/>
        </w:rPr>
        <w:t xml:space="preserve">. </w:t>
      </w:r>
      <w:r w:rsidRPr="00E94FD9">
        <w:rPr>
          <w:sz w:val="22"/>
          <w:szCs w:val="22"/>
          <w:lang w:val="bg-BG"/>
        </w:rPr>
        <w:t xml:space="preserve">Тези две съставки понижават </w:t>
      </w:r>
      <w:r w:rsidR="009F33E7" w:rsidRPr="00703890">
        <w:rPr>
          <w:sz w:val="22"/>
          <w:szCs w:val="22"/>
          <w:lang w:val="bg-BG"/>
        </w:rPr>
        <w:t xml:space="preserve">повишеното </w:t>
      </w:r>
      <w:r w:rsidRPr="00703890">
        <w:rPr>
          <w:sz w:val="22"/>
          <w:szCs w:val="22"/>
          <w:lang w:val="bg-BG"/>
        </w:rPr>
        <w:t xml:space="preserve">вътреочно налягане </w:t>
      </w:r>
      <w:r w:rsidR="009F33E7" w:rsidRPr="00A23DCF">
        <w:rPr>
          <w:sz w:val="22"/>
          <w:szCs w:val="22"/>
          <w:lang w:val="bg-BG"/>
        </w:rPr>
        <w:t>главно чрез намаляване на секрецията на вътреочна течност</w:t>
      </w:r>
      <w:r w:rsidR="00FF4EE9" w:rsidRPr="005E1A35">
        <w:rPr>
          <w:sz w:val="22"/>
          <w:szCs w:val="22"/>
          <w:lang w:val="bg-BG"/>
        </w:rPr>
        <w:t>, но по различен механизъм на действие.</w:t>
      </w:r>
      <w:r w:rsidR="009F33E7" w:rsidRPr="005E1A35">
        <w:rPr>
          <w:sz w:val="22"/>
          <w:szCs w:val="22"/>
          <w:lang w:val="bg-BG"/>
        </w:rPr>
        <w:t xml:space="preserve"> </w:t>
      </w:r>
      <w:r w:rsidR="00FF4EE9" w:rsidRPr="005E1A35">
        <w:rPr>
          <w:sz w:val="22"/>
          <w:szCs w:val="22"/>
          <w:lang w:val="bg-BG"/>
        </w:rPr>
        <w:t>К</w:t>
      </w:r>
      <w:r w:rsidRPr="005E1A35">
        <w:rPr>
          <w:sz w:val="22"/>
          <w:szCs w:val="22"/>
          <w:lang w:val="bg-BG"/>
        </w:rPr>
        <w:t xml:space="preserve">омбинирания ефект </w:t>
      </w:r>
      <w:r w:rsidR="00FF4EE9" w:rsidRPr="005E1A35">
        <w:rPr>
          <w:sz w:val="22"/>
          <w:szCs w:val="22"/>
          <w:lang w:val="bg-BG"/>
        </w:rPr>
        <w:t>на тези две</w:t>
      </w:r>
      <w:r w:rsidR="0019720B" w:rsidRPr="005E1A35">
        <w:rPr>
          <w:sz w:val="22"/>
          <w:szCs w:val="22"/>
          <w:lang w:val="bg-BG"/>
        </w:rPr>
        <w:t xml:space="preserve"> </w:t>
      </w:r>
      <w:r w:rsidR="001C2088" w:rsidRPr="005E1A35">
        <w:rPr>
          <w:sz w:val="22"/>
          <w:szCs w:val="22"/>
          <w:lang w:val="bg-BG"/>
        </w:rPr>
        <w:t>активни вещества</w:t>
      </w:r>
      <w:r w:rsidR="00001A25" w:rsidRPr="005E1A35">
        <w:rPr>
          <w:sz w:val="22"/>
          <w:szCs w:val="22"/>
          <w:lang w:val="bg-BG"/>
        </w:rPr>
        <w:t xml:space="preserve"> </w:t>
      </w:r>
      <w:r w:rsidRPr="005E1A35">
        <w:rPr>
          <w:sz w:val="22"/>
          <w:szCs w:val="22"/>
          <w:lang w:val="bg-BG"/>
        </w:rPr>
        <w:t>води до допълнително намаляване на ВОН, в сравнение с всяко едно от веществата поотделно.</w:t>
      </w:r>
    </w:p>
    <w:p w14:paraId="55056481" w14:textId="77777777" w:rsidR="00491A40" w:rsidRPr="005E1A35" w:rsidRDefault="00491A40" w:rsidP="003B4FC6">
      <w:pPr>
        <w:numPr>
          <w:ilvl w:val="12"/>
          <w:numId w:val="0"/>
        </w:numPr>
        <w:spacing w:line="240" w:lineRule="auto"/>
        <w:ind w:right="-2"/>
        <w:rPr>
          <w:szCs w:val="22"/>
          <w:lang w:val="bg-BG"/>
        </w:rPr>
      </w:pPr>
    </w:p>
    <w:p w14:paraId="55056482" w14:textId="77777777" w:rsidR="007A3541" w:rsidRPr="005E1A35" w:rsidRDefault="007A3541" w:rsidP="003B4FC6">
      <w:pPr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>Бринзоламид, който е мощен инхибитор на човешката карбоанхидраза ІІ (</w:t>
      </w:r>
      <w:r w:rsidRPr="005E1A35">
        <w:rPr>
          <w:szCs w:val="22"/>
        </w:rPr>
        <w:t>CA</w:t>
      </w:r>
      <w:r w:rsidR="003F7891" w:rsidRPr="005E1A35">
        <w:rPr>
          <w:i/>
          <w:szCs w:val="22"/>
          <w:lang w:val="bg-BG"/>
        </w:rPr>
        <w:noBreakHyphen/>
      </w:r>
      <w:r w:rsidRPr="005E1A35">
        <w:rPr>
          <w:szCs w:val="22"/>
        </w:rPr>
        <w:t>II</w:t>
      </w:r>
      <w:r w:rsidRPr="005E1A35">
        <w:rPr>
          <w:szCs w:val="22"/>
          <w:lang w:val="bg-BG"/>
        </w:rPr>
        <w:t>), е преобладаващият изоензим в окото. Инхибирането на карбоанхидразата в цилиарните телца на окото намалява секрецията на вътреочна течност, навярно чрез забавяне образуването на бикарбонатни йони с последваща редукция в натриевите и флуиден транспорт.</w:t>
      </w:r>
    </w:p>
    <w:p w14:paraId="55056483" w14:textId="77777777" w:rsidR="007A3541" w:rsidRPr="005E1A35" w:rsidRDefault="007A3541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bg-BG"/>
        </w:rPr>
      </w:pPr>
    </w:p>
    <w:p w14:paraId="55056484" w14:textId="77777777" w:rsidR="00D071B7" w:rsidRPr="005E1A35" w:rsidRDefault="00E26F3A" w:rsidP="003B4FC6">
      <w:pPr>
        <w:numPr>
          <w:ilvl w:val="12"/>
          <w:numId w:val="0"/>
        </w:numPr>
        <w:spacing w:line="240" w:lineRule="auto"/>
        <w:ind w:right="-2"/>
        <w:rPr>
          <w:szCs w:val="22"/>
          <w:lang w:val="bg-BG"/>
        </w:rPr>
      </w:pPr>
      <w:r w:rsidRPr="005E1A35">
        <w:rPr>
          <w:szCs w:val="22"/>
          <w:lang w:val="bg-BG"/>
        </w:rPr>
        <w:t>Тимолол е неселективен адренергичен блокер</w:t>
      </w:r>
      <w:r w:rsidR="00DE5C44" w:rsidRPr="005E1A35">
        <w:rPr>
          <w:szCs w:val="22"/>
          <w:lang w:val="bg-BG"/>
        </w:rPr>
        <w:t xml:space="preserve">, който </w:t>
      </w:r>
      <w:r w:rsidRPr="005E1A35">
        <w:rPr>
          <w:szCs w:val="22"/>
          <w:lang w:val="bg-BG"/>
        </w:rPr>
        <w:t xml:space="preserve">няма </w:t>
      </w:r>
      <w:r w:rsidR="00EE3A77" w:rsidRPr="005E1A35">
        <w:rPr>
          <w:szCs w:val="22"/>
          <w:lang w:val="bg-BG"/>
        </w:rPr>
        <w:t>същинска</w:t>
      </w:r>
      <w:r w:rsidR="0019720B" w:rsidRPr="005E1A35">
        <w:rPr>
          <w:szCs w:val="22"/>
          <w:lang w:val="bg-BG"/>
        </w:rPr>
        <w:t xml:space="preserve"> </w:t>
      </w:r>
      <w:r w:rsidRPr="005E1A35">
        <w:rPr>
          <w:szCs w:val="22"/>
          <w:lang w:val="bg-BG"/>
        </w:rPr>
        <w:t>симпатомиметична активност</w:t>
      </w:r>
      <w:r w:rsidR="0019720B" w:rsidRPr="005E1A35">
        <w:rPr>
          <w:szCs w:val="22"/>
          <w:lang w:val="bg-BG"/>
        </w:rPr>
        <w:t>,</w:t>
      </w:r>
      <w:r w:rsidR="00F0715D" w:rsidRPr="005E1A35">
        <w:rPr>
          <w:szCs w:val="22"/>
          <w:lang w:val="bg-BG"/>
        </w:rPr>
        <w:t xml:space="preserve"> </w:t>
      </w:r>
      <w:r w:rsidR="00DE5C44" w:rsidRPr="005E1A35">
        <w:rPr>
          <w:szCs w:val="22"/>
          <w:lang w:val="bg-BG"/>
        </w:rPr>
        <w:t xml:space="preserve">не притежава </w:t>
      </w:r>
      <w:r w:rsidR="00FC2B89" w:rsidRPr="005E1A35">
        <w:rPr>
          <w:szCs w:val="22"/>
          <w:lang w:val="bg-BG"/>
        </w:rPr>
        <w:t xml:space="preserve">пряк </w:t>
      </w:r>
      <w:r w:rsidR="00F3689C" w:rsidRPr="005E1A35">
        <w:rPr>
          <w:szCs w:val="22"/>
          <w:lang w:val="bg-BG"/>
        </w:rPr>
        <w:t xml:space="preserve">потискащ </w:t>
      </w:r>
      <w:r w:rsidRPr="005E1A35">
        <w:rPr>
          <w:szCs w:val="22"/>
          <w:lang w:val="bg-BG"/>
        </w:rPr>
        <w:t>ефект върху миокарда и мембраностабилизиращ</w:t>
      </w:r>
      <w:r w:rsidR="00623193" w:rsidRPr="005E1A35">
        <w:rPr>
          <w:szCs w:val="22"/>
          <w:lang w:val="bg-BG"/>
        </w:rPr>
        <w:t>о действие</w:t>
      </w:r>
      <w:r w:rsidRPr="005E1A35">
        <w:rPr>
          <w:szCs w:val="22"/>
          <w:lang w:val="bg-BG"/>
        </w:rPr>
        <w:t xml:space="preserve">. </w:t>
      </w:r>
      <w:r w:rsidR="003A54BD" w:rsidRPr="005E1A35">
        <w:rPr>
          <w:szCs w:val="22"/>
          <w:lang w:val="bg-BG"/>
        </w:rPr>
        <w:t xml:space="preserve">Проучвания </w:t>
      </w:r>
      <w:r w:rsidRPr="005E1A35">
        <w:rPr>
          <w:szCs w:val="22"/>
          <w:lang w:val="bg-BG"/>
        </w:rPr>
        <w:t>с тонография и флуорофотометрия при хора допускат, че неговото доминиращо действие е свързано с намаляване на образуването на вътреочна течност и слабото повишаване на увеосклералния отток.</w:t>
      </w:r>
    </w:p>
    <w:p w14:paraId="55056485" w14:textId="77777777" w:rsidR="00D071B7" w:rsidRPr="005E1A35" w:rsidRDefault="00D071B7" w:rsidP="003B4FC6">
      <w:pPr>
        <w:numPr>
          <w:ilvl w:val="12"/>
          <w:numId w:val="0"/>
        </w:numPr>
        <w:spacing w:line="240" w:lineRule="auto"/>
        <w:ind w:right="-2"/>
        <w:rPr>
          <w:szCs w:val="22"/>
          <w:lang w:val="bg-BG"/>
        </w:rPr>
      </w:pPr>
    </w:p>
    <w:p w14:paraId="55056486" w14:textId="77777777" w:rsidR="00D071B7" w:rsidRPr="005E1A35" w:rsidRDefault="000A3A0F" w:rsidP="003B4FC6">
      <w:pPr>
        <w:keepNext/>
        <w:numPr>
          <w:ilvl w:val="12"/>
          <w:numId w:val="0"/>
        </w:numPr>
        <w:spacing w:line="240" w:lineRule="auto"/>
        <w:ind w:right="-2"/>
        <w:rPr>
          <w:szCs w:val="22"/>
          <w:lang w:val="bg-BG"/>
        </w:rPr>
      </w:pPr>
      <w:r w:rsidRPr="005E1A35">
        <w:rPr>
          <w:snapToGrid w:val="0"/>
          <w:szCs w:val="22"/>
          <w:u w:val="single"/>
          <w:lang w:val="bg-BG"/>
        </w:rPr>
        <w:t>Фармакодинамични ефекти</w:t>
      </w:r>
    </w:p>
    <w:p w14:paraId="55056487" w14:textId="77777777" w:rsidR="00D071B7" w:rsidRPr="005E1A35" w:rsidRDefault="00D071B7" w:rsidP="003B4FC6">
      <w:pPr>
        <w:keepNext/>
        <w:numPr>
          <w:ilvl w:val="12"/>
          <w:numId w:val="0"/>
        </w:numPr>
        <w:spacing w:line="240" w:lineRule="auto"/>
        <w:ind w:right="-2"/>
        <w:rPr>
          <w:szCs w:val="22"/>
          <w:lang w:val="bg-BG"/>
        </w:rPr>
      </w:pPr>
    </w:p>
    <w:p w14:paraId="55056488" w14:textId="77777777" w:rsidR="00D071B7" w:rsidRPr="006E4FCD" w:rsidRDefault="000A3A0F" w:rsidP="003B4FC6">
      <w:pPr>
        <w:keepNext/>
        <w:numPr>
          <w:ilvl w:val="12"/>
          <w:numId w:val="0"/>
        </w:numPr>
        <w:spacing w:line="240" w:lineRule="auto"/>
        <w:ind w:right="-2"/>
        <w:rPr>
          <w:szCs w:val="22"/>
          <w:u w:val="single"/>
          <w:lang w:val="bg-BG"/>
        </w:rPr>
      </w:pPr>
      <w:r w:rsidRPr="006E4FCD">
        <w:rPr>
          <w:i/>
          <w:snapToGrid w:val="0"/>
          <w:szCs w:val="22"/>
          <w:u w:val="single"/>
          <w:lang w:val="bg-BG"/>
        </w:rPr>
        <w:t>Клиничн</w:t>
      </w:r>
      <w:r w:rsidR="00543275" w:rsidRPr="006E4FCD">
        <w:rPr>
          <w:i/>
          <w:snapToGrid w:val="0"/>
          <w:szCs w:val="22"/>
          <w:u w:val="single"/>
          <w:lang w:val="bg-BG"/>
        </w:rPr>
        <w:t>а ефикасност</w:t>
      </w:r>
      <w:r w:rsidRPr="006E4FCD">
        <w:rPr>
          <w:i/>
          <w:snapToGrid w:val="0"/>
          <w:szCs w:val="22"/>
          <w:u w:val="single"/>
          <w:lang w:val="bg-BG"/>
        </w:rPr>
        <w:t>:</w:t>
      </w:r>
    </w:p>
    <w:p w14:paraId="55056489" w14:textId="77777777" w:rsidR="000A3A0F" w:rsidRPr="005E1A35" w:rsidRDefault="000A3A0F" w:rsidP="003B4FC6">
      <w:pPr>
        <w:numPr>
          <w:ilvl w:val="12"/>
          <w:numId w:val="0"/>
        </w:numPr>
        <w:spacing w:line="240" w:lineRule="auto"/>
        <w:ind w:right="-2"/>
        <w:rPr>
          <w:szCs w:val="22"/>
          <w:lang w:val="bg-BG"/>
        </w:rPr>
      </w:pPr>
      <w:r w:rsidRPr="005E1A35">
        <w:rPr>
          <w:snapToGrid w:val="0"/>
          <w:szCs w:val="22"/>
          <w:lang w:val="bg-BG"/>
        </w:rPr>
        <w:t>При дванадесет</w:t>
      </w:r>
      <w:r w:rsidR="00FB0172" w:rsidRPr="005E1A35">
        <w:rPr>
          <w:snapToGrid w:val="0"/>
          <w:szCs w:val="22"/>
          <w:lang w:val="bg-BG"/>
        </w:rPr>
        <w:t xml:space="preserve"> </w:t>
      </w:r>
      <w:r w:rsidRPr="005E1A35">
        <w:rPr>
          <w:snapToGrid w:val="0"/>
          <w:szCs w:val="22"/>
          <w:lang w:val="bg-BG"/>
        </w:rPr>
        <w:t xml:space="preserve">месечно, контролирано клинично </w:t>
      </w:r>
      <w:r w:rsidR="0019720B" w:rsidRPr="005E1A35">
        <w:rPr>
          <w:snapToGrid w:val="0"/>
          <w:szCs w:val="22"/>
          <w:lang w:val="bg-BG"/>
        </w:rPr>
        <w:t xml:space="preserve">изпитване </w:t>
      </w:r>
      <w:r w:rsidRPr="005E1A35">
        <w:rPr>
          <w:snapToGrid w:val="0"/>
          <w:szCs w:val="22"/>
          <w:lang w:val="bg-BG"/>
        </w:rPr>
        <w:t>при пациенти с откритоъгълна глаукома или очна хипертензия</w:t>
      </w:r>
      <w:r w:rsidR="00263954" w:rsidRPr="005E1A35">
        <w:rPr>
          <w:snapToGrid w:val="0"/>
          <w:szCs w:val="22"/>
          <w:lang w:val="bg-BG"/>
        </w:rPr>
        <w:t xml:space="preserve">, които </w:t>
      </w:r>
      <w:r w:rsidR="00515354" w:rsidRPr="005E1A35">
        <w:rPr>
          <w:snapToGrid w:val="0"/>
          <w:szCs w:val="22"/>
          <w:lang w:val="bg-BG"/>
        </w:rPr>
        <w:t>според</w:t>
      </w:r>
      <w:r w:rsidR="00263954" w:rsidRPr="005E1A35">
        <w:rPr>
          <w:snapToGrid w:val="0"/>
          <w:szCs w:val="22"/>
          <w:lang w:val="bg-BG"/>
        </w:rPr>
        <w:t xml:space="preserve"> изследователя могат да се повлияят положително от комбинираната терапия</w:t>
      </w:r>
      <w:r w:rsidRPr="005E1A35">
        <w:rPr>
          <w:snapToGrid w:val="0"/>
          <w:szCs w:val="22"/>
          <w:lang w:val="bg-BG"/>
        </w:rPr>
        <w:t xml:space="preserve"> и </w:t>
      </w:r>
      <w:r w:rsidR="00263954" w:rsidRPr="005E1A35">
        <w:rPr>
          <w:snapToGrid w:val="0"/>
          <w:szCs w:val="22"/>
          <w:lang w:val="bg-BG"/>
        </w:rPr>
        <w:t xml:space="preserve">които имат </w:t>
      </w:r>
      <w:r w:rsidR="00D44445" w:rsidRPr="005E1A35">
        <w:rPr>
          <w:snapToGrid w:val="0"/>
          <w:szCs w:val="22"/>
          <w:lang w:val="bg-BG"/>
        </w:rPr>
        <w:t xml:space="preserve">изходни </w:t>
      </w:r>
      <w:r w:rsidRPr="005E1A35">
        <w:rPr>
          <w:snapToGrid w:val="0"/>
          <w:szCs w:val="22"/>
          <w:lang w:val="bg-BG"/>
        </w:rPr>
        <w:t>средни стойности на ВОН от 25</w:t>
      </w:r>
      <w:r w:rsidRPr="005E1A35">
        <w:rPr>
          <w:snapToGrid w:val="0"/>
          <w:szCs w:val="22"/>
        </w:rPr>
        <w:t> </w:t>
      </w:r>
      <w:r w:rsidRPr="005E1A35">
        <w:rPr>
          <w:snapToGrid w:val="0"/>
          <w:szCs w:val="22"/>
          <w:lang w:val="bg-BG"/>
        </w:rPr>
        <w:t>до</w:t>
      </w:r>
      <w:r w:rsidRPr="005E1A35">
        <w:rPr>
          <w:snapToGrid w:val="0"/>
          <w:szCs w:val="22"/>
        </w:rPr>
        <w:t> </w:t>
      </w:r>
      <w:r w:rsidRPr="005E1A35">
        <w:rPr>
          <w:snapToGrid w:val="0"/>
          <w:szCs w:val="22"/>
          <w:lang w:val="bg-BG"/>
        </w:rPr>
        <w:t>27</w:t>
      </w:r>
      <w:r w:rsidRPr="005E1A35">
        <w:rPr>
          <w:snapToGrid w:val="0"/>
          <w:szCs w:val="22"/>
        </w:rPr>
        <w:t> mmHg</w:t>
      </w:r>
      <w:r w:rsidRPr="005E1A35">
        <w:rPr>
          <w:snapToGrid w:val="0"/>
          <w:szCs w:val="22"/>
          <w:lang w:val="bg-BG"/>
        </w:rPr>
        <w:t>, средният намаляващ</w:t>
      </w:r>
      <w:r w:rsidR="0019720B" w:rsidRPr="005E1A35">
        <w:rPr>
          <w:i/>
          <w:szCs w:val="22"/>
          <w:lang w:val="bg-BG"/>
        </w:rPr>
        <w:t xml:space="preserve"> </w:t>
      </w:r>
      <w:r w:rsidRPr="005E1A35">
        <w:rPr>
          <w:snapToGrid w:val="0"/>
          <w:szCs w:val="22"/>
          <w:lang w:val="bg-BG"/>
        </w:rPr>
        <w:t>ВОН ефект</w:t>
      </w:r>
      <w:r w:rsidR="0019720B" w:rsidRPr="005E1A35">
        <w:rPr>
          <w:snapToGrid w:val="0"/>
          <w:szCs w:val="22"/>
          <w:lang w:val="bg-BG"/>
        </w:rPr>
        <w:t>,</w:t>
      </w:r>
      <w:r w:rsidRPr="005E1A35">
        <w:rPr>
          <w:snapToGrid w:val="0"/>
          <w:szCs w:val="22"/>
          <w:lang w:val="bg-BG"/>
        </w:rPr>
        <w:t xml:space="preserve"> получен с </w:t>
      </w:r>
      <w:r w:rsidR="00263954" w:rsidRPr="005E1A35">
        <w:rPr>
          <w:szCs w:val="22"/>
          <w:lang w:val="en-US"/>
        </w:rPr>
        <w:t>AZARGA</w:t>
      </w:r>
      <w:r w:rsidRPr="005E1A35">
        <w:rPr>
          <w:snapToGrid w:val="0"/>
          <w:szCs w:val="22"/>
          <w:lang w:val="bg-BG"/>
        </w:rPr>
        <w:t xml:space="preserve"> прилаган </w:t>
      </w:r>
      <w:r w:rsidR="00263954" w:rsidRPr="005E1A35">
        <w:rPr>
          <w:snapToGrid w:val="0"/>
          <w:szCs w:val="22"/>
          <w:lang w:val="bg-BG"/>
        </w:rPr>
        <w:t>два пъти</w:t>
      </w:r>
      <w:r w:rsidRPr="005E1A35">
        <w:rPr>
          <w:snapToGrid w:val="0"/>
          <w:szCs w:val="22"/>
          <w:lang w:val="bg-BG"/>
        </w:rPr>
        <w:t xml:space="preserve"> дневно</w:t>
      </w:r>
      <w:r w:rsidR="00263954" w:rsidRPr="005E1A35">
        <w:rPr>
          <w:snapToGrid w:val="0"/>
          <w:szCs w:val="22"/>
          <w:lang w:val="bg-BG"/>
        </w:rPr>
        <w:t xml:space="preserve"> </w:t>
      </w:r>
      <w:r w:rsidRPr="005E1A35">
        <w:rPr>
          <w:snapToGrid w:val="0"/>
          <w:szCs w:val="22"/>
          <w:lang w:val="bg-BG"/>
        </w:rPr>
        <w:t xml:space="preserve">е </w:t>
      </w:r>
      <w:r w:rsidR="00263954" w:rsidRPr="005E1A35">
        <w:rPr>
          <w:snapToGrid w:val="0"/>
          <w:szCs w:val="22"/>
          <w:lang w:val="bg-BG"/>
        </w:rPr>
        <w:t>7</w:t>
      </w:r>
      <w:r w:rsidRPr="005E1A35">
        <w:rPr>
          <w:snapToGrid w:val="0"/>
          <w:szCs w:val="22"/>
        </w:rPr>
        <w:t> </w:t>
      </w:r>
      <w:r w:rsidRPr="005E1A35">
        <w:rPr>
          <w:snapToGrid w:val="0"/>
          <w:szCs w:val="22"/>
          <w:lang w:val="bg-BG"/>
        </w:rPr>
        <w:t>до</w:t>
      </w:r>
      <w:r w:rsidRPr="005E1A35">
        <w:rPr>
          <w:snapToGrid w:val="0"/>
          <w:szCs w:val="22"/>
        </w:rPr>
        <w:t> </w:t>
      </w:r>
      <w:r w:rsidR="00263954" w:rsidRPr="005E1A35">
        <w:rPr>
          <w:snapToGrid w:val="0"/>
          <w:szCs w:val="22"/>
          <w:lang w:val="bg-BG"/>
        </w:rPr>
        <w:t>9</w:t>
      </w:r>
      <w:r w:rsidRPr="005E1A35">
        <w:rPr>
          <w:snapToGrid w:val="0"/>
          <w:szCs w:val="22"/>
        </w:rPr>
        <w:t> mmHg</w:t>
      </w:r>
      <w:r w:rsidRPr="005E1A35">
        <w:rPr>
          <w:snapToGrid w:val="0"/>
          <w:szCs w:val="22"/>
          <w:lang w:val="bg-BG"/>
        </w:rPr>
        <w:t xml:space="preserve">. </w:t>
      </w:r>
      <w:r w:rsidR="003A54BD" w:rsidRPr="005E1A35">
        <w:rPr>
          <w:snapToGrid w:val="0"/>
          <w:szCs w:val="22"/>
          <w:lang w:val="bg-BG"/>
        </w:rPr>
        <w:t>Не по</w:t>
      </w:r>
      <w:r w:rsidR="0019720B" w:rsidRPr="005E1A35">
        <w:rPr>
          <w:snapToGrid w:val="0"/>
          <w:szCs w:val="22"/>
          <w:lang w:val="bg-BG"/>
        </w:rPr>
        <w:t>-</w:t>
      </w:r>
      <w:r w:rsidR="003A54BD" w:rsidRPr="005E1A35">
        <w:rPr>
          <w:snapToGrid w:val="0"/>
          <w:szCs w:val="22"/>
          <w:lang w:val="bg-BG"/>
        </w:rPr>
        <w:t xml:space="preserve">лошият ефект </w:t>
      </w:r>
      <w:r w:rsidRPr="005E1A35">
        <w:rPr>
          <w:snapToGrid w:val="0"/>
          <w:szCs w:val="22"/>
          <w:lang w:val="bg-BG"/>
        </w:rPr>
        <w:t xml:space="preserve">на </w:t>
      </w:r>
      <w:r w:rsidR="00263954" w:rsidRPr="005E1A35">
        <w:rPr>
          <w:szCs w:val="22"/>
          <w:lang w:val="en-US"/>
        </w:rPr>
        <w:t>AZARGA</w:t>
      </w:r>
      <w:r w:rsidRPr="005E1A35">
        <w:rPr>
          <w:snapToGrid w:val="0"/>
          <w:szCs w:val="22"/>
          <w:lang w:val="bg-BG"/>
        </w:rPr>
        <w:t xml:space="preserve">, </w:t>
      </w:r>
      <w:r w:rsidR="003A54BD" w:rsidRPr="005E1A35">
        <w:rPr>
          <w:snapToGrid w:val="0"/>
          <w:szCs w:val="22"/>
          <w:lang w:val="bg-BG"/>
        </w:rPr>
        <w:t xml:space="preserve">в сравнение с </w:t>
      </w:r>
      <w:r w:rsidR="00263954" w:rsidRPr="005E1A35">
        <w:rPr>
          <w:snapToGrid w:val="0"/>
          <w:szCs w:val="22"/>
          <w:lang w:val="bg-BG"/>
        </w:rPr>
        <w:t>дорзоламид</w:t>
      </w:r>
      <w:r w:rsidRPr="005E1A35">
        <w:rPr>
          <w:snapToGrid w:val="0"/>
          <w:szCs w:val="22"/>
          <w:lang w:val="bg-BG"/>
        </w:rPr>
        <w:t xml:space="preserve"> </w:t>
      </w:r>
      <w:r w:rsidR="00263954" w:rsidRPr="005E1A35">
        <w:rPr>
          <w:snapToGrid w:val="0"/>
          <w:szCs w:val="22"/>
          <w:lang w:val="bg-BG"/>
        </w:rPr>
        <w:t>2</w:t>
      </w:r>
      <w:r w:rsidRPr="005E1A35">
        <w:rPr>
          <w:snapToGrid w:val="0"/>
          <w:szCs w:val="22"/>
          <w:lang w:val="bg-BG"/>
        </w:rPr>
        <w:t>0</w:t>
      </w:r>
      <w:r w:rsidRPr="005E1A35">
        <w:rPr>
          <w:snapToGrid w:val="0"/>
          <w:szCs w:val="22"/>
        </w:rPr>
        <w:t> </w:t>
      </w:r>
      <w:r w:rsidR="00263954" w:rsidRPr="005E1A35">
        <w:rPr>
          <w:snapToGrid w:val="0"/>
          <w:szCs w:val="22"/>
          <w:lang w:val="en-US"/>
        </w:rPr>
        <w:t>mg</w:t>
      </w:r>
      <w:r w:rsidRPr="005E1A35">
        <w:rPr>
          <w:snapToGrid w:val="0"/>
          <w:szCs w:val="22"/>
          <w:lang w:val="bg-BG"/>
        </w:rPr>
        <w:t>/</w:t>
      </w:r>
      <w:r w:rsidRPr="005E1A35">
        <w:rPr>
          <w:snapToGrid w:val="0"/>
          <w:szCs w:val="22"/>
        </w:rPr>
        <w:t>ml </w:t>
      </w:r>
      <w:r w:rsidRPr="005E1A35">
        <w:rPr>
          <w:snapToGrid w:val="0"/>
          <w:szCs w:val="22"/>
          <w:lang w:val="bg-BG"/>
        </w:rPr>
        <w:t>+</w:t>
      </w:r>
      <w:r w:rsidRPr="005E1A35">
        <w:rPr>
          <w:snapToGrid w:val="0"/>
          <w:szCs w:val="22"/>
        </w:rPr>
        <w:t> </w:t>
      </w:r>
      <w:r w:rsidRPr="005E1A35">
        <w:rPr>
          <w:snapToGrid w:val="0"/>
          <w:szCs w:val="22"/>
          <w:lang w:val="bg-BG"/>
        </w:rPr>
        <w:t>тимолол 5</w:t>
      </w:r>
      <w:r w:rsidRPr="005E1A35">
        <w:rPr>
          <w:snapToGrid w:val="0"/>
          <w:szCs w:val="22"/>
        </w:rPr>
        <w:t> mg</w:t>
      </w:r>
      <w:r w:rsidRPr="005E1A35">
        <w:rPr>
          <w:snapToGrid w:val="0"/>
          <w:szCs w:val="22"/>
          <w:lang w:val="bg-BG"/>
        </w:rPr>
        <w:t>/</w:t>
      </w:r>
      <w:r w:rsidRPr="005E1A35">
        <w:rPr>
          <w:snapToGrid w:val="0"/>
          <w:szCs w:val="22"/>
        </w:rPr>
        <w:t>ml</w:t>
      </w:r>
      <w:r w:rsidRPr="005E1A35">
        <w:rPr>
          <w:snapToGrid w:val="0"/>
          <w:szCs w:val="22"/>
          <w:lang w:val="bg-BG"/>
        </w:rPr>
        <w:t xml:space="preserve"> при средно намаляване на ВОН </w:t>
      </w:r>
      <w:r w:rsidRPr="005E1A35">
        <w:rPr>
          <w:snapToGrid w:val="0"/>
          <w:szCs w:val="22"/>
        </w:rPr>
        <w:t>e</w:t>
      </w:r>
      <w:r w:rsidRPr="005E1A35">
        <w:rPr>
          <w:snapToGrid w:val="0"/>
          <w:szCs w:val="22"/>
          <w:lang w:val="ru-RU"/>
        </w:rPr>
        <w:t xml:space="preserve"> </w:t>
      </w:r>
      <w:r w:rsidR="003819C5" w:rsidRPr="005E1A35">
        <w:rPr>
          <w:snapToGrid w:val="0"/>
          <w:szCs w:val="22"/>
          <w:lang w:val="bg-BG"/>
        </w:rPr>
        <w:t>демонстриран</w:t>
      </w:r>
      <w:r w:rsidRPr="005E1A35">
        <w:rPr>
          <w:snapToGrid w:val="0"/>
          <w:szCs w:val="22"/>
          <w:lang w:val="bg-BG"/>
        </w:rPr>
        <w:t xml:space="preserve"> при всички времена на отчитане на налягането при всички</w:t>
      </w:r>
      <w:r w:rsidR="003A54BD" w:rsidRPr="005E1A35">
        <w:rPr>
          <w:snapToGrid w:val="0"/>
          <w:szCs w:val="22"/>
          <w:lang w:val="bg-BG"/>
        </w:rPr>
        <w:t xml:space="preserve"> визити</w:t>
      </w:r>
      <w:r w:rsidRPr="005E1A35">
        <w:rPr>
          <w:snapToGrid w:val="0"/>
          <w:szCs w:val="22"/>
          <w:lang w:val="bg-BG"/>
        </w:rPr>
        <w:t>.</w:t>
      </w:r>
    </w:p>
    <w:p w14:paraId="5505648A" w14:textId="77777777" w:rsidR="000A3A0F" w:rsidRPr="005E1A35" w:rsidRDefault="000A3A0F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48B" w14:textId="2477DCE4" w:rsidR="003A0986" w:rsidRPr="005E1A35" w:rsidRDefault="001E2287" w:rsidP="003B4FC6">
      <w:pPr>
        <w:spacing w:line="240" w:lineRule="auto"/>
        <w:rPr>
          <w:snapToGrid w:val="0"/>
          <w:szCs w:val="22"/>
          <w:lang w:val="bg-BG"/>
        </w:rPr>
      </w:pPr>
      <w:r w:rsidRPr="0098021A">
        <w:rPr>
          <w:snapToGrid w:val="0"/>
          <w:szCs w:val="22"/>
          <w:lang w:val="bg-BG"/>
        </w:rPr>
        <w:lastRenderedPageBreak/>
        <w:t>При шестмесечно, контролирано клинично проучване при пациенти с откритоъгълна глаукома или очна хипертензия и</w:t>
      </w:r>
      <w:r w:rsidR="00D44445" w:rsidRPr="00D742F9">
        <w:rPr>
          <w:snapToGrid w:val="0"/>
          <w:szCs w:val="22"/>
          <w:lang w:val="bg-BG"/>
        </w:rPr>
        <w:t xml:space="preserve"> изходни</w:t>
      </w:r>
      <w:r w:rsidRPr="00E94FD9">
        <w:rPr>
          <w:snapToGrid w:val="0"/>
          <w:szCs w:val="22"/>
          <w:lang w:val="bg-BG"/>
        </w:rPr>
        <w:t xml:space="preserve"> средни стойности на ВОН от 25</w:t>
      </w:r>
      <w:r w:rsidRPr="00E94FD9">
        <w:rPr>
          <w:snapToGrid w:val="0"/>
          <w:szCs w:val="22"/>
        </w:rPr>
        <w:t> </w:t>
      </w:r>
      <w:r w:rsidRPr="00E94FD9">
        <w:rPr>
          <w:snapToGrid w:val="0"/>
          <w:szCs w:val="22"/>
          <w:lang w:val="bg-BG"/>
        </w:rPr>
        <w:t>до</w:t>
      </w:r>
      <w:r w:rsidRPr="00703890">
        <w:rPr>
          <w:snapToGrid w:val="0"/>
          <w:szCs w:val="22"/>
        </w:rPr>
        <w:t> </w:t>
      </w:r>
      <w:r w:rsidRPr="00703890">
        <w:rPr>
          <w:snapToGrid w:val="0"/>
          <w:szCs w:val="22"/>
          <w:lang w:val="bg-BG"/>
        </w:rPr>
        <w:t>27</w:t>
      </w:r>
      <w:r w:rsidRPr="00A23DCF">
        <w:rPr>
          <w:snapToGrid w:val="0"/>
          <w:szCs w:val="22"/>
        </w:rPr>
        <w:t> mmHg</w:t>
      </w:r>
      <w:r w:rsidRPr="005E1A35">
        <w:rPr>
          <w:snapToGrid w:val="0"/>
          <w:szCs w:val="22"/>
          <w:lang w:val="bg-BG"/>
        </w:rPr>
        <w:t>, средният намаляващ</w:t>
      </w:r>
      <w:r w:rsidR="0019720B" w:rsidRPr="005E1A35">
        <w:rPr>
          <w:i/>
          <w:szCs w:val="22"/>
          <w:lang w:val="bg-BG"/>
        </w:rPr>
        <w:t>-</w:t>
      </w:r>
      <w:r w:rsidRPr="005E1A35">
        <w:rPr>
          <w:snapToGrid w:val="0"/>
          <w:szCs w:val="22"/>
          <w:lang w:val="bg-BG"/>
        </w:rPr>
        <w:t>ВОН ефект</w:t>
      </w:r>
      <w:r w:rsidR="0019720B" w:rsidRPr="005E1A35">
        <w:rPr>
          <w:snapToGrid w:val="0"/>
          <w:szCs w:val="22"/>
          <w:lang w:val="bg-BG"/>
        </w:rPr>
        <w:t>,</w:t>
      </w:r>
      <w:r w:rsidRPr="005E1A35">
        <w:rPr>
          <w:snapToGrid w:val="0"/>
          <w:szCs w:val="22"/>
          <w:lang w:val="bg-BG"/>
        </w:rPr>
        <w:t xml:space="preserve"> получен с </w:t>
      </w:r>
      <w:r w:rsidRPr="005E1A35">
        <w:rPr>
          <w:szCs w:val="22"/>
          <w:lang w:val="en-US"/>
        </w:rPr>
        <w:t>AZARGA</w:t>
      </w:r>
      <w:r w:rsidRPr="005E1A35">
        <w:rPr>
          <w:snapToGrid w:val="0"/>
          <w:szCs w:val="22"/>
          <w:lang w:val="bg-BG"/>
        </w:rPr>
        <w:t xml:space="preserve"> прилаган два пъти дневно е </w:t>
      </w:r>
      <w:r w:rsidR="005862D7" w:rsidRPr="00C075D9">
        <w:rPr>
          <w:snapToGrid w:val="0"/>
          <w:szCs w:val="22"/>
          <w:lang w:val="bg-BG"/>
        </w:rPr>
        <w:t>8</w:t>
      </w:r>
      <w:r w:rsidR="005862D7" w:rsidRPr="005E1A35">
        <w:rPr>
          <w:snapToGrid w:val="0"/>
          <w:szCs w:val="22"/>
        </w:rPr>
        <w:t> </w:t>
      </w:r>
      <w:r w:rsidRPr="005E1A35">
        <w:rPr>
          <w:snapToGrid w:val="0"/>
          <w:szCs w:val="22"/>
          <w:lang w:val="bg-BG"/>
        </w:rPr>
        <w:t>до</w:t>
      </w:r>
      <w:r w:rsidRPr="005E1A35">
        <w:rPr>
          <w:snapToGrid w:val="0"/>
          <w:szCs w:val="22"/>
        </w:rPr>
        <w:t> </w:t>
      </w:r>
      <w:r w:rsidRPr="005E1A35">
        <w:rPr>
          <w:snapToGrid w:val="0"/>
          <w:szCs w:val="22"/>
          <w:lang w:val="bg-BG"/>
        </w:rPr>
        <w:t>9</w:t>
      </w:r>
      <w:r w:rsidRPr="005E1A35">
        <w:rPr>
          <w:snapToGrid w:val="0"/>
          <w:szCs w:val="22"/>
        </w:rPr>
        <w:t> mmHg</w:t>
      </w:r>
      <w:r w:rsidR="003A0986" w:rsidRPr="005E1A35">
        <w:rPr>
          <w:snapToGrid w:val="0"/>
          <w:szCs w:val="22"/>
          <w:lang w:val="bg-BG"/>
        </w:rPr>
        <w:t xml:space="preserve"> и е с до 3</w:t>
      </w:r>
      <w:r w:rsidR="003A0986" w:rsidRPr="005E1A35">
        <w:rPr>
          <w:snapToGrid w:val="0"/>
          <w:szCs w:val="22"/>
        </w:rPr>
        <w:t> mmHg</w:t>
      </w:r>
      <w:r w:rsidR="003A0986" w:rsidRPr="005E1A35">
        <w:rPr>
          <w:snapToGrid w:val="0"/>
          <w:szCs w:val="22"/>
          <w:lang w:val="bg-BG"/>
        </w:rPr>
        <w:t xml:space="preserve"> по</w:t>
      </w:r>
      <w:r w:rsidR="0019720B" w:rsidRPr="005E1A35">
        <w:rPr>
          <w:i/>
          <w:szCs w:val="22"/>
          <w:lang w:val="bg-BG"/>
        </w:rPr>
        <w:t>-</w:t>
      </w:r>
      <w:r w:rsidR="003A0986" w:rsidRPr="005E1A35">
        <w:rPr>
          <w:snapToGrid w:val="0"/>
          <w:szCs w:val="22"/>
          <w:lang w:val="bg-BG"/>
        </w:rPr>
        <w:t>голям от този, получен с бринзоламид 10</w:t>
      </w:r>
      <w:r w:rsidR="003A0986" w:rsidRPr="005E1A35">
        <w:rPr>
          <w:snapToGrid w:val="0"/>
          <w:szCs w:val="22"/>
        </w:rPr>
        <w:t> mg</w:t>
      </w:r>
      <w:r w:rsidR="003A0986" w:rsidRPr="005E1A35">
        <w:rPr>
          <w:snapToGrid w:val="0"/>
          <w:szCs w:val="22"/>
          <w:lang w:val="bg-BG"/>
        </w:rPr>
        <w:t>/</w:t>
      </w:r>
      <w:r w:rsidR="003A0986" w:rsidRPr="005E1A35">
        <w:rPr>
          <w:snapToGrid w:val="0"/>
          <w:szCs w:val="22"/>
        </w:rPr>
        <w:t>ml</w:t>
      </w:r>
      <w:r w:rsidR="003A0986" w:rsidRPr="005E1A35">
        <w:rPr>
          <w:snapToGrid w:val="0"/>
          <w:szCs w:val="22"/>
          <w:lang w:val="bg-BG"/>
        </w:rPr>
        <w:t xml:space="preserve"> прилаган два пъти дневно и с до 2</w:t>
      </w:r>
      <w:r w:rsidR="003A0986" w:rsidRPr="005E1A35">
        <w:rPr>
          <w:snapToGrid w:val="0"/>
          <w:szCs w:val="22"/>
        </w:rPr>
        <w:t> mmHg</w:t>
      </w:r>
      <w:r w:rsidR="003A0986" w:rsidRPr="005E1A35">
        <w:rPr>
          <w:snapToGrid w:val="0"/>
          <w:szCs w:val="22"/>
          <w:lang w:val="bg-BG"/>
        </w:rPr>
        <w:t xml:space="preserve"> по</w:t>
      </w:r>
      <w:r w:rsidR="0019720B" w:rsidRPr="005E1A35">
        <w:rPr>
          <w:i/>
          <w:szCs w:val="22"/>
          <w:lang w:val="bg-BG"/>
        </w:rPr>
        <w:t>-</w:t>
      </w:r>
      <w:r w:rsidR="003A0986" w:rsidRPr="005E1A35">
        <w:rPr>
          <w:snapToGrid w:val="0"/>
          <w:szCs w:val="22"/>
          <w:lang w:val="bg-BG"/>
        </w:rPr>
        <w:t>голям от този, получен с тимолол 5</w:t>
      </w:r>
      <w:r w:rsidR="003A0986" w:rsidRPr="005E1A35">
        <w:rPr>
          <w:snapToGrid w:val="0"/>
          <w:szCs w:val="22"/>
        </w:rPr>
        <w:t> mg</w:t>
      </w:r>
      <w:r w:rsidR="003A0986" w:rsidRPr="005E1A35">
        <w:rPr>
          <w:snapToGrid w:val="0"/>
          <w:szCs w:val="22"/>
          <w:lang w:val="bg-BG"/>
        </w:rPr>
        <w:t>/</w:t>
      </w:r>
      <w:r w:rsidR="003A0986" w:rsidRPr="005E1A35">
        <w:rPr>
          <w:snapToGrid w:val="0"/>
          <w:szCs w:val="22"/>
        </w:rPr>
        <w:t>ml</w:t>
      </w:r>
      <w:r w:rsidR="003A0986" w:rsidRPr="005E1A35">
        <w:rPr>
          <w:snapToGrid w:val="0"/>
          <w:szCs w:val="22"/>
          <w:lang w:val="bg-BG"/>
        </w:rPr>
        <w:t xml:space="preserve"> приложен два пъти дневно. Наблюдавано е статистически превъзхождащо намаление на средното ВОН в сравнение </w:t>
      </w:r>
      <w:r w:rsidR="0022410F" w:rsidRPr="005E1A35">
        <w:rPr>
          <w:snapToGrid w:val="0"/>
          <w:szCs w:val="22"/>
          <w:lang w:val="bg-BG"/>
        </w:rPr>
        <w:t xml:space="preserve">както </w:t>
      </w:r>
      <w:r w:rsidR="003A0986" w:rsidRPr="005E1A35">
        <w:rPr>
          <w:snapToGrid w:val="0"/>
          <w:szCs w:val="22"/>
          <w:lang w:val="bg-BG"/>
        </w:rPr>
        <w:t>с бринзоламид</w:t>
      </w:r>
      <w:r w:rsidR="0022410F" w:rsidRPr="005E1A35">
        <w:rPr>
          <w:snapToGrid w:val="0"/>
          <w:szCs w:val="22"/>
          <w:lang w:val="bg-BG"/>
        </w:rPr>
        <w:t>, така и с</w:t>
      </w:r>
      <w:r w:rsidR="003A0986" w:rsidRPr="005E1A35">
        <w:rPr>
          <w:snapToGrid w:val="0"/>
          <w:szCs w:val="22"/>
          <w:lang w:val="bg-BG"/>
        </w:rPr>
        <w:t xml:space="preserve"> тимолол </w:t>
      </w:r>
      <w:r w:rsidR="0022410F" w:rsidRPr="005E1A35">
        <w:rPr>
          <w:snapToGrid w:val="0"/>
          <w:szCs w:val="22"/>
          <w:lang w:val="bg-BG"/>
        </w:rPr>
        <w:t xml:space="preserve">при всички времена на отчитане на налягането при всички </w:t>
      </w:r>
      <w:r w:rsidR="003E1390" w:rsidRPr="005E1A35">
        <w:rPr>
          <w:snapToGrid w:val="0"/>
          <w:szCs w:val="22"/>
          <w:lang w:val="bg-BG"/>
        </w:rPr>
        <w:t xml:space="preserve">визити </w:t>
      </w:r>
      <w:r w:rsidR="0022410F" w:rsidRPr="005E1A35">
        <w:rPr>
          <w:snapToGrid w:val="0"/>
          <w:szCs w:val="22"/>
          <w:lang w:val="bg-BG"/>
        </w:rPr>
        <w:t>по време на цялото проучване.</w:t>
      </w:r>
    </w:p>
    <w:p w14:paraId="5505648C" w14:textId="77777777" w:rsidR="00AB1FCA" w:rsidRPr="005E1A35" w:rsidRDefault="00AB1FCA" w:rsidP="003B4FC6">
      <w:pPr>
        <w:numPr>
          <w:ilvl w:val="12"/>
          <w:numId w:val="0"/>
        </w:numPr>
        <w:spacing w:line="240" w:lineRule="auto"/>
        <w:ind w:right="-2"/>
        <w:rPr>
          <w:szCs w:val="22"/>
          <w:lang w:val="ru-RU"/>
        </w:rPr>
      </w:pPr>
    </w:p>
    <w:p w14:paraId="5505648D" w14:textId="77777777" w:rsidR="008038A9" w:rsidRPr="005E1A35" w:rsidRDefault="0022410F" w:rsidP="003B4FC6">
      <w:pPr>
        <w:numPr>
          <w:ilvl w:val="12"/>
          <w:numId w:val="0"/>
        </w:numPr>
        <w:spacing w:line="240" w:lineRule="auto"/>
        <w:ind w:right="-2"/>
        <w:rPr>
          <w:szCs w:val="22"/>
          <w:lang w:val="bg-BG"/>
        </w:rPr>
      </w:pPr>
      <w:r w:rsidRPr="005E1A35">
        <w:rPr>
          <w:szCs w:val="22"/>
          <w:lang w:val="bg-BG"/>
        </w:rPr>
        <w:t>При три</w:t>
      </w:r>
      <w:r w:rsidR="00005543" w:rsidRPr="005E1A35">
        <w:rPr>
          <w:szCs w:val="22"/>
          <w:lang w:val="bg-BG"/>
        </w:rPr>
        <w:t> </w:t>
      </w:r>
      <w:r w:rsidRPr="005E1A35">
        <w:rPr>
          <w:snapToGrid w:val="0"/>
          <w:szCs w:val="22"/>
          <w:lang w:val="bg-BG"/>
        </w:rPr>
        <w:t xml:space="preserve">контролирани клинични </w:t>
      </w:r>
      <w:r w:rsidR="0019720B" w:rsidRPr="005E1A35">
        <w:rPr>
          <w:snapToGrid w:val="0"/>
          <w:szCs w:val="22"/>
          <w:lang w:val="bg-BG"/>
        </w:rPr>
        <w:t>изпитвания</w:t>
      </w:r>
      <w:r w:rsidR="00113822" w:rsidRPr="005E1A35">
        <w:rPr>
          <w:snapToGrid w:val="0"/>
          <w:szCs w:val="22"/>
          <w:lang w:val="bg-BG"/>
        </w:rPr>
        <w:t>,</w:t>
      </w:r>
      <w:r w:rsidR="0019720B" w:rsidRPr="005E1A35">
        <w:rPr>
          <w:snapToGrid w:val="0"/>
          <w:szCs w:val="22"/>
          <w:lang w:val="bg-BG"/>
        </w:rPr>
        <w:t xml:space="preserve"> </w:t>
      </w:r>
      <w:r w:rsidR="00265C6E" w:rsidRPr="005E1A35">
        <w:rPr>
          <w:snapToGrid w:val="0"/>
          <w:szCs w:val="22"/>
          <w:lang w:val="bg-BG"/>
        </w:rPr>
        <w:t xml:space="preserve">очният </w:t>
      </w:r>
      <w:r w:rsidR="00265C6E" w:rsidRPr="005E1A35">
        <w:rPr>
          <w:szCs w:val="22"/>
          <w:lang w:val="ru-RU"/>
        </w:rPr>
        <w:t>дискомфорт</w:t>
      </w:r>
      <w:r w:rsidR="00265C6E" w:rsidRPr="005E1A35">
        <w:rPr>
          <w:snapToGrid w:val="0"/>
          <w:szCs w:val="22"/>
          <w:lang w:val="bg-BG"/>
        </w:rPr>
        <w:t xml:space="preserve"> </w:t>
      </w:r>
      <w:r w:rsidR="00113822" w:rsidRPr="005E1A35">
        <w:rPr>
          <w:snapToGrid w:val="0"/>
          <w:szCs w:val="22"/>
          <w:lang w:val="bg-BG"/>
        </w:rPr>
        <w:t xml:space="preserve">след прилагане на </w:t>
      </w:r>
      <w:r w:rsidR="00113822" w:rsidRPr="005E1A35">
        <w:rPr>
          <w:szCs w:val="22"/>
          <w:lang w:val="en-US"/>
        </w:rPr>
        <w:t>AZARGA</w:t>
      </w:r>
      <w:r w:rsidR="00113822" w:rsidRPr="005E1A35">
        <w:rPr>
          <w:snapToGrid w:val="0"/>
          <w:szCs w:val="22"/>
          <w:lang w:val="bg-BG"/>
        </w:rPr>
        <w:t xml:space="preserve"> </w:t>
      </w:r>
      <w:r w:rsidR="000578A8" w:rsidRPr="005E1A35">
        <w:rPr>
          <w:snapToGrid w:val="0"/>
          <w:szCs w:val="22"/>
          <w:lang w:val="bg-BG"/>
        </w:rPr>
        <w:t xml:space="preserve">е значимо </w:t>
      </w:r>
      <w:r w:rsidR="008038A9" w:rsidRPr="005E1A35">
        <w:rPr>
          <w:snapToGrid w:val="0"/>
          <w:szCs w:val="22"/>
          <w:lang w:val="bg-BG"/>
        </w:rPr>
        <w:t>по</w:t>
      </w:r>
      <w:r w:rsidR="00113822" w:rsidRPr="005E1A35">
        <w:rPr>
          <w:i/>
          <w:szCs w:val="22"/>
          <w:lang w:val="bg-BG"/>
        </w:rPr>
        <w:t>-</w:t>
      </w:r>
      <w:r w:rsidR="008038A9" w:rsidRPr="005E1A35">
        <w:rPr>
          <w:snapToGrid w:val="0"/>
          <w:szCs w:val="22"/>
          <w:lang w:val="bg-BG"/>
        </w:rPr>
        <w:t>малък, отколкото този след прилагане на дорзоламид</w:t>
      </w:r>
      <w:r w:rsidRPr="005E1A35">
        <w:rPr>
          <w:snapToGrid w:val="0"/>
          <w:szCs w:val="22"/>
          <w:lang w:val="bg-BG"/>
        </w:rPr>
        <w:t xml:space="preserve"> </w:t>
      </w:r>
      <w:r w:rsidR="008038A9" w:rsidRPr="005E1A35">
        <w:rPr>
          <w:szCs w:val="22"/>
          <w:lang w:val="bg-BG"/>
        </w:rPr>
        <w:t>20</w:t>
      </w:r>
      <w:r w:rsidR="008038A9" w:rsidRPr="005E1A35">
        <w:rPr>
          <w:szCs w:val="22"/>
          <w:lang w:val="en-US"/>
        </w:rPr>
        <w:t> mg</w:t>
      </w:r>
      <w:r w:rsidR="008038A9" w:rsidRPr="005E1A35">
        <w:rPr>
          <w:szCs w:val="22"/>
          <w:lang w:val="bg-BG"/>
        </w:rPr>
        <w:t>/</w:t>
      </w:r>
      <w:r w:rsidR="008038A9" w:rsidRPr="005E1A35">
        <w:rPr>
          <w:szCs w:val="22"/>
          <w:lang w:val="en-US"/>
        </w:rPr>
        <w:t>ml </w:t>
      </w:r>
      <w:r w:rsidR="008038A9" w:rsidRPr="005E1A35">
        <w:rPr>
          <w:szCs w:val="22"/>
          <w:lang w:val="bg-BG"/>
        </w:rPr>
        <w:t>+</w:t>
      </w:r>
      <w:r w:rsidR="008038A9" w:rsidRPr="005E1A35">
        <w:rPr>
          <w:szCs w:val="22"/>
          <w:lang w:val="en-US"/>
        </w:rPr>
        <w:t> </w:t>
      </w:r>
      <w:r w:rsidR="008038A9" w:rsidRPr="005E1A35">
        <w:rPr>
          <w:szCs w:val="22"/>
          <w:lang w:val="bg-BG"/>
        </w:rPr>
        <w:t>тимолол 5</w:t>
      </w:r>
      <w:r w:rsidR="008038A9" w:rsidRPr="005E1A35">
        <w:rPr>
          <w:szCs w:val="22"/>
          <w:lang w:val="en-US"/>
        </w:rPr>
        <w:t> mg</w:t>
      </w:r>
      <w:r w:rsidR="008038A9" w:rsidRPr="005E1A35">
        <w:rPr>
          <w:szCs w:val="22"/>
          <w:lang w:val="bg-BG"/>
        </w:rPr>
        <w:t>/</w:t>
      </w:r>
      <w:r w:rsidR="008038A9" w:rsidRPr="005E1A35">
        <w:rPr>
          <w:szCs w:val="22"/>
          <w:lang w:val="en-US"/>
        </w:rPr>
        <w:t>ml</w:t>
      </w:r>
      <w:r w:rsidR="008038A9" w:rsidRPr="005E1A35">
        <w:rPr>
          <w:szCs w:val="22"/>
          <w:lang w:val="bg-BG"/>
        </w:rPr>
        <w:t>.</w:t>
      </w:r>
    </w:p>
    <w:p w14:paraId="5505648E" w14:textId="77777777" w:rsidR="00790F2E" w:rsidRPr="005E1A35" w:rsidRDefault="00790F2E" w:rsidP="003B4FC6">
      <w:pPr>
        <w:spacing w:line="240" w:lineRule="auto"/>
        <w:ind w:left="567" w:hanging="567"/>
        <w:rPr>
          <w:szCs w:val="22"/>
          <w:lang w:val="ru-RU"/>
        </w:rPr>
      </w:pPr>
    </w:p>
    <w:p w14:paraId="5505648F" w14:textId="77777777" w:rsidR="00790F2E" w:rsidRPr="0098021A" w:rsidRDefault="00790F2E" w:rsidP="003B4FC6">
      <w:pPr>
        <w:keepNext/>
        <w:spacing w:line="240" w:lineRule="auto"/>
        <w:ind w:left="567" w:hanging="567"/>
        <w:rPr>
          <w:szCs w:val="22"/>
          <w:lang w:val="ru-RU"/>
        </w:rPr>
      </w:pPr>
      <w:r w:rsidRPr="0098021A">
        <w:rPr>
          <w:b/>
          <w:szCs w:val="22"/>
          <w:lang w:val="ru-RU"/>
        </w:rPr>
        <w:t>5.2</w:t>
      </w:r>
      <w:r w:rsidRPr="0098021A">
        <w:rPr>
          <w:b/>
          <w:szCs w:val="22"/>
          <w:lang w:val="ru-RU"/>
        </w:rPr>
        <w:tab/>
      </w:r>
      <w:r w:rsidRPr="0098021A">
        <w:rPr>
          <w:b/>
          <w:szCs w:val="22"/>
          <w:lang w:val="bg-BG"/>
        </w:rPr>
        <w:t>Фармакокинетични свойства</w:t>
      </w:r>
    </w:p>
    <w:p w14:paraId="55056490" w14:textId="77777777" w:rsidR="00790F2E" w:rsidRPr="005E1A35" w:rsidRDefault="00790F2E" w:rsidP="003B4FC6">
      <w:pPr>
        <w:keepNext/>
        <w:spacing w:line="240" w:lineRule="auto"/>
        <w:ind w:left="567" w:hanging="567"/>
        <w:rPr>
          <w:szCs w:val="22"/>
          <w:lang w:val="ru-RU"/>
        </w:rPr>
      </w:pPr>
    </w:p>
    <w:p w14:paraId="55056491" w14:textId="77777777" w:rsidR="00790F2E" w:rsidRDefault="00790F2E" w:rsidP="003B4FC6">
      <w:pPr>
        <w:pStyle w:val="TableText"/>
        <w:keepNext/>
        <w:keepLines/>
        <w:tabs>
          <w:tab w:val="left" w:pos="567"/>
        </w:tabs>
        <w:rPr>
          <w:sz w:val="22"/>
          <w:szCs w:val="22"/>
          <w:u w:val="single"/>
          <w:lang w:val="bg-BG"/>
        </w:rPr>
      </w:pPr>
      <w:r w:rsidRPr="00545B7A">
        <w:rPr>
          <w:sz w:val="22"/>
          <w:szCs w:val="22"/>
          <w:u w:val="single"/>
          <w:lang w:val="bg-BG"/>
        </w:rPr>
        <w:t>Абсорбция</w:t>
      </w:r>
    </w:p>
    <w:p w14:paraId="55056492" w14:textId="77777777" w:rsidR="007F695A" w:rsidRPr="006E4FCD" w:rsidRDefault="007F695A" w:rsidP="003B4FC6">
      <w:pPr>
        <w:pStyle w:val="TableText"/>
        <w:keepNext/>
        <w:keepLines/>
        <w:tabs>
          <w:tab w:val="left" w:pos="567"/>
        </w:tabs>
        <w:rPr>
          <w:sz w:val="22"/>
          <w:szCs w:val="22"/>
          <w:lang w:val="bg-BG"/>
        </w:rPr>
      </w:pPr>
    </w:p>
    <w:p w14:paraId="55056493" w14:textId="77777777" w:rsidR="00790F2E" w:rsidRPr="005E1A35" w:rsidRDefault="00790F2E" w:rsidP="003B4FC6">
      <w:pPr>
        <w:tabs>
          <w:tab w:val="clear" w:pos="567"/>
        </w:tabs>
        <w:spacing w:line="240" w:lineRule="auto"/>
        <w:rPr>
          <w:szCs w:val="22"/>
          <w:lang w:val="ru-RU"/>
        </w:rPr>
      </w:pPr>
      <w:r w:rsidRPr="00DA296E">
        <w:rPr>
          <w:szCs w:val="22"/>
          <w:lang w:val="bg-BG"/>
        </w:rPr>
        <w:t xml:space="preserve">След локално очно приложение бринзоламид и тимолол се </w:t>
      </w:r>
      <w:r w:rsidR="00113822" w:rsidRPr="003B3630">
        <w:rPr>
          <w:szCs w:val="22"/>
          <w:lang w:val="bg-BG"/>
        </w:rPr>
        <w:t xml:space="preserve">абсорбират </w:t>
      </w:r>
      <w:r w:rsidRPr="0098021A">
        <w:rPr>
          <w:szCs w:val="22"/>
          <w:lang w:val="bg-BG"/>
        </w:rPr>
        <w:t xml:space="preserve">през роговицата и в системното кръвообращение. При фармакокинетично </w:t>
      </w:r>
      <w:r w:rsidR="00113822" w:rsidRPr="00D742F9">
        <w:rPr>
          <w:szCs w:val="22"/>
          <w:lang w:val="bg-BG"/>
        </w:rPr>
        <w:t xml:space="preserve">проучване </w:t>
      </w:r>
      <w:r w:rsidRPr="00E94FD9">
        <w:rPr>
          <w:szCs w:val="22"/>
          <w:lang w:val="bg-BG"/>
        </w:rPr>
        <w:t>здрави доброволци са приемали перорално бринзоламид (1</w:t>
      </w:r>
      <w:r w:rsidRPr="00703890">
        <w:rPr>
          <w:szCs w:val="22"/>
        </w:rPr>
        <w:t> mg</w:t>
      </w:r>
      <w:r w:rsidRPr="00703890">
        <w:rPr>
          <w:szCs w:val="22"/>
          <w:lang w:val="bg-BG"/>
        </w:rPr>
        <w:t>) два пъти дневно в продължение на 2 седмици с цел съкращаване на времето за достигане на стационарно състояние (</w:t>
      </w:r>
      <w:r w:rsidRPr="00A23DCF">
        <w:rPr>
          <w:szCs w:val="22"/>
        </w:rPr>
        <w:t>steady</w:t>
      </w:r>
      <w:r w:rsidRPr="005E1A35">
        <w:rPr>
          <w:szCs w:val="22"/>
          <w:lang w:val="ru-RU"/>
        </w:rPr>
        <w:noBreakHyphen/>
      </w:r>
      <w:r w:rsidRPr="005E1A35">
        <w:rPr>
          <w:szCs w:val="22"/>
        </w:rPr>
        <w:t>state</w:t>
      </w:r>
      <w:r w:rsidRPr="005E1A35">
        <w:rPr>
          <w:szCs w:val="22"/>
          <w:lang w:val="bg-BG"/>
        </w:rPr>
        <w:t>)</w:t>
      </w:r>
      <w:r w:rsidRPr="005E1A35">
        <w:rPr>
          <w:szCs w:val="22"/>
          <w:lang w:val="ru-RU"/>
        </w:rPr>
        <w:t xml:space="preserve"> преди да започне при</w:t>
      </w:r>
      <w:r w:rsidR="00113822" w:rsidRPr="005E1A35">
        <w:rPr>
          <w:szCs w:val="22"/>
          <w:lang w:val="ru-RU"/>
        </w:rPr>
        <w:t>лагането</w:t>
      </w:r>
      <w:r w:rsidRPr="005E1A35">
        <w:rPr>
          <w:szCs w:val="22"/>
          <w:lang w:val="ru-RU"/>
        </w:rPr>
        <w:t xml:space="preserve"> на </w:t>
      </w:r>
      <w:r w:rsidRPr="005E1A35">
        <w:rPr>
          <w:szCs w:val="22"/>
        </w:rPr>
        <w:t>AZARGA</w:t>
      </w:r>
      <w:r w:rsidRPr="005E1A35">
        <w:rPr>
          <w:szCs w:val="22"/>
          <w:lang w:val="bg-BG"/>
        </w:rPr>
        <w:t xml:space="preserve">. </w:t>
      </w:r>
      <w:r w:rsidRPr="005E1A35">
        <w:rPr>
          <w:szCs w:val="22"/>
          <w:lang w:val="ru-RU"/>
        </w:rPr>
        <w:t xml:space="preserve">След прилагане на </w:t>
      </w:r>
      <w:r w:rsidRPr="005E1A35">
        <w:rPr>
          <w:szCs w:val="22"/>
        </w:rPr>
        <w:t>AZARGA</w:t>
      </w:r>
      <w:r w:rsidRPr="005E1A35">
        <w:rPr>
          <w:szCs w:val="22"/>
          <w:lang w:val="bg-BG"/>
        </w:rPr>
        <w:t xml:space="preserve"> </w:t>
      </w:r>
      <w:r w:rsidRPr="005E1A35">
        <w:rPr>
          <w:szCs w:val="22"/>
          <w:lang w:val="ru-RU"/>
        </w:rPr>
        <w:t xml:space="preserve">два пъти дневно </w:t>
      </w:r>
      <w:r w:rsidRPr="005E1A35">
        <w:rPr>
          <w:szCs w:val="22"/>
          <w:lang w:val="bg-BG"/>
        </w:rPr>
        <w:t>в продължение на 13 седмици, средн</w:t>
      </w:r>
      <w:r w:rsidR="00113822" w:rsidRPr="005E1A35">
        <w:rPr>
          <w:szCs w:val="22"/>
          <w:lang w:val="bg-BG"/>
        </w:rPr>
        <w:t>ите</w:t>
      </w:r>
      <w:r w:rsidRPr="005E1A35">
        <w:rPr>
          <w:szCs w:val="22"/>
          <w:lang w:val="bg-BG"/>
        </w:rPr>
        <w:t xml:space="preserve"> стойност</w:t>
      </w:r>
      <w:r w:rsidR="00113822" w:rsidRPr="005E1A35">
        <w:rPr>
          <w:szCs w:val="22"/>
          <w:lang w:val="bg-BG"/>
        </w:rPr>
        <w:t>и</w:t>
      </w:r>
      <w:r w:rsidRPr="005E1A35">
        <w:rPr>
          <w:szCs w:val="22"/>
          <w:lang w:val="bg-BG"/>
        </w:rPr>
        <w:t xml:space="preserve"> на концентрацията на бринзоламид в червените кръвни клетки</w:t>
      </w:r>
      <w:r w:rsidR="00113822" w:rsidRPr="005E1A35">
        <w:rPr>
          <w:szCs w:val="22"/>
          <w:lang w:val="bg-BG"/>
        </w:rPr>
        <w:t xml:space="preserve"> </w:t>
      </w:r>
      <w:r w:rsidRPr="005E1A35">
        <w:rPr>
          <w:szCs w:val="22"/>
          <w:lang w:val="bg-BG"/>
        </w:rPr>
        <w:t xml:space="preserve">от </w:t>
      </w:r>
      <w:r w:rsidRPr="005E1A35">
        <w:rPr>
          <w:szCs w:val="22"/>
          <w:lang w:val="ru-RU"/>
        </w:rPr>
        <w:t>18,8</w:t>
      </w:r>
      <w:r w:rsidRPr="005E1A35">
        <w:rPr>
          <w:szCs w:val="22"/>
        </w:rPr>
        <w:t> </w:t>
      </w:r>
      <w:r w:rsidRPr="00BD46FB">
        <w:rPr>
          <w:szCs w:val="22"/>
        </w:rPr>
        <w:sym w:font="Symbol" w:char="F0B1"/>
      </w:r>
      <w:r w:rsidRPr="00BD46FB">
        <w:rPr>
          <w:szCs w:val="22"/>
        </w:rPr>
        <w:t> </w:t>
      </w:r>
      <w:r w:rsidRPr="00BD46FB">
        <w:rPr>
          <w:szCs w:val="22"/>
          <w:lang w:val="ru-RU"/>
        </w:rPr>
        <w:t>3,29</w:t>
      </w:r>
      <w:r w:rsidRPr="00BD46FB">
        <w:rPr>
          <w:szCs w:val="22"/>
        </w:rPr>
        <w:t> </w:t>
      </w:r>
      <w:r w:rsidRPr="00BD46FB">
        <w:rPr>
          <w:szCs w:val="22"/>
          <w:lang w:val="ru-RU"/>
        </w:rPr>
        <w:t>µ</w:t>
      </w:r>
      <w:r w:rsidRPr="00BD46FB">
        <w:rPr>
          <w:szCs w:val="22"/>
        </w:rPr>
        <w:t>M</w:t>
      </w:r>
      <w:r w:rsidRPr="00BD46FB">
        <w:rPr>
          <w:szCs w:val="22"/>
          <w:lang w:val="ru-RU"/>
        </w:rPr>
        <w:t>, 18,1</w:t>
      </w:r>
      <w:r w:rsidRPr="00BD46FB">
        <w:rPr>
          <w:szCs w:val="22"/>
        </w:rPr>
        <w:t> </w:t>
      </w:r>
      <w:r w:rsidRPr="00BD46FB">
        <w:rPr>
          <w:szCs w:val="22"/>
        </w:rPr>
        <w:sym w:font="Symbol" w:char="F0B1"/>
      </w:r>
      <w:r w:rsidRPr="00BD46FB">
        <w:rPr>
          <w:szCs w:val="22"/>
        </w:rPr>
        <w:t> </w:t>
      </w:r>
      <w:r w:rsidRPr="00BD46FB">
        <w:rPr>
          <w:szCs w:val="22"/>
          <w:lang w:val="ru-RU"/>
        </w:rPr>
        <w:t>2,68</w:t>
      </w:r>
      <w:r w:rsidRPr="00BD46FB">
        <w:rPr>
          <w:szCs w:val="22"/>
        </w:rPr>
        <w:t> </w:t>
      </w:r>
      <w:r w:rsidRPr="00BD46FB">
        <w:rPr>
          <w:szCs w:val="22"/>
          <w:lang w:val="ru-RU"/>
        </w:rPr>
        <w:t>µ</w:t>
      </w:r>
      <w:r w:rsidRPr="00BD46FB">
        <w:rPr>
          <w:szCs w:val="22"/>
        </w:rPr>
        <w:t>M</w:t>
      </w:r>
      <w:r w:rsidRPr="00BD46FB">
        <w:rPr>
          <w:szCs w:val="22"/>
          <w:lang w:val="ru-RU"/>
        </w:rPr>
        <w:t xml:space="preserve"> </w:t>
      </w:r>
      <w:r w:rsidRPr="00BD46FB">
        <w:rPr>
          <w:szCs w:val="22"/>
          <w:lang w:val="bg-BG"/>
        </w:rPr>
        <w:t>и</w:t>
      </w:r>
      <w:r w:rsidRPr="00BD46FB">
        <w:rPr>
          <w:szCs w:val="22"/>
          <w:lang w:val="ru-RU"/>
        </w:rPr>
        <w:t xml:space="preserve"> 18,4</w:t>
      </w:r>
      <w:r w:rsidRPr="00BD46FB">
        <w:rPr>
          <w:szCs w:val="22"/>
        </w:rPr>
        <w:t> </w:t>
      </w:r>
      <w:r w:rsidRPr="00BD46FB">
        <w:rPr>
          <w:szCs w:val="22"/>
        </w:rPr>
        <w:sym w:font="Symbol" w:char="F0B1"/>
      </w:r>
      <w:r w:rsidRPr="00BD46FB">
        <w:rPr>
          <w:szCs w:val="22"/>
        </w:rPr>
        <w:t> </w:t>
      </w:r>
      <w:r w:rsidRPr="00BD46FB">
        <w:rPr>
          <w:szCs w:val="22"/>
          <w:lang w:val="ru-RU"/>
        </w:rPr>
        <w:t>3,01</w:t>
      </w:r>
      <w:r w:rsidRPr="00BD46FB">
        <w:rPr>
          <w:szCs w:val="22"/>
        </w:rPr>
        <w:t> </w:t>
      </w:r>
      <w:r w:rsidRPr="00BD46FB">
        <w:rPr>
          <w:szCs w:val="22"/>
          <w:lang w:val="ru-RU"/>
        </w:rPr>
        <w:t>µ</w:t>
      </w:r>
      <w:r w:rsidRPr="00BD46FB">
        <w:rPr>
          <w:szCs w:val="22"/>
        </w:rPr>
        <w:t>M</w:t>
      </w:r>
      <w:r w:rsidRPr="00BD46FB">
        <w:rPr>
          <w:szCs w:val="22"/>
          <w:lang w:val="bg-BG"/>
        </w:rPr>
        <w:t xml:space="preserve"> </w:t>
      </w:r>
      <w:r w:rsidR="00113822" w:rsidRPr="00BD46FB">
        <w:rPr>
          <w:szCs w:val="22"/>
          <w:lang w:val="bg-BG"/>
        </w:rPr>
        <w:t xml:space="preserve">на </w:t>
      </w:r>
      <w:r w:rsidRPr="00BD46FB">
        <w:rPr>
          <w:szCs w:val="22"/>
          <w:lang w:val="bg-BG"/>
        </w:rPr>
        <w:t>4, 10 и 15</w:t>
      </w:r>
      <w:r w:rsidRPr="00BD46FB">
        <w:rPr>
          <w:szCs w:val="22"/>
        </w:rPr>
        <w:t> </w:t>
      </w:r>
      <w:r w:rsidRPr="00545B7A">
        <w:rPr>
          <w:szCs w:val="22"/>
          <w:lang w:val="bg-BG"/>
        </w:rPr>
        <w:t>седмица съответно показва</w:t>
      </w:r>
      <w:r w:rsidR="00113822" w:rsidRPr="00545B7A">
        <w:rPr>
          <w:szCs w:val="22"/>
          <w:lang w:val="bg-BG"/>
        </w:rPr>
        <w:t>т</w:t>
      </w:r>
      <w:r w:rsidRPr="00545B7A">
        <w:rPr>
          <w:szCs w:val="22"/>
          <w:lang w:val="bg-BG"/>
        </w:rPr>
        <w:t>, че стационарните концентрации на бринзоламид в червените кръвни клетки се з</w:t>
      </w:r>
      <w:r w:rsidRPr="00DA296E">
        <w:rPr>
          <w:szCs w:val="22"/>
          <w:lang w:val="bg-BG"/>
        </w:rPr>
        <w:t>апазват</w:t>
      </w:r>
      <w:r w:rsidRPr="003B3630">
        <w:rPr>
          <w:szCs w:val="22"/>
          <w:lang w:val="ru-RU"/>
        </w:rPr>
        <w:t>.</w:t>
      </w:r>
    </w:p>
    <w:p w14:paraId="55056494" w14:textId="77777777" w:rsidR="00113822" w:rsidRPr="005E1A35" w:rsidRDefault="00113822" w:rsidP="003B4FC6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55056495" w14:textId="77777777" w:rsidR="002D1C4E" w:rsidRPr="00D90613" w:rsidRDefault="002B1FB2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DA296E">
        <w:rPr>
          <w:szCs w:val="22"/>
          <w:lang w:val="bg-BG"/>
        </w:rPr>
        <w:t xml:space="preserve">При стационарно състояние след прилагане на </w:t>
      </w:r>
      <w:r w:rsidRPr="003B3630">
        <w:rPr>
          <w:szCs w:val="22"/>
        </w:rPr>
        <w:t>AZARGA</w:t>
      </w:r>
      <w:r w:rsidR="00870BE5" w:rsidRPr="0098021A">
        <w:rPr>
          <w:szCs w:val="22"/>
          <w:lang w:val="bg-BG"/>
        </w:rPr>
        <w:t>,</w:t>
      </w:r>
      <w:r w:rsidRPr="0098021A">
        <w:rPr>
          <w:szCs w:val="22"/>
          <w:lang w:val="bg-BG"/>
        </w:rPr>
        <w:t xml:space="preserve"> средн</w:t>
      </w:r>
      <w:r w:rsidR="002E2A43" w:rsidRPr="0098021A">
        <w:rPr>
          <w:szCs w:val="22"/>
          <w:lang w:val="bg-BG"/>
        </w:rPr>
        <w:t>и</w:t>
      </w:r>
      <w:r w:rsidRPr="0098021A">
        <w:rPr>
          <w:szCs w:val="22"/>
          <w:lang w:val="bg-BG"/>
        </w:rPr>
        <w:t>т</w:t>
      </w:r>
      <w:r w:rsidR="002E2A43" w:rsidRPr="0098021A">
        <w:rPr>
          <w:szCs w:val="22"/>
          <w:lang w:val="bg-BG"/>
        </w:rPr>
        <w:t>е</w:t>
      </w:r>
      <w:r w:rsidRPr="0098021A">
        <w:rPr>
          <w:szCs w:val="22"/>
          <w:lang w:val="bg-BG"/>
        </w:rPr>
        <w:t xml:space="preserve"> </w:t>
      </w:r>
      <w:r w:rsidR="00B85118" w:rsidRPr="0098021A">
        <w:rPr>
          <w:szCs w:val="22"/>
          <w:lang w:val="bg-BG"/>
        </w:rPr>
        <w:t>стойност</w:t>
      </w:r>
      <w:r w:rsidR="002E2A43" w:rsidRPr="0098021A">
        <w:rPr>
          <w:szCs w:val="22"/>
          <w:lang w:val="bg-BG"/>
        </w:rPr>
        <w:t>и</w:t>
      </w:r>
      <w:r w:rsidR="00B85118" w:rsidRPr="0098021A">
        <w:rPr>
          <w:szCs w:val="22"/>
          <w:lang w:val="bg-BG"/>
        </w:rPr>
        <w:t xml:space="preserve"> на </w:t>
      </w:r>
      <w:proofErr w:type="spellStart"/>
      <w:r w:rsidRPr="0098021A">
        <w:rPr>
          <w:szCs w:val="22"/>
        </w:rPr>
        <w:t>C</w:t>
      </w:r>
      <w:r w:rsidRPr="00D742F9">
        <w:rPr>
          <w:szCs w:val="22"/>
          <w:vertAlign w:val="subscript"/>
        </w:rPr>
        <w:t>max</w:t>
      </w:r>
      <w:proofErr w:type="spellEnd"/>
      <w:r w:rsidR="003F7891" w:rsidRPr="00E94FD9">
        <w:rPr>
          <w:szCs w:val="22"/>
        </w:rPr>
        <w:t> </w:t>
      </w:r>
      <w:r w:rsidRPr="00E94FD9">
        <w:rPr>
          <w:szCs w:val="22"/>
          <w:lang w:val="bg-BG"/>
        </w:rPr>
        <w:t xml:space="preserve">и </w:t>
      </w:r>
      <w:r w:rsidRPr="00703890">
        <w:rPr>
          <w:szCs w:val="22"/>
        </w:rPr>
        <w:t>AUC</w:t>
      </w:r>
      <w:r w:rsidRPr="00703890">
        <w:rPr>
          <w:szCs w:val="22"/>
          <w:vertAlign w:val="subscript"/>
          <w:lang w:val="bg-BG"/>
        </w:rPr>
        <w:t>0</w:t>
      </w:r>
      <w:r w:rsidR="00001D82" w:rsidRPr="00A23DCF">
        <w:rPr>
          <w:szCs w:val="22"/>
          <w:vertAlign w:val="subscript"/>
          <w:lang w:val="bg-BG"/>
        </w:rPr>
        <w:noBreakHyphen/>
      </w:r>
      <w:r w:rsidRPr="005E1A35">
        <w:rPr>
          <w:szCs w:val="22"/>
          <w:vertAlign w:val="subscript"/>
          <w:lang w:val="bg-BG"/>
        </w:rPr>
        <w:t>12</w:t>
      </w:r>
      <w:r w:rsidRPr="005E1A35">
        <w:rPr>
          <w:szCs w:val="22"/>
          <w:vertAlign w:val="subscript"/>
        </w:rPr>
        <w:t>h</w:t>
      </w:r>
      <w:r w:rsidRPr="005E1A35">
        <w:rPr>
          <w:szCs w:val="22"/>
        </w:rPr>
        <w:t> </w:t>
      </w:r>
      <w:r w:rsidR="00B85118" w:rsidRPr="005E1A35">
        <w:rPr>
          <w:szCs w:val="22"/>
          <w:lang w:val="bg-BG"/>
        </w:rPr>
        <w:t xml:space="preserve">на тимолол са </w:t>
      </w:r>
      <w:r w:rsidR="00113822" w:rsidRPr="005E1A35">
        <w:rPr>
          <w:szCs w:val="22"/>
          <w:lang w:val="bg-BG"/>
        </w:rPr>
        <w:t xml:space="preserve">съответно </w:t>
      </w:r>
      <w:r w:rsidR="00B85118" w:rsidRPr="005E1A35">
        <w:rPr>
          <w:szCs w:val="22"/>
          <w:lang w:val="bg-BG"/>
        </w:rPr>
        <w:t>27%</w:t>
      </w:r>
      <w:r w:rsidR="00B85118" w:rsidRPr="005E1A35">
        <w:rPr>
          <w:szCs w:val="22"/>
        </w:rPr>
        <w:t> </w:t>
      </w:r>
      <w:r w:rsidR="00B85118" w:rsidRPr="005E1A35">
        <w:rPr>
          <w:szCs w:val="22"/>
          <w:lang w:val="bg-BG"/>
        </w:rPr>
        <w:t>и</w:t>
      </w:r>
      <w:r w:rsidR="00B85118" w:rsidRPr="005E1A35">
        <w:rPr>
          <w:szCs w:val="22"/>
        </w:rPr>
        <w:t> </w:t>
      </w:r>
      <w:r w:rsidR="00B85118" w:rsidRPr="005E1A35">
        <w:rPr>
          <w:szCs w:val="22"/>
          <w:lang w:val="bg-BG"/>
        </w:rPr>
        <w:t>28%</w:t>
      </w:r>
      <w:r w:rsidR="00B85118" w:rsidRPr="005E1A35">
        <w:rPr>
          <w:szCs w:val="22"/>
        </w:rPr>
        <w:t> </w:t>
      </w:r>
      <w:r w:rsidR="00B85118" w:rsidRPr="005E1A35">
        <w:rPr>
          <w:szCs w:val="22"/>
          <w:lang w:val="bg-BG"/>
        </w:rPr>
        <w:t>по</w:t>
      </w:r>
      <w:r w:rsidR="00113822" w:rsidRPr="005E1A35">
        <w:rPr>
          <w:i/>
          <w:szCs w:val="22"/>
          <w:lang w:val="bg-BG"/>
        </w:rPr>
        <w:t>-</w:t>
      </w:r>
      <w:r w:rsidR="00B85118" w:rsidRPr="005E1A35">
        <w:rPr>
          <w:szCs w:val="22"/>
          <w:lang w:val="bg-BG"/>
        </w:rPr>
        <w:t>ниски (</w:t>
      </w:r>
      <w:proofErr w:type="spellStart"/>
      <w:r w:rsidR="00B85118" w:rsidRPr="005E1A35">
        <w:rPr>
          <w:szCs w:val="22"/>
        </w:rPr>
        <w:t>C</w:t>
      </w:r>
      <w:r w:rsidR="00B85118" w:rsidRPr="005E1A35">
        <w:rPr>
          <w:szCs w:val="22"/>
          <w:vertAlign w:val="subscript"/>
        </w:rPr>
        <w:t>max</w:t>
      </w:r>
      <w:proofErr w:type="spellEnd"/>
      <w:r w:rsidR="00B85118" w:rsidRPr="005E1A35">
        <w:rPr>
          <w:szCs w:val="22"/>
          <w:lang w:val="bg-BG"/>
        </w:rPr>
        <w:t>:</w:t>
      </w:r>
      <w:r w:rsidR="00B85118" w:rsidRPr="005E1A35">
        <w:rPr>
          <w:szCs w:val="22"/>
        </w:rPr>
        <w:t> </w:t>
      </w:r>
      <w:r w:rsidR="00B85118" w:rsidRPr="005E1A35">
        <w:rPr>
          <w:szCs w:val="22"/>
          <w:lang w:val="bg-BG"/>
        </w:rPr>
        <w:t>0</w:t>
      </w:r>
      <w:r w:rsidR="00906186" w:rsidRPr="005E1A35">
        <w:rPr>
          <w:szCs w:val="22"/>
          <w:lang w:val="bg-BG"/>
        </w:rPr>
        <w:t>,</w:t>
      </w:r>
      <w:r w:rsidR="00B85118" w:rsidRPr="005E1A35">
        <w:rPr>
          <w:szCs w:val="22"/>
          <w:lang w:val="bg-BG"/>
        </w:rPr>
        <w:t>824</w:t>
      </w:r>
      <w:r w:rsidR="00B85118" w:rsidRPr="005E1A35">
        <w:rPr>
          <w:szCs w:val="22"/>
        </w:rPr>
        <w:t> </w:t>
      </w:r>
      <w:r w:rsidR="00B85118" w:rsidRPr="005E1A35">
        <w:rPr>
          <w:szCs w:val="22"/>
          <w:lang w:val="bg-BG"/>
        </w:rPr>
        <w:t>±</w:t>
      </w:r>
      <w:r w:rsidR="00B85118" w:rsidRPr="005E1A35">
        <w:rPr>
          <w:szCs w:val="22"/>
        </w:rPr>
        <w:t> </w:t>
      </w:r>
      <w:r w:rsidR="00B85118" w:rsidRPr="005E1A35">
        <w:rPr>
          <w:szCs w:val="22"/>
          <w:lang w:val="bg-BG"/>
        </w:rPr>
        <w:t>0</w:t>
      </w:r>
      <w:r w:rsidR="00906186" w:rsidRPr="005E1A35">
        <w:rPr>
          <w:szCs w:val="22"/>
          <w:lang w:val="bg-BG"/>
        </w:rPr>
        <w:t>,</w:t>
      </w:r>
      <w:r w:rsidR="00B85118" w:rsidRPr="005E1A35">
        <w:rPr>
          <w:szCs w:val="22"/>
          <w:lang w:val="bg-BG"/>
        </w:rPr>
        <w:t>453</w:t>
      </w:r>
      <w:r w:rsidR="00B85118" w:rsidRPr="005E1A35">
        <w:rPr>
          <w:szCs w:val="22"/>
        </w:rPr>
        <w:t> ng</w:t>
      </w:r>
      <w:r w:rsidR="00B85118" w:rsidRPr="005E1A35">
        <w:rPr>
          <w:szCs w:val="22"/>
          <w:lang w:val="bg-BG"/>
        </w:rPr>
        <w:t>/</w:t>
      </w:r>
      <w:r w:rsidR="00B85118" w:rsidRPr="005E1A35">
        <w:rPr>
          <w:szCs w:val="22"/>
        </w:rPr>
        <w:t>ml</w:t>
      </w:r>
      <w:r w:rsidR="00B85118" w:rsidRPr="005E1A35">
        <w:rPr>
          <w:szCs w:val="22"/>
          <w:lang w:val="bg-BG"/>
        </w:rPr>
        <w:t>;</w:t>
      </w:r>
      <w:r w:rsidR="003F7891" w:rsidRPr="005E1A35">
        <w:rPr>
          <w:szCs w:val="22"/>
        </w:rPr>
        <w:t> </w:t>
      </w:r>
      <w:r w:rsidR="00B85118" w:rsidRPr="005E1A35">
        <w:rPr>
          <w:szCs w:val="22"/>
        </w:rPr>
        <w:t>AUC</w:t>
      </w:r>
      <w:r w:rsidR="00B85118" w:rsidRPr="005E1A35">
        <w:rPr>
          <w:szCs w:val="22"/>
          <w:vertAlign w:val="subscript"/>
          <w:lang w:val="bg-BG"/>
        </w:rPr>
        <w:t>0</w:t>
      </w:r>
      <w:r w:rsidR="003F7891" w:rsidRPr="005E1A35">
        <w:rPr>
          <w:i/>
          <w:szCs w:val="22"/>
          <w:lang w:val="bg-BG"/>
        </w:rPr>
        <w:noBreakHyphen/>
      </w:r>
      <w:r w:rsidR="00B85118" w:rsidRPr="005E1A35">
        <w:rPr>
          <w:szCs w:val="22"/>
          <w:vertAlign w:val="subscript"/>
          <w:lang w:val="bg-BG"/>
        </w:rPr>
        <w:t>12</w:t>
      </w:r>
      <w:r w:rsidR="00B85118" w:rsidRPr="005E1A35">
        <w:rPr>
          <w:szCs w:val="22"/>
          <w:vertAlign w:val="subscript"/>
        </w:rPr>
        <w:t>h</w:t>
      </w:r>
      <w:r w:rsidR="00B85118" w:rsidRPr="005E1A35">
        <w:rPr>
          <w:szCs w:val="22"/>
          <w:lang w:val="bg-BG"/>
        </w:rPr>
        <w:t>:</w:t>
      </w:r>
      <w:r w:rsidR="00B85118" w:rsidRPr="005E1A35">
        <w:rPr>
          <w:szCs w:val="22"/>
        </w:rPr>
        <w:t> </w:t>
      </w:r>
      <w:r w:rsidR="00B85118" w:rsidRPr="005E1A35">
        <w:rPr>
          <w:szCs w:val="22"/>
          <w:lang w:val="bg-BG"/>
        </w:rPr>
        <w:t>4</w:t>
      </w:r>
      <w:r w:rsidR="00906186" w:rsidRPr="005E1A35">
        <w:rPr>
          <w:szCs w:val="22"/>
          <w:lang w:val="bg-BG"/>
        </w:rPr>
        <w:t>,</w:t>
      </w:r>
      <w:r w:rsidR="00B85118" w:rsidRPr="005E1A35">
        <w:rPr>
          <w:szCs w:val="22"/>
          <w:lang w:val="bg-BG"/>
        </w:rPr>
        <w:t>71</w:t>
      </w:r>
      <w:r w:rsidR="00B85118" w:rsidRPr="005E1A35">
        <w:rPr>
          <w:szCs w:val="22"/>
        </w:rPr>
        <w:t> </w:t>
      </w:r>
      <w:r w:rsidR="00B85118" w:rsidRPr="005E1A35">
        <w:rPr>
          <w:szCs w:val="22"/>
          <w:lang w:val="bg-BG"/>
        </w:rPr>
        <w:t>±</w:t>
      </w:r>
      <w:r w:rsidR="00B85118" w:rsidRPr="005E1A35">
        <w:rPr>
          <w:szCs w:val="22"/>
        </w:rPr>
        <w:t> </w:t>
      </w:r>
      <w:r w:rsidR="00B85118" w:rsidRPr="005E1A35">
        <w:rPr>
          <w:szCs w:val="22"/>
          <w:lang w:val="bg-BG"/>
        </w:rPr>
        <w:t>4</w:t>
      </w:r>
      <w:r w:rsidR="00906186" w:rsidRPr="005E1A35">
        <w:rPr>
          <w:szCs w:val="22"/>
          <w:lang w:val="bg-BG"/>
        </w:rPr>
        <w:t>,</w:t>
      </w:r>
      <w:r w:rsidR="00B85118" w:rsidRPr="005E1A35">
        <w:rPr>
          <w:szCs w:val="22"/>
          <w:lang w:val="bg-BG"/>
        </w:rPr>
        <w:t>29</w:t>
      </w:r>
      <w:r w:rsidR="00B85118" w:rsidRPr="005E1A35">
        <w:rPr>
          <w:szCs w:val="22"/>
        </w:rPr>
        <w:t> ng</w:t>
      </w:r>
      <w:r w:rsidR="00B85118" w:rsidRPr="005E1A35">
        <w:rPr>
          <w:szCs w:val="22"/>
          <w:lang w:val="bg-BG"/>
        </w:rPr>
        <w:t>·</w:t>
      </w:r>
      <w:r w:rsidR="00B85118" w:rsidRPr="005E1A35">
        <w:rPr>
          <w:szCs w:val="22"/>
        </w:rPr>
        <w:t>h</w:t>
      </w:r>
      <w:r w:rsidR="00B85118" w:rsidRPr="005E1A35">
        <w:rPr>
          <w:szCs w:val="22"/>
          <w:lang w:val="bg-BG"/>
        </w:rPr>
        <w:t>/</w:t>
      </w:r>
      <w:r w:rsidR="00B85118" w:rsidRPr="005E1A35">
        <w:rPr>
          <w:szCs w:val="22"/>
        </w:rPr>
        <w:t>ml</w:t>
      </w:r>
      <w:r w:rsidR="00B85118" w:rsidRPr="005E1A35">
        <w:rPr>
          <w:szCs w:val="22"/>
          <w:lang w:val="bg-BG"/>
        </w:rPr>
        <w:t>)</w:t>
      </w:r>
      <w:r w:rsidR="00113822" w:rsidRPr="005E1A35">
        <w:rPr>
          <w:szCs w:val="22"/>
          <w:lang w:val="bg-BG"/>
        </w:rPr>
        <w:t>,</w:t>
      </w:r>
      <w:r w:rsidR="00B85118" w:rsidRPr="005E1A35">
        <w:rPr>
          <w:szCs w:val="22"/>
          <w:lang w:val="bg-BG"/>
        </w:rPr>
        <w:t xml:space="preserve"> в сравнение с тези при прилагане на тимолол 5</w:t>
      </w:r>
      <w:r w:rsidR="003F7891" w:rsidRPr="005E1A35">
        <w:rPr>
          <w:szCs w:val="22"/>
        </w:rPr>
        <w:t> </w:t>
      </w:r>
      <w:r w:rsidR="00B85118" w:rsidRPr="005E1A35">
        <w:rPr>
          <w:szCs w:val="22"/>
        </w:rPr>
        <w:t>mg</w:t>
      </w:r>
      <w:r w:rsidR="00B85118" w:rsidRPr="005E1A35">
        <w:rPr>
          <w:szCs w:val="22"/>
          <w:lang w:val="bg-BG"/>
        </w:rPr>
        <w:t>/</w:t>
      </w:r>
      <w:r w:rsidR="00B85118" w:rsidRPr="005E1A35">
        <w:rPr>
          <w:szCs w:val="22"/>
        </w:rPr>
        <w:t>ml</w:t>
      </w:r>
      <w:r w:rsidR="00B85118" w:rsidRPr="005E1A35">
        <w:rPr>
          <w:szCs w:val="22"/>
          <w:lang w:val="bg-BG"/>
        </w:rPr>
        <w:t xml:space="preserve"> (</w:t>
      </w:r>
      <w:proofErr w:type="spellStart"/>
      <w:r w:rsidR="00B85118" w:rsidRPr="005E1A35">
        <w:rPr>
          <w:szCs w:val="22"/>
        </w:rPr>
        <w:t>C</w:t>
      </w:r>
      <w:r w:rsidR="00B85118" w:rsidRPr="005E1A35">
        <w:rPr>
          <w:szCs w:val="22"/>
          <w:vertAlign w:val="subscript"/>
        </w:rPr>
        <w:t>max</w:t>
      </w:r>
      <w:proofErr w:type="spellEnd"/>
      <w:r w:rsidR="00B85118" w:rsidRPr="005E1A35">
        <w:rPr>
          <w:szCs w:val="22"/>
          <w:lang w:val="bg-BG"/>
        </w:rPr>
        <w:t>:</w:t>
      </w:r>
      <w:r w:rsidR="00B85118" w:rsidRPr="005E1A35">
        <w:rPr>
          <w:szCs w:val="22"/>
        </w:rPr>
        <w:t> </w:t>
      </w:r>
      <w:r w:rsidR="00B85118" w:rsidRPr="005E1A35">
        <w:rPr>
          <w:szCs w:val="22"/>
          <w:lang w:val="bg-BG"/>
        </w:rPr>
        <w:t>1</w:t>
      </w:r>
      <w:r w:rsidR="00906186" w:rsidRPr="005E1A35">
        <w:rPr>
          <w:szCs w:val="22"/>
          <w:lang w:val="bg-BG"/>
        </w:rPr>
        <w:t>,</w:t>
      </w:r>
      <w:r w:rsidR="00B85118" w:rsidRPr="005E1A35">
        <w:rPr>
          <w:szCs w:val="22"/>
          <w:lang w:val="bg-BG"/>
        </w:rPr>
        <w:t>13</w:t>
      </w:r>
      <w:r w:rsidR="00B85118" w:rsidRPr="005E1A35">
        <w:rPr>
          <w:szCs w:val="22"/>
        </w:rPr>
        <w:t> </w:t>
      </w:r>
      <w:r w:rsidR="00B85118" w:rsidRPr="005E1A35">
        <w:rPr>
          <w:szCs w:val="22"/>
          <w:lang w:val="bg-BG"/>
        </w:rPr>
        <w:t>±</w:t>
      </w:r>
      <w:r w:rsidR="00B85118" w:rsidRPr="005E1A35">
        <w:rPr>
          <w:szCs w:val="22"/>
        </w:rPr>
        <w:t> </w:t>
      </w:r>
      <w:r w:rsidR="00B85118" w:rsidRPr="005E1A35">
        <w:rPr>
          <w:szCs w:val="22"/>
          <w:lang w:val="bg-BG"/>
        </w:rPr>
        <w:t>0</w:t>
      </w:r>
      <w:r w:rsidR="00906186" w:rsidRPr="005E1A35">
        <w:rPr>
          <w:szCs w:val="22"/>
          <w:lang w:val="bg-BG"/>
        </w:rPr>
        <w:t>,</w:t>
      </w:r>
      <w:r w:rsidR="00B85118" w:rsidRPr="005E1A35">
        <w:rPr>
          <w:szCs w:val="22"/>
          <w:lang w:val="bg-BG"/>
        </w:rPr>
        <w:t>494</w:t>
      </w:r>
      <w:r w:rsidR="00B85118" w:rsidRPr="005E1A35">
        <w:rPr>
          <w:szCs w:val="22"/>
        </w:rPr>
        <w:t> ng</w:t>
      </w:r>
      <w:r w:rsidR="00B85118" w:rsidRPr="005E1A35">
        <w:rPr>
          <w:szCs w:val="22"/>
          <w:lang w:val="bg-BG"/>
        </w:rPr>
        <w:t>/</w:t>
      </w:r>
      <w:r w:rsidR="00B85118" w:rsidRPr="005E1A35">
        <w:rPr>
          <w:szCs w:val="22"/>
        </w:rPr>
        <w:t>ml</w:t>
      </w:r>
      <w:r w:rsidR="00B85118" w:rsidRPr="005E1A35">
        <w:rPr>
          <w:szCs w:val="22"/>
          <w:lang w:val="bg-BG"/>
        </w:rPr>
        <w:t xml:space="preserve">; </w:t>
      </w:r>
      <w:r w:rsidR="00B85118" w:rsidRPr="005E1A35">
        <w:rPr>
          <w:szCs w:val="22"/>
        </w:rPr>
        <w:t>AUC</w:t>
      </w:r>
      <w:r w:rsidR="00B85118" w:rsidRPr="005E1A35">
        <w:rPr>
          <w:szCs w:val="22"/>
          <w:vertAlign w:val="subscript"/>
          <w:lang w:val="bg-BG"/>
        </w:rPr>
        <w:t>0</w:t>
      </w:r>
      <w:r w:rsidR="003F7891" w:rsidRPr="005E1A35">
        <w:rPr>
          <w:i/>
          <w:szCs w:val="22"/>
          <w:lang w:val="bg-BG"/>
        </w:rPr>
        <w:noBreakHyphen/>
      </w:r>
      <w:r w:rsidR="00B85118" w:rsidRPr="005E1A35">
        <w:rPr>
          <w:szCs w:val="22"/>
          <w:vertAlign w:val="subscript"/>
          <w:lang w:val="bg-BG"/>
        </w:rPr>
        <w:t>12</w:t>
      </w:r>
      <w:r w:rsidR="00B85118" w:rsidRPr="005E1A35">
        <w:rPr>
          <w:szCs w:val="22"/>
          <w:vertAlign w:val="subscript"/>
        </w:rPr>
        <w:t>h</w:t>
      </w:r>
      <w:r w:rsidR="00B85118" w:rsidRPr="005E1A35">
        <w:rPr>
          <w:szCs w:val="22"/>
          <w:lang w:val="bg-BG"/>
        </w:rPr>
        <w:t>:</w:t>
      </w:r>
      <w:r w:rsidR="003F7891" w:rsidRPr="005E1A35">
        <w:rPr>
          <w:szCs w:val="22"/>
        </w:rPr>
        <w:t> </w:t>
      </w:r>
      <w:r w:rsidR="00B85118" w:rsidRPr="005E1A35">
        <w:rPr>
          <w:szCs w:val="22"/>
          <w:lang w:val="bg-BG"/>
        </w:rPr>
        <w:t>6</w:t>
      </w:r>
      <w:r w:rsidR="00906186" w:rsidRPr="005E1A35">
        <w:rPr>
          <w:szCs w:val="22"/>
          <w:lang w:val="bg-BG"/>
        </w:rPr>
        <w:t>,</w:t>
      </w:r>
      <w:r w:rsidR="00B85118" w:rsidRPr="005E1A35">
        <w:rPr>
          <w:szCs w:val="22"/>
          <w:lang w:val="bg-BG"/>
        </w:rPr>
        <w:t>58</w:t>
      </w:r>
      <w:r w:rsidR="00B85118" w:rsidRPr="005E1A35">
        <w:rPr>
          <w:szCs w:val="22"/>
        </w:rPr>
        <w:t> </w:t>
      </w:r>
      <w:r w:rsidR="00B85118" w:rsidRPr="005E1A35">
        <w:rPr>
          <w:szCs w:val="22"/>
          <w:lang w:val="bg-BG"/>
        </w:rPr>
        <w:t>±</w:t>
      </w:r>
      <w:r w:rsidR="00B85118" w:rsidRPr="005E1A35">
        <w:rPr>
          <w:szCs w:val="22"/>
        </w:rPr>
        <w:t> </w:t>
      </w:r>
      <w:r w:rsidR="00B85118" w:rsidRPr="005E1A35">
        <w:rPr>
          <w:szCs w:val="22"/>
          <w:lang w:val="bg-BG"/>
        </w:rPr>
        <w:t>3</w:t>
      </w:r>
      <w:r w:rsidR="00906186" w:rsidRPr="005E1A35">
        <w:rPr>
          <w:szCs w:val="22"/>
          <w:lang w:val="bg-BG"/>
        </w:rPr>
        <w:t>,</w:t>
      </w:r>
      <w:r w:rsidR="00B85118" w:rsidRPr="005E1A35">
        <w:rPr>
          <w:szCs w:val="22"/>
          <w:lang w:val="bg-BG"/>
        </w:rPr>
        <w:t>18</w:t>
      </w:r>
      <w:r w:rsidR="00B85118" w:rsidRPr="005E1A35">
        <w:rPr>
          <w:szCs w:val="22"/>
        </w:rPr>
        <w:t> ng</w:t>
      </w:r>
      <w:r w:rsidR="00B85118" w:rsidRPr="005E1A35">
        <w:rPr>
          <w:szCs w:val="22"/>
          <w:lang w:val="bg-BG"/>
        </w:rPr>
        <w:t>·</w:t>
      </w:r>
      <w:r w:rsidR="00B85118" w:rsidRPr="005E1A35">
        <w:rPr>
          <w:szCs w:val="22"/>
        </w:rPr>
        <w:t>h</w:t>
      </w:r>
      <w:r w:rsidR="00B85118" w:rsidRPr="005E1A35">
        <w:rPr>
          <w:szCs w:val="22"/>
          <w:lang w:val="bg-BG"/>
        </w:rPr>
        <w:t>/</w:t>
      </w:r>
      <w:r w:rsidR="00B85118" w:rsidRPr="005E1A35">
        <w:rPr>
          <w:szCs w:val="22"/>
        </w:rPr>
        <w:t>ml</w:t>
      </w:r>
      <w:r w:rsidR="00B85118" w:rsidRPr="005E1A35">
        <w:rPr>
          <w:szCs w:val="22"/>
          <w:lang w:val="bg-BG"/>
        </w:rPr>
        <w:t xml:space="preserve">). </w:t>
      </w:r>
      <w:r w:rsidR="006A3D7F" w:rsidRPr="005E1A35">
        <w:rPr>
          <w:szCs w:val="22"/>
          <w:lang w:val="bg-BG"/>
        </w:rPr>
        <w:t>По</w:t>
      </w:r>
      <w:r w:rsidR="00113822" w:rsidRPr="005E1A35">
        <w:rPr>
          <w:i/>
          <w:szCs w:val="22"/>
          <w:lang w:val="bg-BG"/>
        </w:rPr>
        <w:t>-</w:t>
      </w:r>
      <w:r w:rsidR="006A3D7F" w:rsidRPr="005E1A35">
        <w:rPr>
          <w:szCs w:val="22"/>
          <w:lang w:val="bg-BG"/>
        </w:rPr>
        <w:t xml:space="preserve">ниската системна експозиция </w:t>
      </w:r>
      <w:r w:rsidR="00113822" w:rsidRPr="005E1A35">
        <w:rPr>
          <w:szCs w:val="22"/>
          <w:lang w:val="bg-BG"/>
        </w:rPr>
        <w:t xml:space="preserve">на </w:t>
      </w:r>
      <w:r w:rsidR="006A3D7F" w:rsidRPr="005E1A35">
        <w:rPr>
          <w:szCs w:val="22"/>
          <w:lang w:val="bg-BG"/>
        </w:rPr>
        <w:t xml:space="preserve">тимолол </w:t>
      </w:r>
      <w:r w:rsidR="00024121" w:rsidRPr="005E1A35">
        <w:rPr>
          <w:szCs w:val="22"/>
          <w:lang w:val="bg-BG"/>
        </w:rPr>
        <w:t xml:space="preserve">след прилагане на </w:t>
      </w:r>
      <w:r w:rsidR="00024121" w:rsidRPr="005E1A35">
        <w:rPr>
          <w:szCs w:val="22"/>
        </w:rPr>
        <w:t>AZARGA</w:t>
      </w:r>
      <w:r w:rsidR="00906186" w:rsidRPr="005E1A35">
        <w:rPr>
          <w:szCs w:val="22"/>
          <w:lang w:val="bg-BG"/>
        </w:rPr>
        <w:t xml:space="preserve"> не е клинично </w:t>
      </w:r>
      <w:r w:rsidR="007C1433" w:rsidRPr="005E1A35">
        <w:rPr>
          <w:szCs w:val="22"/>
          <w:lang w:val="bg-BG"/>
        </w:rPr>
        <w:t>значима</w:t>
      </w:r>
      <w:r w:rsidR="00906186" w:rsidRPr="005E1A35">
        <w:rPr>
          <w:szCs w:val="22"/>
          <w:lang w:val="bg-BG"/>
        </w:rPr>
        <w:t>.</w:t>
      </w:r>
      <w:r w:rsidR="00DB7B9B" w:rsidRPr="005E1A35">
        <w:rPr>
          <w:szCs w:val="22"/>
          <w:lang w:val="bg-BG"/>
        </w:rPr>
        <w:t xml:space="preserve"> </w:t>
      </w:r>
      <w:r w:rsidR="00906186" w:rsidRPr="005E1A35">
        <w:rPr>
          <w:szCs w:val="22"/>
          <w:lang w:val="bg-BG"/>
        </w:rPr>
        <w:t>С</w:t>
      </w:r>
      <w:r w:rsidR="00E47435" w:rsidRPr="005E1A35">
        <w:rPr>
          <w:szCs w:val="22"/>
          <w:lang w:val="bg-BG"/>
        </w:rPr>
        <w:t xml:space="preserve">редната стойност на </w:t>
      </w:r>
      <w:proofErr w:type="spellStart"/>
      <w:r w:rsidR="00E47435" w:rsidRPr="005E1A35">
        <w:rPr>
          <w:szCs w:val="22"/>
        </w:rPr>
        <w:t>C</w:t>
      </w:r>
      <w:r w:rsidR="00E47435" w:rsidRPr="005E1A35">
        <w:rPr>
          <w:szCs w:val="22"/>
          <w:vertAlign w:val="subscript"/>
        </w:rPr>
        <w:t>max</w:t>
      </w:r>
      <w:proofErr w:type="spellEnd"/>
      <w:r w:rsidR="003F7891" w:rsidRPr="005E1A35">
        <w:rPr>
          <w:szCs w:val="22"/>
        </w:rPr>
        <w:t> </w:t>
      </w:r>
      <w:r w:rsidR="00E47435" w:rsidRPr="005E1A35">
        <w:rPr>
          <w:szCs w:val="22"/>
          <w:lang w:val="bg-BG"/>
        </w:rPr>
        <w:t>за</w:t>
      </w:r>
      <w:r w:rsidR="00E47435" w:rsidRPr="005E1A35">
        <w:rPr>
          <w:szCs w:val="22"/>
          <w:lang w:val="ru-RU"/>
        </w:rPr>
        <w:t xml:space="preserve"> </w:t>
      </w:r>
      <w:r w:rsidR="00E47435" w:rsidRPr="005E1A35">
        <w:rPr>
          <w:szCs w:val="22"/>
          <w:lang w:val="bg-BG"/>
        </w:rPr>
        <w:t xml:space="preserve">тимолол </w:t>
      </w:r>
      <w:r w:rsidR="00906186" w:rsidRPr="005E1A35">
        <w:rPr>
          <w:szCs w:val="22"/>
          <w:lang w:val="bg-BG"/>
        </w:rPr>
        <w:t xml:space="preserve">след прилагане на </w:t>
      </w:r>
      <w:r w:rsidR="00906186" w:rsidRPr="005E1A35">
        <w:rPr>
          <w:szCs w:val="22"/>
        </w:rPr>
        <w:t>AZARGA</w:t>
      </w:r>
      <w:r w:rsidR="00906186" w:rsidRPr="005E1A35">
        <w:rPr>
          <w:szCs w:val="22"/>
          <w:lang w:val="ru-RU"/>
        </w:rPr>
        <w:t xml:space="preserve"> </w:t>
      </w:r>
      <w:r w:rsidR="00E47435" w:rsidRPr="005E1A35">
        <w:rPr>
          <w:szCs w:val="22"/>
          <w:lang w:val="bg-BG"/>
        </w:rPr>
        <w:t>е достигната на 0,79</w:t>
      </w:r>
      <w:r w:rsidR="003F7891" w:rsidRPr="005E1A35">
        <w:rPr>
          <w:szCs w:val="22"/>
        </w:rPr>
        <w:t> </w:t>
      </w:r>
      <w:r w:rsidR="00E47435" w:rsidRPr="005E1A35">
        <w:rPr>
          <w:szCs w:val="22"/>
          <w:lang w:val="ru-RU"/>
        </w:rPr>
        <w:t>±</w:t>
      </w:r>
      <w:r w:rsidR="00E47435" w:rsidRPr="005E1A35">
        <w:rPr>
          <w:szCs w:val="22"/>
        </w:rPr>
        <w:t> </w:t>
      </w:r>
      <w:r w:rsidR="00E47435" w:rsidRPr="005E1A35">
        <w:rPr>
          <w:szCs w:val="22"/>
          <w:lang w:val="ru-RU"/>
        </w:rPr>
        <w:t>0</w:t>
      </w:r>
      <w:r w:rsidR="00E47435" w:rsidRPr="005E1A35">
        <w:rPr>
          <w:szCs w:val="22"/>
          <w:lang w:val="bg-BG"/>
        </w:rPr>
        <w:t>,</w:t>
      </w:r>
      <w:r w:rsidR="00E47435" w:rsidRPr="005E1A35">
        <w:rPr>
          <w:szCs w:val="22"/>
          <w:lang w:val="ru-RU"/>
        </w:rPr>
        <w:t>45</w:t>
      </w:r>
      <w:r w:rsidR="00E47435" w:rsidRPr="005E1A35">
        <w:rPr>
          <w:szCs w:val="22"/>
        </w:rPr>
        <w:t> </w:t>
      </w:r>
      <w:r w:rsidR="00E47435" w:rsidRPr="005E1A35">
        <w:rPr>
          <w:szCs w:val="22"/>
          <w:lang w:val="bg-BG"/>
        </w:rPr>
        <w:t>час.</w:t>
      </w:r>
    </w:p>
    <w:p w14:paraId="55056496" w14:textId="77777777" w:rsidR="00265C6E" w:rsidRPr="005E1A35" w:rsidRDefault="00265C6E" w:rsidP="003B4FC6">
      <w:pPr>
        <w:spacing w:line="240" w:lineRule="auto"/>
        <w:rPr>
          <w:szCs w:val="22"/>
          <w:lang w:val="bg-BG"/>
        </w:rPr>
      </w:pPr>
    </w:p>
    <w:p w14:paraId="55056497" w14:textId="77777777" w:rsidR="00AC4024" w:rsidRDefault="00AC4024" w:rsidP="003B4FC6">
      <w:pPr>
        <w:pStyle w:val="TableText"/>
        <w:keepNext/>
        <w:rPr>
          <w:sz w:val="22"/>
          <w:szCs w:val="22"/>
          <w:u w:val="single"/>
          <w:lang w:val="bg-BG"/>
        </w:rPr>
      </w:pPr>
      <w:r w:rsidRPr="00545B7A">
        <w:rPr>
          <w:sz w:val="22"/>
          <w:szCs w:val="22"/>
          <w:u w:val="single"/>
          <w:lang w:val="bg-BG"/>
        </w:rPr>
        <w:t>Разпределен</w:t>
      </w:r>
      <w:r w:rsidRPr="00DA296E">
        <w:rPr>
          <w:sz w:val="22"/>
          <w:szCs w:val="22"/>
          <w:u w:val="single"/>
          <w:lang w:val="bg-BG"/>
        </w:rPr>
        <w:t>ие</w:t>
      </w:r>
    </w:p>
    <w:p w14:paraId="55056498" w14:textId="77777777" w:rsidR="007F695A" w:rsidRPr="006E4FCD" w:rsidRDefault="007F695A" w:rsidP="003B4FC6">
      <w:pPr>
        <w:pStyle w:val="TableText"/>
        <w:keepNext/>
        <w:rPr>
          <w:sz w:val="22"/>
          <w:szCs w:val="22"/>
          <w:lang w:val="ru-RU"/>
        </w:rPr>
      </w:pPr>
    </w:p>
    <w:p w14:paraId="55056499" w14:textId="77777777" w:rsidR="00620D07" w:rsidRPr="00D90613" w:rsidRDefault="00B134CE" w:rsidP="003B4FC6">
      <w:pPr>
        <w:pStyle w:val="TableText"/>
        <w:rPr>
          <w:sz w:val="22"/>
          <w:szCs w:val="22"/>
          <w:lang w:val="bg-BG"/>
        </w:rPr>
      </w:pPr>
      <w:r w:rsidRPr="00D742F9">
        <w:rPr>
          <w:sz w:val="22"/>
          <w:szCs w:val="22"/>
          <w:lang w:val="bg-BG"/>
        </w:rPr>
        <w:t xml:space="preserve">Свързването на бринзоламид </w:t>
      </w:r>
      <w:r w:rsidR="00113822" w:rsidRPr="00E94FD9">
        <w:rPr>
          <w:sz w:val="22"/>
          <w:szCs w:val="22"/>
          <w:lang w:val="bg-BG"/>
        </w:rPr>
        <w:t xml:space="preserve">с плазмените протеини </w:t>
      </w:r>
      <w:r w:rsidRPr="00E94FD9">
        <w:rPr>
          <w:sz w:val="22"/>
          <w:szCs w:val="22"/>
          <w:lang w:val="bg-BG"/>
        </w:rPr>
        <w:t>е умерено (приблизително</w:t>
      </w:r>
      <w:r w:rsidR="007C1433" w:rsidRPr="00E94FD9">
        <w:rPr>
          <w:sz w:val="22"/>
          <w:szCs w:val="22"/>
          <w:lang w:val="bg-BG"/>
        </w:rPr>
        <w:t> </w:t>
      </w:r>
      <w:r w:rsidRPr="00703890">
        <w:rPr>
          <w:sz w:val="22"/>
          <w:szCs w:val="22"/>
          <w:lang w:val="bg-BG"/>
        </w:rPr>
        <w:t xml:space="preserve">60%). </w:t>
      </w:r>
      <w:r w:rsidR="008304C8" w:rsidRPr="00A23DCF">
        <w:rPr>
          <w:sz w:val="22"/>
          <w:szCs w:val="22"/>
          <w:lang w:val="bg-BG"/>
        </w:rPr>
        <w:t xml:space="preserve">Бринзоламид се </w:t>
      </w:r>
      <w:r w:rsidR="000D2786" w:rsidRPr="005E1A35">
        <w:rPr>
          <w:sz w:val="22"/>
          <w:szCs w:val="22"/>
          <w:lang w:val="bg-BG"/>
        </w:rPr>
        <w:t xml:space="preserve">секвестира </w:t>
      </w:r>
      <w:r w:rsidR="008304C8" w:rsidRPr="005E1A35">
        <w:rPr>
          <w:sz w:val="22"/>
          <w:szCs w:val="22"/>
          <w:lang w:val="bg-BG"/>
        </w:rPr>
        <w:t xml:space="preserve">в червените кръвни клетки поради високия си афинитет </w:t>
      </w:r>
      <w:r w:rsidR="000D2786" w:rsidRPr="005E1A35">
        <w:rPr>
          <w:sz w:val="22"/>
          <w:szCs w:val="22"/>
          <w:lang w:val="bg-BG"/>
        </w:rPr>
        <w:t xml:space="preserve">на </w:t>
      </w:r>
      <w:r w:rsidR="008304C8" w:rsidRPr="005E1A35">
        <w:rPr>
          <w:sz w:val="22"/>
          <w:szCs w:val="22"/>
          <w:lang w:val="bg-BG"/>
        </w:rPr>
        <w:t>свързване с</w:t>
      </w:r>
      <w:r w:rsidR="0063787D" w:rsidRPr="005E1A35">
        <w:rPr>
          <w:sz w:val="22"/>
          <w:szCs w:val="22"/>
          <w:lang w:val="bg-BG"/>
        </w:rPr>
        <w:t>ъс</w:t>
      </w:r>
      <w:r w:rsidR="008304C8" w:rsidRPr="005E1A35">
        <w:rPr>
          <w:sz w:val="22"/>
          <w:szCs w:val="22"/>
          <w:lang w:val="bg-BG"/>
        </w:rPr>
        <w:t xml:space="preserve"> СА</w:t>
      </w:r>
      <w:r w:rsidR="000D2786" w:rsidRPr="005E1A35">
        <w:rPr>
          <w:i/>
          <w:sz w:val="22"/>
          <w:szCs w:val="22"/>
          <w:lang w:val="bg-BG"/>
        </w:rPr>
        <w:t>-</w:t>
      </w:r>
      <w:r w:rsidR="008304C8" w:rsidRPr="005E1A35">
        <w:rPr>
          <w:sz w:val="22"/>
          <w:szCs w:val="22"/>
          <w:lang w:val="bg-BG"/>
        </w:rPr>
        <w:t>ІІ</w:t>
      </w:r>
      <w:r w:rsidR="005E1344" w:rsidRPr="005E1A35">
        <w:rPr>
          <w:sz w:val="22"/>
          <w:szCs w:val="22"/>
          <w:lang w:val="bg-BG"/>
        </w:rPr>
        <w:t> </w:t>
      </w:r>
      <w:r w:rsidR="008304C8" w:rsidRPr="005E1A35">
        <w:rPr>
          <w:sz w:val="22"/>
          <w:szCs w:val="22"/>
          <w:lang w:val="bg-BG"/>
        </w:rPr>
        <w:t xml:space="preserve">и в по-малка степен </w:t>
      </w:r>
      <w:r w:rsidR="0063787D" w:rsidRPr="005E1A35">
        <w:rPr>
          <w:sz w:val="22"/>
          <w:szCs w:val="22"/>
          <w:lang w:val="bg-BG"/>
        </w:rPr>
        <w:t>със</w:t>
      </w:r>
      <w:r w:rsidR="008304C8" w:rsidRPr="005E1A35">
        <w:rPr>
          <w:sz w:val="22"/>
          <w:szCs w:val="22"/>
          <w:lang w:val="bg-BG"/>
        </w:rPr>
        <w:t xml:space="preserve"> </w:t>
      </w:r>
      <w:r w:rsidR="008304C8" w:rsidRPr="005E1A35">
        <w:rPr>
          <w:sz w:val="22"/>
          <w:szCs w:val="22"/>
        </w:rPr>
        <w:t>CA</w:t>
      </w:r>
      <w:r w:rsidR="000D2786" w:rsidRPr="005E1A35">
        <w:rPr>
          <w:sz w:val="22"/>
          <w:szCs w:val="22"/>
          <w:lang w:val="bg-BG"/>
        </w:rPr>
        <w:t>-</w:t>
      </w:r>
      <w:r w:rsidR="008304C8" w:rsidRPr="005E1A35">
        <w:rPr>
          <w:sz w:val="22"/>
          <w:szCs w:val="22"/>
        </w:rPr>
        <w:t>I</w:t>
      </w:r>
      <w:r w:rsidR="008304C8" w:rsidRPr="005E1A35">
        <w:rPr>
          <w:sz w:val="22"/>
          <w:szCs w:val="22"/>
          <w:lang w:val="bg-BG"/>
        </w:rPr>
        <w:t xml:space="preserve">. </w:t>
      </w:r>
      <w:r w:rsidR="00620D07" w:rsidRPr="005E1A35">
        <w:rPr>
          <w:sz w:val="22"/>
          <w:szCs w:val="22"/>
          <w:lang w:val="bg-BG"/>
        </w:rPr>
        <w:t xml:space="preserve">Неговият основен метаболит </w:t>
      </w:r>
      <w:r w:rsidR="00620D07" w:rsidRPr="005E1A35">
        <w:rPr>
          <w:sz w:val="22"/>
          <w:szCs w:val="22"/>
        </w:rPr>
        <w:t>N</w:t>
      </w:r>
      <w:r w:rsidR="000D2786" w:rsidRPr="005E1A35">
        <w:rPr>
          <w:i/>
          <w:sz w:val="22"/>
          <w:szCs w:val="22"/>
          <w:lang w:val="bg-BG"/>
        </w:rPr>
        <w:t>-</w:t>
      </w:r>
      <w:r w:rsidR="00620D07" w:rsidRPr="005E1A35">
        <w:rPr>
          <w:sz w:val="22"/>
          <w:szCs w:val="22"/>
          <w:lang w:val="bg-BG"/>
        </w:rPr>
        <w:t>дезетил бринзоламид също се натрупва в червените кръвни клетки, където се свързва основно към СА</w:t>
      </w:r>
      <w:r w:rsidR="003F7891" w:rsidRPr="005E1A35">
        <w:rPr>
          <w:i/>
          <w:sz w:val="22"/>
          <w:szCs w:val="22"/>
          <w:lang w:val="bg-BG"/>
        </w:rPr>
        <w:noBreakHyphen/>
      </w:r>
      <w:r w:rsidR="00620D07" w:rsidRPr="005E1A35">
        <w:rPr>
          <w:sz w:val="22"/>
          <w:szCs w:val="22"/>
          <w:lang w:val="bg-BG"/>
        </w:rPr>
        <w:t>І.</w:t>
      </w:r>
      <w:r w:rsidR="008304C8" w:rsidRPr="005E1A35">
        <w:rPr>
          <w:sz w:val="22"/>
          <w:szCs w:val="22"/>
          <w:lang w:val="bg-BG"/>
        </w:rPr>
        <w:t xml:space="preserve"> </w:t>
      </w:r>
      <w:r w:rsidR="00620D07" w:rsidRPr="005E1A35">
        <w:rPr>
          <w:sz w:val="22"/>
          <w:szCs w:val="22"/>
          <w:lang w:val="ru-RU"/>
        </w:rPr>
        <w:t xml:space="preserve">Афинитетът </w:t>
      </w:r>
      <w:r w:rsidR="00620D07" w:rsidRPr="005E1A35">
        <w:rPr>
          <w:sz w:val="22"/>
          <w:szCs w:val="22"/>
          <w:lang w:val="bg-BG"/>
        </w:rPr>
        <w:t>на бринзоламид</w:t>
      </w:r>
      <w:r w:rsidR="00620D07" w:rsidRPr="005E1A35">
        <w:rPr>
          <w:sz w:val="22"/>
          <w:szCs w:val="22"/>
          <w:lang w:val="ru-RU"/>
        </w:rPr>
        <w:t xml:space="preserve"> </w:t>
      </w:r>
      <w:r w:rsidR="00620D07" w:rsidRPr="005E1A35">
        <w:rPr>
          <w:sz w:val="22"/>
          <w:szCs w:val="22"/>
          <w:lang w:val="bg-BG"/>
        </w:rPr>
        <w:t xml:space="preserve">и метаболита му към червените кръвни клетки </w:t>
      </w:r>
      <w:r w:rsidR="000D2786" w:rsidRPr="005E1A35">
        <w:rPr>
          <w:sz w:val="22"/>
          <w:szCs w:val="22"/>
          <w:lang w:val="bg-BG"/>
        </w:rPr>
        <w:t xml:space="preserve">и </w:t>
      </w:r>
      <w:r w:rsidR="000D2786" w:rsidRPr="005E1A35">
        <w:rPr>
          <w:sz w:val="22"/>
          <w:szCs w:val="22"/>
        </w:rPr>
        <w:t>CA</w:t>
      </w:r>
      <w:r w:rsidR="000D2786" w:rsidRPr="005E1A35">
        <w:rPr>
          <w:sz w:val="22"/>
          <w:szCs w:val="22"/>
          <w:lang w:val="ru-RU"/>
        </w:rPr>
        <w:t xml:space="preserve"> в тъканите </w:t>
      </w:r>
      <w:r w:rsidR="00620D07" w:rsidRPr="005E1A35">
        <w:rPr>
          <w:sz w:val="22"/>
          <w:szCs w:val="22"/>
          <w:lang w:val="bg-BG"/>
        </w:rPr>
        <w:t>води до ниски плазмени концентрации.</w:t>
      </w:r>
    </w:p>
    <w:p w14:paraId="5505649A" w14:textId="77777777" w:rsidR="00620D07" w:rsidRPr="00D742F9" w:rsidRDefault="00620D07" w:rsidP="003B4FC6">
      <w:pPr>
        <w:pStyle w:val="TableText"/>
        <w:rPr>
          <w:sz w:val="22"/>
          <w:szCs w:val="22"/>
          <w:lang w:val="bg-BG"/>
        </w:rPr>
      </w:pPr>
    </w:p>
    <w:p w14:paraId="5505649B" w14:textId="77777777" w:rsidR="00D071B7" w:rsidRPr="005E1A35" w:rsidRDefault="00A74503" w:rsidP="003B4FC6">
      <w:pPr>
        <w:pStyle w:val="TableText"/>
        <w:rPr>
          <w:sz w:val="22"/>
          <w:szCs w:val="22"/>
          <w:lang w:val="bg-BG"/>
        </w:rPr>
      </w:pPr>
      <w:r w:rsidRPr="00E94FD9">
        <w:rPr>
          <w:sz w:val="22"/>
          <w:szCs w:val="22"/>
          <w:lang w:val="bg-BG"/>
        </w:rPr>
        <w:t>Данните за разпределение в очните тъкани при зайци показват, че тимолол може да бъде измерен във вътреочната течност до 48</w:t>
      </w:r>
      <w:r w:rsidR="005E1344" w:rsidRPr="00703890">
        <w:rPr>
          <w:sz w:val="22"/>
          <w:szCs w:val="22"/>
          <w:lang w:val="bg-BG"/>
        </w:rPr>
        <w:t> </w:t>
      </w:r>
      <w:r w:rsidRPr="00703890">
        <w:rPr>
          <w:sz w:val="22"/>
          <w:szCs w:val="22"/>
          <w:lang w:val="bg-BG"/>
        </w:rPr>
        <w:t xml:space="preserve">часа след </w:t>
      </w:r>
      <w:r w:rsidR="000D2786" w:rsidRPr="00A23DCF">
        <w:rPr>
          <w:sz w:val="22"/>
          <w:szCs w:val="22"/>
          <w:lang w:val="bg-BG"/>
        </w:rPr>
        <w:t xml:space="preserve">приложение </w:t>
      </w:r>
      <w:r w:rsidRPr="005E1A35">
        <w:rPr>
          <w:sz w:val="22"/>
          <w:szCs w:val="22"/>
          <w:lang w:val="bg-BG"/>
        </w:rPr>
        <w:t xml:space="preserve">на </w:t>
      </w:r>
      <w:r w:rsidRPr="005E1A35">
        <w:rPr>
          <w:sz w:val="22"/>
          <w:szCs w:val="22"/>
        </w:rPr>
        <w:t>AZARGA</w:t>
      </w:r>
      <w:r w:rsidRPr="005E1A35">
        <w:rPr>
          <w:sz w:val="22"/>
          <w:szCs w:val="22"/>
          <w:lang w:val="bg-BG"/>
        </w:rPr>
        <w:t xml:space="preserve">. </w:t>
      </w:r>
      <w:r w:rsidR="003236AC" w:rsidRPr="005E1A35">
        <w:rPr>
          <w:sz w:val="22"/>
          <w:szCs w:val="22"/>
          <w:lang w:val="bg-BG"/>
        </w:rPr>
        <w:t>При стационарно състояние т</w:t>
      </w:r>
      <w:r w:rsidR="00AC4024" w:rsidRPr="005E1A35">
        <w:rPr>
          <w:sz w:val="22"/>
          <w:szCs w:val="22"/>
          <w:lang w:val="bg-BG"/>
        </w:rPr>
        <w:t xml:space="preserve">имолол може да бъде измерен в човешката </w:t>
      </w:r>
      <w:r w:rsidR="003236AC" w:rsidRPr="005E1A35">
        <w:rPr>
          <w:sz w:val="22"/>
          <w:szCs w:val="22"/>
          <w:lang w:val="bg-BG"/>
        </w:rPr>
        <w:t xml:space="preserve">плазма </w:t>
      </w:r>
      <w:r w:rsidR="00AC4024" w:rsidRPr="005E1A35">
        <w:rPr>
          <w:sz w:val="22"/>
          <w:szCs w:val="22"/>
          <w:lang w:val="bg-BG"/>
        </w:rPr>
        <w:t>до 12</w:t>
      </w:r>
      <w:r w:rsidR="00AC4024" w:rsidRPr="005E1A35">
        <w:rPr>
          <w:sz w:val="22"/>
          <w:szCs w:val="22"/>
          <w:lang w:val="en-GB"/>
        </w:rPr>
        <w:t> </w:t>
      </w:r>
      <w:r w:rsidR="00AC4024" w:rsidRPr="005E1A35">
        <w:rPr>
          <w:sz w:val="22"/>
          <w:szCs w:val="22"/>
          <w:lang w:val="bg-BG"/>
        </w:rPr>
        <w:t xml:space="preserve">часа след приложение </w:t>
      </w:r>
      <w:r w:rsidR="003236AC" w:rsidRPr="005E1A35">
        <w:rPr>
          <w:sz w:val="22"/>
          <w:szCs w:val="22"/>
          <w:lang w:val="bg-BG"/>
        </w:rPr>
        <w:t xml:space="preserve">на </w:t>
      </w:r>
      <w:r w:rsidR="003236AC" w:rsidRPr="005E1A35">
        <w:rPr>
          <w:sz w:val="22"/>
          <w:szCs w:val="22"/>
        </w:rPr>
        <w:t>AZARGA</w:t>
      </w:r>
      <w:r w:rsidR="00AC4024" w:rsidRPr="005E1A35">
        <w:rPr>
          <w:sz w:val="22"/>
          <w:szCs w:val="22"/>
          <w:lang w:val="ru-RU"/>
        </w:rPr>
        <w:t>.</w:t>
      </w:r>
    </w:p>
    <w:p w14:paraId="5505649C" w14:textId="77777777" w:rsidR="00D071B7" w:rsidRPr="005E1A35" w:rsidRDefault="00D071B7" w:rsidP="003B4FC6">
      <w:pPr>
        <w:pStyle w:val="TableText"/>
        <w:rPr>
          <w:sz w:val="22"/>
          <w:szCs w:val="22"/>
          <w:lang w:val="bg-BG"/>
        </w:rPr>
      </w:pPr>
    </w:p>
    <w:p w14:paraId="5505649D" w14:textId="77777777" w:rsidR="0015746E" w:rsidRDefault="000D2786" w:rsidP="003B4FC6">
      <w:pPr>
        <w:pStyle w:val="TableText"/>
        <w:keepNext/>
        <w:rPr>
          <w:sz w:val="22"/>
          <w:szCs w:val="22"/>
          <w:u w:val="single"/>
          <w:lang w:val="bg-BG"/>
        </w:rPr>
      </w:pPr>
      <w:r w:rsidRPr="005E1A35">
        <w:rPr>
          <w:sz w:val="22"/>
          <w:szCs w:val="22"/>
          <w:u w:val="single"/>
          <w:lang w:val="bg-BG"/>
        </w:rPr>
        <w:t>Биотрансформация</w:t>
      </w:r>
    </w:p>
    <w:p w14:paraId="5505649E" w14:textId="77777777" w:rsidR="007F695A" w:rsidRPr="006E4FCD" w:rsidRDefault="007F695A" w:rsidP="003B4FC6">
      <w:pPr>
        <w:pStyle w:val="TableText"/>
        <w:keepNext/>
        <w:rPr>
          <w:sz w:val="22"/>
          <w:szCs w:val="22"/>
          <w:lang w:val="bg-BG"/>
        </w:rPr>
      </w:pPr>
    </w:p>
    <w:p w14:paraId="5505649F" w14:textId="77777777" w:rsidR="00D47A9A" w:rsidRPr="005E1A35" w:rsidRDefault="0015746E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 xml:space="preserve">Метаболитните пътища за метаболизиране на бринзоламид включват </w:t>
      </w:r>
      <w:r w:rsidRPr="005E1A35">
        <w:rPr>
          <w:szCs w:val="22"/>
          <w:lang w:val="en-US"/>
        </w:rPr>
        <w:t>N</w:t>
      </w:r>
      <w:r w:rsidR="00522654" w:rsidRPr="005E1A35">
        <w:rPr>
          <w:szCs w:val="22"/>
          <w:lang w:val="ru-RU"/>
        </w:rPr>
        <w:t>-</w:t>
      </w:r>
      <w:r w:rsidRPr="005E1A35">
        <w:rPr>
          <w:szCs w:val="22"/>
          <w:lang w:val="ru-RU"/>
        </w:rPr>
        <w:t xml:space="preserve">деалкилиране, </w:t>
      </w:r>
      <w:r w:rsidRPr="005E1A35">
        <w:rPr>
          <w:szCs w:val="22"/>
          <w:lang w:val="en-US"/>
        </w:rPr>
        <w:t>O</w:t>
      </w:r>
      <w:r w:rsidR="00522654" w:rsidRPr="005E1A35">
        <w:rPr>
          <w:szCs w:val="22"/>
          <w:lang w:val="ru-RU"/>
        </w:rPr>
        <w:t>-</w:t>
      </w:r>
      <w:r w:rsidR="00D47A9A" w:rsidRPr="005E1A35">
        <w:rPr>
          <w:szCs w:val="22"/>
          <w:lang w:val="ru-RU"/>
        </w:rPr>
        <w:t>деалкилиране и</w:t>
      </w:r>
      <w:r w:rsidR="007F2F09" w:rsidRPr="005E1A35">
        <w:rPr>
          <w:szCs w:val="22"/>
          <w:lang w:val="ru-RU"/>
        </w:rPr>
        <w:t xml:space="preserve"> окисление</w:t>
      </w:r>
      <w:r w:rsidR="00D47A9A" w:rsidRPr="005E1A35">
        <w:rPr>
          <w:szCs w:val="22"/>
          <w:lang w:val="ru-RU"/>
        </w:rPr>
        <w:t xml:space="preserve"> на неговата </w:t>
      </w:r>
      <w:r w:rsidR="00D47A9A" w:rsidRPr="005E1A35">
        <w:rPr>
          <w:szCs w:val="22"/>
          <w:lang w:val="en-US"/>
        </w:rPr>
        <w:t>N</w:t>
      </w:r>
      <w:r w:rsidR="00522654" w:rsidRPr="005E1A35">
        <w:rPr>
          <w:szCs w:val="22"/>
          <w:lang w:val="ru-RU"/>
        </w:rPr>
        <w:t>-</w:t>
      </w:r>
      <w:r w:rsidR="00D47A9A" w:rsidRPr="005E1A35">
        <w:rPr>
          <w:szCs w:val="22"/>
          <w:lang w:val="ru-RU"/>
        </w:rPr>
        <w:t xml:space="preserve">пропил странична верига. </w:t>
      </w:r>
      <w:r w:rsidR="00D47A9A" w:rsidRPr="005E1A35">
        <w:rPr>
          <w:szCs w:val="22"/>
          <w:lang w:val="en-US"/>
        </w:rPr>
        <w:t>N</w:t>
      </w:r>
      <w:r w:rsidR="00522654" w:rsidRPr="005E1A35">
        <w:rPr>
          <w:szCs w:val="22"/>
          <w:lang w:val="ru-RU"/>
        </w:rPr>
        <w:t>-</w:t>
      </w:r>
      <w:r w:rsidR="00D47A9A" w:rsidRPr="005E1A35">
        <w:rPr>
          <w:szCs w:val="22"/>
          <w:lang w:val="bg-BG"/>
        </w:rPr>
        <w:t xml:space="preserve">дезетил бринзоламид е основният метаболит на бринзоламид, </w:t>
      </w:r>
      <w:r w:rsidR="00FD5C8A" w:rsidRPr="005E1A35">
        <w:rPr>
          <w:szCs w:val="22"/>
          <w:lang w:val="bg-BG"/>
        </w:rPr>
        <w:t xml:space="preserve">който се образува при хората и </w:t>
      </w:r>
      <w:r w:rsidR="00D47A9A" w:rsidRPr="005E1A35">
        <w:rPr>
          <w:szCs w:val="22"/>
          <w:lang w:val="bg-BG"/>
        </w:rPr>
        <w:t xml:space="preserve">който също така се свързва с </w:t>
      </w:r>
      <w:r w:rsidR="00D47A9A" w:rsidRPr="005E1A35">
        <w:rPr>
          <w:szCs w:val="22"/>
          <w:lang w:val="en-US"/>
        </w:rPr>
        <w:t>CA</w:t>
      </w:r>
      <w:r w:rsidR="00522654" w:rsidRPr="005E1A35">
        <w:rPr>
          <w:szCs w:val="22"/>
          <w:lang w:val="ru-RU"/>
        </w:rPr>
        <w:t>-</w:t>
      </w:r>
      <w:r w:rsidR="00D47A9A" w:rsidRPr="005E1A35">
        <w:rPr>
          <w:szCs w:val="22"/>
          <w:lang w:val="en-US"/>
        </w:rPr>
        <w:t>I </w:t>
      </w:r>
      <w:r w:rsidR="00D47A9A" w:rsidRPr="005E1A35">
        <w:rPr>
          <w:szCs w:val="22"/>
          <w:lang w:val="bg-BG"/>
        </w:rPr>
        <w:t>в присъствие на бринзоламид и се натрупва в червените кръвни клетки.</w:t>
      </w:r>
      <w:r w:rsidR="00FD5C8A" w:rsidRPr="005E1A35">
        <w:rPr>
          <w:szCs w:val="22"/>
          <w:lang w:val="bg-BG"/>
        </w:rPr>
        <w:t xml:space="preserve"> </w:t>
      </w:r>
      <w:r w:rsidR="00D47A9A" w:rsidRPr="005E1A35">
        <w:rPr>
          <w:i/>
          <w:iCs/>
          <w:szCs w:val="22"/>
          <w:lang w:val="en-US"/>
        </w:rPr>
        <w:t>In</w:t>
      </w:r>
      <w:r w:rsidR="00D47A9A" w:rsidRPr="005E1A35">
        <w:rPr>
          <w:i/>
          <w:iCs/>
          <w:szCs w:val="22"/>
          <w:lang w:val="bg-BG"/>
        </w:rPr>
        <w:t xml:space="preserve"> </w:t>
      </w:r>
      <w:r w:rsidR="00D47A9A" w:rsidRPr="005E1A35">
        <w:rPr>
          <w:i/>
          <w:iCs/>
          <w:szCs w:val="22"/>
          <w:lang w:val="en-US"/>
        </w:rPr>
        <w:t>vitro</w:t>
      </w:r>
      <w:r w:rsidR="00D47A9A" w:rsidRPr="005E1A35">
        <w:rPr>
          <w:i/>
          <w:iCs/>
          <w:szCs w:val="22"/>
          <w:lang w:val="bg-BG"/>
        </w:rPr>
        <w:t xml:space="preserve"> </w:t>
      </w:r>
      <w:r w:rsidR="00522654" w:rsidRPr="005E1A35">
        <w:rPr>
          <w:iCs/>
          <w:szCs w:val="22"/>
          <w:lang w:val="bg-BG"/>
        </w:rPr>
        <w:t xml:space="preserve">проучвания </w:t>
      </w:r>
      <w:r w:rsidR="00D47A9A" w:rsidRPr="005E1A35">
        <w:rPr>
          <w:iCs/>
          <w:szCs w:val="22"/>
          <w:lang w:val="bg-BG"/>
        </w:rPr>
        <w:t>показват, че</w:t>
      </w:r>
      <w:r w:rsidR="00D47A9A" w:rsidRPr="005E1A35">
        <w:rPr>
          <w:i/>
          <w:iCs/>
          <w:szCs w:val="22"/>
          <w:lang w:val="bg-BG"/>
        </w:rPr>
        <w:t xml:space="preserve"> </w:t>
      </w:r>
      <w:r w:rsidR="00D47A9A" w:rsidRPr="005E1A35">
        <w:rPr>
          <w:iCs/>
          <w:szCs w:val="22"/>
          <w:lang w:val="bg-BG"/>
        </w:rPr>
        <w:t>метаболизмът на</w:t>
      </w:r>
      <w:r w:rsidR="00D47A9A" w:rsidRPr="005E1A35">
        <w:rPr>
          <w:i/>
          <w:iCs/>
          <w:szCs w:val="22"/>
          <w:lang w:val="bg-BG"/>
        </w:rPr>
        <w:t xml:space="preserve"> </w:t>
      </w:r>
      <w:r w:rsidR="00D47A9A" w:rsidRPr="005E1A35">
        <w:rPr>
          <w:iCs/>
          <w:szCs w:val="22"/>
          <w:lang w:val="bg-BG"/>
        </w:rPr>
        <w:t xml:space="preserve">бринзоламид </w:t>
      </w:r>
      <w:r w:rsidR="00FD5C8A" w:rsidRPr="005E1A35">
        <w:rPr>
          <w:iCs/>
          <w:szCs w:val="22"/>
          <w:lang w:val="bg-BG"/>
        </w:rPr>
        <w:t xml:space="preserve">включва </w:t>
      </w:r>
      <w:r w:rsidR="00285A3A" w:rsidRPr="005E1A35">
        <w:rPr>
          <w:iCs/>
          <w:szCs w:val="22"/>
          <w:lang w:val="bg-BG"/>
        </w:rPr>
        <w:t>основно</w:t>
      </w:r>
      <w:r w:rsidR="00285A3A" w:rsidRPr="005E1A35">
        <w:rPr>
          <w:szCs w:val="22"/>
          <w:lang w:val="bg-BG"/>
        </w:rPr>
        <w:t xml:space="preserve"> </w:t>
      </w:r>
      <w:r w:rsidR="00FD5C8A" w:rsidRPr="005E1A35">
        <w:rPr>
          <w:szCs w:val="22"/>
          <w:lang w:val="en-US"/>
        </w:rPr>
        <w:t>CYP</w:t>
      </w:r>
      <w:r w:rsidR="00FD5C8A" w:rsidRPr="005E1A35">
        <w:rPr>
          <w:szCs w:val="22"/>
          <w:lang w:val="bg-BG"/>
        </w:rPr>
        <w:t>3</w:t>
      </w:r>
      <w:r w:rsidR="00FD5C8A" w:rsidRPr="005E1A35">
        <w:rPr>
          <w:szCs w:val="22"/>
          <w:lang w:val="en-US"/>
        </w:rPr>
        <w:t>A</w:t>
      </w:r>
      <w:r w:rsidR="00FD5C8A" w:rsidRPr="005E1A35">
        <w:rPr>
          <w:szCs w:val="22"/>
          <w:lang w:val="bg-BG"/>
        </w:rPr>
        <w:t xml:space="preserve">4, а също така </w:t>
      </w:r>
      <w:r w:rsidR="00285A3A" w:rsidRPr="005E1A35">
        <w:rPr>
          <w:szCs w:val="22"/>
          <w:lang w:val="bg-BG"/>
        </w:rPr>
        <w:t xml:space="preserve">и </w:t>
      </w:r>
      <w:r w:rsidR="00FD5C8A" w:rsidRPr="005E1A35">
        <w:rPr>
          <w:szCs w:val="22"/>
          <w:lang w:val="bg-BG"/>
        </w:rPr>
        <w:t>най</w:t>
      </w:r>
      <w:r w:rsidR="00522654" w:rsidRPr="005E1A35">
        <w:rPr>
          <w:i/>
          <w:szCs w:val="22"/>
          <w:lang w:val="bg-BG"/>
        </w:rPr>
        <w:t>-</w:t>
      </w:r>
      <w:r w:rsidR="00FD5C8A" w:rsidRPr="005E1A35">
        <w:rPr>
          <w:szCs w:val="22"/>
          <w:lang w:val="bg-BG"/>
        </w:rPr>
        <w:t>малко четири други изозима (</w:t>
      </w:r>
      <w:r w:rsidR="00FD5C8A" w:rsidRPr="005E1A35">
        <w:rPr>
          <w:szCs w:val="22"/>
          <w:lang w:val="en-US"/>
        </w:rPr>
        <w:t>CYP</w:t>
      </w:r>
      <w:r w:rsidR="00FD5C8A" w:rsidRPr="005E1A35">
        <w:rPr>
          <w:szCs w:val="22"/>
          <w:lang w:val="bg-BG"/>
        </w:rPr>
        <w:t>2</w:t>
      </w:r>
      <w:r w:rsidR="00FD5C8A" w:rsidRPr="005E1A35">
        <w:rPr>
          <w:szCs w:val="22"/>
          <w:lang w:val="en-US"/>
        </w:rPr>
        <w:t>A</w:t>
      </w:r>
      <w:r w:rsidR="00FD5C8A" w:rsidRPr="005E1A35">
        <w:rPr>
          <w:szCs w:val="22"/>
          <w:lang w:val="bg-BG"/>
        </w:rPr>
        <w:t xml:space="preserve">6, </w:t>
      </w:r>
      <w:r w:rsidR="00FD5C8A" w:rsidRPr="005E1A35">
        <w:rPr>
          <w:szCs w:val="22"/>
          <w:lang w:val="en-US"/>
        </w:rPr>
        <w:t>CYP</w:t>
      </w:r>
      <w:r w:rsidR="00FD5C8A" w:rsidRPr="005E1A35">
        <w:rPr>
          <w:szCs w:val="22"/>
          <w:lang w:val="bg-BG"/>
        </w:rPr>
        <w:t>2</w:t>
      </w:r>
      <w:r w:rsidR="00FD5C8A" w:rsidRPr="005E1A35">
        <w:rPr>
          <w:szCs w:val="22"/>
          <w:lang w:val="en-US"/>
        </w:rPr>
        <w:t>B</w:t>
      </w:r>
      <w:r w:rsidR="00FD5C8A" w:rsidRPr="005E1A35">
        <w:rPr>
          <w:szCs w:val="22"/>
          <w:lang w:val="bg-BG"/>
        </w:rPr>
        <w:t xml:space="preserve">6, </w:t>
      </w:r>
      <w:r w:rsidR="00FD5C8A" w:rsidRPr="005E1A35">
        <w:rPr>
          <w:szCs w:val="22"/>
          <w:lang w:val="en-US"/>
        </w:rPr>
        <w:t>CYP</w:t>
      </w:r>
      <w:r w:rsidR="00FD5C8A" w:rsidRPr="005E1A35">
        <w:rPr>
          <w:szCs w:val="22"/>
          <w:lang w:val="bg-BG"/>
        </w:rPr>
        <w:t>2</w:t>
      </w:r>
      <w:r w:rsidR="00FD5C8A" w:rsidRPr="005E1A35">
        <w:rPr>
          <w:szCs w:val="22"/>
          <w:lang w:val="en-US"/>
        </w:rPr>
        <w:t>C</w:t>
      </w:r>
      <w:r w:rsidR="00FD5C8A" w:rsidRPr="005E1A35">
        <w:rPr>
          <w:szCs w:val="22"/>
          <w:lang w:val="bg-BG"/>
        </w:rPr>
        <w:t>8</w:t>
      </w:r>
      <w:r w:rsidR="00FD5C8A" w:rsidRPr="005E1A35">
        <w:rPr>
          <w:szCs w:val="22"/>
          <w:lang w:val="en-US"/>
        </w:rPr>
        <w:t> </w:t>
      </w:r>
      <w:r w:rsidR="00FD5C8A" w:rsidRPr="005E1A35">
        <w:rPr>
          <w:szCs w:val="22"/>
          <w:lang w:val="bg-BG"/>
        </w:rPr>
        <w:t xml:space="preserve">и </w:t>
      </w:r>
      <w:r w:rsidR="00FD5C8A" w:rsidRPr="005E1A35">
        <w:rPr>
          <w:szCs w:val="22"/>
          <w:lang w:val="en-US"/>
        </w:rPr>
        <w:t>CYP</w:t>
      </w:r>
      <w:r w:rsidR="00FD5C8A" w:rsidRPr="005E1A35">
        <w:rPr>
          <w:szCs w:val="22"/>
          <w:lang w:val="bg-BG"/>
        </w:rPr>
        <w:t>2</w:t>
      </w:r>
      <w:r w:rsidR="00FD5C8A" w:rsidRPr="005E1A35">
        <w:rPr>
          <w:szCs w:val="22"/>
          <w:lang w:val="en-US"/>
        </w:rPr>
        <w:t>C</w:t>
      </w:r>
      <w:r w:rsidR="00FD5C8A" w:rsidRPr="005E1A35">
        <w:rPr>
          <w:szCs w:val="22"/>
          <w:lang w:val="bg-BG"/>
        </w:rPr>
        <w:t>9).</w:t>
      </w:r>
    </w:p>
    <w:p w14:paraId="550564A0" w14:textId="77777777" w:rsidR="00D47A9A" w:rsidRPr="005E1A35" w:rsidRDefault="00D47A9A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4A1" w14:textId="77777777" w:rsidR="002243F9" w:rsidRPr="00D90613" w:rsidRDefault="00431910" w:rsidP="003B4FC6">
      <w:pPr>
        <w:pStyle w:val="TableText"/>
        <w:rPr>
          <w:sz w:val="22"/>
          <w:szCs w:val="22"/>
          <w:lang w:val="bg-BG"/>
        </w:rPr>
      </w:pPr>
      <w:r w:rsidRPr="005E1A35">
        <w:rPr>
          <w:sz w:val="22"/>
          <w:szCs w:val="22"/>
          <w:lang w:val="bg-BG"/>
        </w:rPr>
        <w:lastRenderedPageBreak/>
        <w:t>Тимолол се метаболизира по два</w:t>
      </w:r>
      <w:r w:rsidR="00906697" w:rsidRPr="005E1A35">
        <w:rPr>
          <w:sz w:val="22"/>
          <w:szCs w:val="22"/>
          <w:lang w:val="bg-BG"/>
        </w:rPr>
        <w:t> </w:t>
      </w:r>
      <w:r w:rsidRPr="005E1A35">
        <w:rPr>
          <w:sz w:val="22"/>
          <w:szCs w:val="22"/>
          <w:lang w:val="bg-BG"/>
        </w:rPr>
        <w:t>пътя. Ед</w:t>
      </w:r>
      <w:r w:rsidR="00AC27FD" w:rsidRPr="005E1A35">
        <w:rPr>
          <w:sz w:val="22"/>
          <w:szCs w:val="22"/>
          <w:lang w:val="bg-BG"/>
        </w:rPr>
        <w:t>и</w:t>
      </w:r>
      <w:r w:rsidRPr="005E1A35">
        <w:rPr>
          <w:sz w:val="22"/>
          <w:szCs w:val="22"/>
          <w:lang w:val="bg-BG"/>
        </w:rPr>
        <w:t>н</w:t>
      </w:r>
      <w:r w:rsidR="00AC27FD" w:rsidRPr="005E1A35">
        <w:rPr>
          <w:sz w:val="22"/>
          <w:szCs w:val="22"/>
          <w:lang w:val="bg-BG"/>
        </w:rPr>
        <w:t>ия</w:t>
      </w:r>
      <w:r w:rsidRPr="005E1A35">
        <w:rPr>
          <w:sz w:val="22"/>
          <w:szCs w:val="22"/>
          <w:lang w:val="bg-BG"/>
        </w:rPr>
        <w:t>т дава етаноламинов</w:t>
      </w:r>
      <w:r w:rsidR="00AC27FD" w:rsidRPr="005E1A35">
        <w:rPr>
          <w:sz w:val="22"/>
          <w:szCs w:val="22"/>
          <w:lang w:val="bg-BG"/>
        </w:rPr>
        <w:t>ата</w:t>
      </w:r>
      <w:r w:rsidRPr="005E1A35">
        <w:rPr>
          <w:sz w:val="22"/>
          <w:szCs w:val="22"/>
          <w:lang w:val="bg-BG"/>
        </w:rPr>
        <w:t xml:space="preserve"> </w:t>
      </w:r>
      <w:r w:rsidR="00AC27FD" w:rsidRPr="005E1A35">
        <w:rPr>
          <w:sz w:val="22"/>
          <w:szCs w:val="22"/>
          <w:lang w:val="bg-BG"/>
        </w:rPr>
        <w:t>странична</w:t>
      </w:r>
      <w:r w:rsidRPr="005E1A35">
        <w:rPr>
          <w:sz w:val="22"/>
          <w:szCs w:val="22"/>
          <w:lang w:val="bg-BG"/>
        </w:rPr>
        <w:t xml:space="preserve"> верига </w:t>
      </w:r>
      <w:r w:rsidR="00AC27FD" w:rsidRPr="005E1A35">
        <w:rPr>
          <w:sz w:val="22"/>
          <w:szCs w:val="22"/>
          <w:lang w:val="bg-BG"/>
        </w:rPr>
        <w:t>при</w:t>
      </w:r>
      <w:r w:rsidRPr="005E1A35">
        <w:rPr>
          <w:sz w:val="22"/>
          <w:szCs w:val="22"/>
          <w:lang w:val="bg-BG"/>
        </w:rPr>
        <w:t xml:space="preserve"> тиадиазоловия пръстен, а друг</w:t>
      </w:r>
      <w:r w:rsidR="00AC27FD" w:rsidRPr="005E1A35">
        <w:rPr>
          <w:sz w:val="22"/>
          <w:szCs w:val="22"/>
          <w:lang w:val="bg-BG"/>
        </w:rPr>
        <w:t>ия</w:t>
      </w:r>
      <w:r w:rsidRPr="005E1A35">
        <w:rPr>
          <w:sz w:val="22"/>
          <w:szCs w:val="22"/>
          <w:lang w:val="bg-BG"/>
        </w:rPr>
        <w:t>т дава етанолов</w:t>
      </w:r>
      <w:r w:rsidR="00AC27FD" w:rsidRPr="005E1A35">
        <w:rPr>
          <w:sz w:val="22"/>
          <w:szCs w:val="22"/>
          <w:lang w:val="bg-BG"/>
        </w:rPr>
        <w:t>ата странич</w:t>
      </w:r>
      <w:r w:rsidRPr="005E1A35">
        <w:rPr>
          <w:sz w:val="22"/>
          <w:szCs w:val="22"/>
          <w:lang w:val="bg-BG"/>
        </w:rPr>
        <w:t xml:space="preserve">на верига </w:t>
      </w:r>
      <w:r w:rsidR="00C10A37" w:rsidRPr="005E1A35">
        <w:rPr>
          <w:sz w:val="22"/>
          <w:szCs w:val="22"/>
          <w:lang w:val="bg-BG"/>
        </w:rPr>
        <w:t>при</w:t>
      </w:r>
      <w:r w:rsidRPr="005E1A35">
        <w:rPr>
          <w:sz w:val="22"/>
          <w:szCs w:val="22"/>
          <w:lang w:val="bg-BG"/>
        </w:rPr>
        <w:t xml:space="preserve"> морфолин</w:t>
      </w:r>
      <w:r w:rsidR="00AC27FD" w:rsidRPr="005E1A35">
        <w:rPr>
          <w:sz w:val="22"/>
          <w:szCs w:val="22"/>
          <w:lang w:val="bg-BG"/>
        </w:rPr>
        <w:t>овия азот</w:t>
      </w:r>
      <w:r w:rsidRPr="005E1A35">
        <w:rPr>
          <w:sz w:val="22"/>
          <w:szCs w:val="22"/>
          <w:lang w:val="bg-BG"/>
        </w:rPr>
        <w:t xml:space="preserve"> и втор</w:t>
      </w:r>
      <w:r w:rsidR="00AC27FD" w:rsidRPr="005E1A35">
        <w:rPr>
          <w:sz w:val="22"/>
          <w:szCs w:val="22"/>
          <w:lang w:val="bg-BG"/>
        </w:rPr>
        <w:t>а</w:t>
      </w:r>
      <w:r w:rsidRPr="005E1A35">
        <w:rPr>
          <w:sz w:val="22"/>
          <w:szCs w:val="22"/>
          <w:lang w:val="bg-BG"/>
        </w:rPr>
        <w:t xml:space="preserve"> подобн</w:t>
      </w:r>
      <w:r w:rsidR="00AC27FD" w:rsidRPr="005E1A35">
        <w:rPr>
          <w:sz w:val="22"/>
          <w:szCs w:val="22"/>
          <w:lang w:val="bg-BG"/>
        </w:rPr>
        <w:t>а</w:t>
      </w:r>
      <w:r w:rsidRPr="005E1A35">
        <w:rPr>
          <w:sz w:val="22"/>
          <w:szCs w:val="22"/>
          <w:lang w:val="bg-BG"/>
        </w:rPr>
        <w:t xml:space="preserve"> </w:t>
      </w:r>
      <w:r w:rsidR="00AC27FD" w:rsidRPr="005E1A35">
        <w:rPr>
          <w:sz w:val="22"/>
          <w:szCs w:val="22"/>
          <w:lang w:val="bg-BG"/>
        </w:rPr>
        <w:t>странична</w:t>
      </w:r>
      <w:r w:rsidRPr="005E1A35">
        <w:rPr>
          <w:sz w:val="22"/>
          <w:szCs w:val="22"/>
          <w:lang w:val="bg-BG"/>
        </w:rPr>
        <w:t xml:space="preserve"> верига с карбонилна група, съседна на азота. Метаболизмът на тимолол се осъществява главно чрез </w:t>
      </w:r>
      <w:r w:rsidRPr="005E1A35">
        <w:rPr>
          <w:sz w:val="22"/>
          <w:szCs w:val="22"/>
        </w:rPr>
        <w:t>CYP</w:t>
      </w:r>
      <w:r w:rsidRPr="005E1A35">
        <w:rPr>
          <w:sz w:val="22"/>
          <w:szCs w:val="22"/>
          <w:lang w:val="bg-BG"/>
        </w:rPr>
        <w:t>2</w:t>
      </w:r>
      <w:r w:rsidRPr="005E1A35">
        <w:rPr>
          <w:sz w:val="22"/>
          <w:szCs w:val="22"/>
        </w:rPr>
        <w:t>D</w:t>
      </w:r>
      <w:r w:rsidRPr="005E1A35">
        <w:rPr>
          <w:sz w:val="22"/>
          <w:szCs w:val="22"/>
          <w:lang w:val="bg-BG"/>
        </w:rPr>
        <w:t>6.</w:t>
      </w:r>
    </w:p>
    <w:p w14:paraId="550564A2" w14:textId="77777777" w:rsidR="00431910" w:rsidRPr="00BD46FB" w:rsidRDefault="00431910" w:rsidP="003B4FC6">
      <w:pPr>
        <w:pStyle w:val="TableText"/>
        <w:rPr>
          <w:sz w:val="22"/>
          <w:szCs w:val="22"/>
          <w:lang w:val="bg-BG"/>
        </w:rPr>
      </w:pPr>
    </w:p>
    <w:p w14:paraId="550564A3" w14:textId="77777777" w:rsidR="00C10A37" w:rsidRDefault="00522654" w:rsidP="003B4FC6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  <w:r w:rsidRPr="00BD46FB">
        <w:rPr>
          <w:szCs w:val="22"/>
          <w:u w:val="single"/>
          <w:lang w:val="bg-BG"/>
        </w:rPr>
        <w:t>Елиминиране</w:t>
      </w:r>
    </w:p>
    <w:p w14:paraId="550564A4" w14:textId="77777777" w:rsidR="007F695A" w:rsidRPr="006E4FCD" w:rsidRDefault="007F695A" w:rsidP="003B4FC6">
      <w:pPr>
        <w:keepNext/>
        <w:keepLines/>
        <w:tabs>
          <w:tab w:val="clear" w:pos="567"/>
        </w:tabs>
        <w:spacing w:line="240" w:lineRule="auto"/>
        <w:rPr>
          <w:szCs w:val="22"/>
          <w:lang w:val="ru-RU"/>
        </w:rPr>
      </w:pPr>
    </w:p>
    <w:p w14:paraId="550564A5" w14:textId="77777777" w:rsidR="00C10A37" w:rsidRPr="00D90613" w:rsidRDefault="00C10A37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BD46FB">
        <w:rPr>
          <w:szCs w:val="22"/>
          <w:lang w:val="bg-BG"/>
        </w:rPr>
        <w:t>Бринзоламид се елиминира основно чрез бъбречна екскреция (приблизително</w:t>
      </w:r>
      <w:r w:rsidR="00906697" w:rsidRPr="00BD46FB">
        <w:rPr>
          <w:szCs w:val="22"/>
          <w:lang w:val="bg-BG"/>
        </w:rPr>
        <w:t> </w:t>
      </w:r>
      <w:r w:rsidRPr="00BD46FB">
        <w:rPr>
          <w:szCs w:val="22"/>
          <w:lang w:val="bg-BG"/>
        </w:rPr>
        <w:t>60%). Около</w:t>
      </w:r>
      <w:r w:rsidR="00906697" w:rsidRPr="00BD46FB">
        <w:rPr>
          <w:szCs w:val="22"/>
          <w:lang w:val="bg-BG"/>
        </w:rPr>
        <w:t> </w:t>
      </w:r>
      <w:r w:rsidRPr="00BD46FB">
        <w:rPr>
          <w:szCs w:val="22"/>
          <w:lang w:val="bg-BG"/>
        </w:rPr>
        <w:t>20%</w:t>
      </w:r>
      <w:r w:rsidR="00906697" w:rsidRPr="00545B7A">
        <w:rPr>
          <w:szCs w:val="22"/>
          <w:lang w:val="bg-BG"/>
        </w:rPr>
        <w:t> </w:t>
      </w:r>
      <w:r w:rsidRPr="00DA296E">
        <w:rPr>
          <w:szCs w:val="22"/>
          <w:lang w:val="bg-BG"/>
        </w:rPr>
        <w:t xml:space="preserve">от дозата е измерена в урината като метаболит. Бринзоламид и </w:t>
      </w:r>
      <w:r w:rsidRPr="003B3630">
        <w:rPr>
          <w:szCs w:val="22"/>
        </w:rPr>
        <w:t>N</w:t>
      </w:r>
      <w:r w:rsidR="00FE6122" w:rsidRPr="0098021A">
        <w:rPr>
          <w:i/>
          <w:szCs w:val="22"/>
          <w:lang w:val="bg-BG"/>
        </w:rPr>
        <w:t>-</w:t>
      </w:r>
      <w:r w:rsidRPr="0098021A">
        <w:rPr>
          <w:szCs w:val="22"/>
          <w:lang w:val="bg-BG"/>
        </w:rPr>
        <w:t xml:space="preserve">дезетил бринзоламид са преобладаващите компоненти в урината, </w:t>
      </w:r>
      <w:r w:rsidRPr="00D742F9">
        <w:rPr>
          <w:szCs w:val="22"/>
          <w:lang w:val="bg-BG"/>
        </w:rPr>
        <w:t xml:space="preserve">заедно със следи </w:t>
      </w:r>
      <w:r w:rsidRPr="00E94FD9">
        <w:rPr>
          <w:szCs w:val="22"/>
          <w:lang w:val="ru-RU"/>
        </w:rPr>
        <w:t xml:space="preserve">(&lt;1%) </w:t>
      </w:r>
      <w:r w:rsidRPr="00E94FD9">
        <w:rPr>
          <w:szCs w:val="22"/>
          <w:lang w:val="bg-BG"/>
        </w:rPr>
        <w:t xml:space="preserve">от метаболитите </w:t>
      </w:r>
      <w:r w:rsidRPr="00E94FD9">
        <w:rPr>
          <w:szCs w:val="22"/>
        </w:rPr>
        <w:t>N</w:t>
      </w:r>
      <w:r w:rsidR="00E44AD0" w:rsidRPr="00703890">
        <w:rPr>
          <w:i/>
          <w:szCs w:val="22"/>
          <w:lang w:val="bg-BG"/>
        </w:rPr>
        <w:t>-</w:t>
      </w:r>
      <w:r w:rsidRPr="00703890">
        <w:rPr>
          <w:szCs w:val="22"/>
          <w:lang w:val="bg-BG"/>
        </w:rPr>
        <w:t xml:space="preserve">дезметоксипропил и </w:t>
      </w:r>
      <w:r w:rsidRPr="00703890">
        <w:rPr>
          <w:szCs w:val="22"/>
        </w:rPr>
        <w:t>O</w:t>
      </w:r>
      <w:r w:rsidRPr="00A23DCF">
        <w:rPr>
          <w:szCs w:val="22"/>
          <w:lang w:val="bg-BG"/>
        </w:rPr>
        <w:t>-дезметил.</w:t>
      </w:r>
    </w:p>
    <w:p w14:paraId="550564A6" w14:textId="77777777" w:rsidR="00C10A37" w:rsidRPr="00DA296E" w:rsidRDefault="00C10A37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4A7" w14:textId="77777777" w:rsidR="00AC4024" w:rsidRPr="005E1A35" w:rsidRDefault="00C10A37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3B3630">
        <w:rPr>
          <w:szCs w:val="22"/>
          <w:lang w:val="bg-BG"/>
        </w:rPr>
        <w:t>Тимолол и неговите метаболити се отделят основно през бъбреците.</w:t>
      </w:r>
      <w:r w:rsidRPr="0098021A">
        <w:rPr>
          <w:szCs w:val="22"/>
          <w:lang w:val="ru-RU"/>
        </w:rPr>
        <w:t xml:space="preserve"> </w:t>
      </w:r>
      <w:r w:rsidRPr="0098021A">
        <w:rPr>
          <w:szCs w:val="22"/>
          <w:lang w:val="bg-BG"/>
        </w:rPr>
        <w:t>Приблизително</w:t>
      </w:r>
      <w:r w:rsidRPr="0098021A">
        <w:rPr>
          <w:szCs w:val="22"/>
          <w:lang w:val="ru-RU"/>
        </w:rPr>
        <w:t xml:space="preserve"> 20% </w:t>
      </w:r>
      <w:r w:rsidRPr="0098021A">
        <w:rPr>
          <w:szCs w:val="22"/>
          <w:lang w:val="bg-BG"/>
        </w:rPr>
        <w:t>от дозата тимолол се отделя непроменена в урината, а останалата част се отделя в урината като метаболити.</w:t>
      </w:r>
      <w:r w:rsidR="00E44AD0" w:rsidRPr="0098021A" w:rsidDel="00E44AD0">
        <w:rPr>
          <w:szCs w:val="22"/>
          <w:lang w:val="bg-BG"/>
        </w:rPr>
        <w:t xml:space="preserve"> </w:t>
      </w:r>
      <w:r w:rsidR="007B567D" w:rsidRPr="00D742F9">
        <w:rPr>
          <w:szCs w:val="22"/>
          <w:lang w:val="bg-BG"/>
        </w:rPr>
        <w:t xml:space="preserve">След приложение на </w:t>
      </w:r>
      <w:r w:rsidR="007B567D" w:rsidRPr="00E94FD9">
        <w:rPr>
          <w:szCs w:val="22"/>
        </w:rPr>
        <w:t>AZARGA</w:t>
      </w:r>
      <w:r w:rsidR="007B567D" w:rsidRPr="00E94FD9">
        <w:rPr>
          <w:szCs w:val="22"/>
          <w:lang w:val="bg-BG"/>
        </w:rPr>
        <w:t xml:space="preserve"> </w:t>
      </w:r>
      <w:r w:rsidR="00E44AD0" w:rsidRPr="00E94FD9">
        <w:rPr>
          <w:szCs w:val="22"/>
          <w:lang w:val="bg-BG"/>
        </w:rPr>
        <w:t xml:space="preserve">плазменият </w:t>
      </w:r>
      <w:r w:rsidRPr="00703890">
        <w:rPr>
          <w:szCs w:val="22"/>
        </w:rPr>
        <w:t>t</w:t>
      </w:r>
      <w:r w:rsidRPr="00703890">
        <w:rPr>
          <w:szCs w:val="22"/>
          <w:vertAlign w:val="subscript"/>
          <w:lang w:val="bg-BG"/>
        </w:rPr>
        <w:t>1/2</w:t>
      </w:r>
      <w:r w:rsidR="007F2F09" w:rsidRPr="00703890">
        <w:rPr>
          <w:szCs w:val="22"/>
          <w:lang w:val="bg-BG"/>
        </w:rPr>
        <w:t xml:space="preserve"> </w:t>
      </w:r>
      <w:r w:rsidRPr="00A23DCF">
        <w:rPr>
          <w:szCs w:val="22"/>
          <w:lang w:val="bg-BG"/>
        </w:rPr>
        <w:t>на тимолол е 4</w:t>
      </w:r>
      <w:r w:rsidR="007B567D" w:rsidRPr="005E1A35">
        <w:rPr>
          <w:szCs w:val="22"/>
          <w:lang w:val="bg-BG"/>
        </w:rPr>
        <w:t>,8</w:t>
      </w:r>
      <w:r w:rsidRPr="005E1A35">
        <w:rPr>
          <w:szCs w:val="22"/>
        </w:rPr>
        <w:t> </w:t>
      </w:r>
      <w:r w:rsidRPr="005E1A35">
        <w:rPr>
          <w:szCs w:val="22"/>
          <w:lang w:val="bg-BG"/>
        </w:rPr>
        <w:t>часа.</w:t>
      </w:r>
    </w:p>
    <w:p w14:paraId="550564A8" w14:textId="77777777" w:rsidR="00C10A37" w:rsidRPr="005E1A35" w:rsidRDefault="00C10A37" w:rsidP="003B4FC6">
      <w:pPr>
        <w:spacing w:line="240" w:lineRule="auto"/>
        <w:ind w:left="567" w:hanging="567"/>
        <w:rPr>
          <w:szCs w:val="22"/>
          <w:lang w:val="bg-BG"/>
        </w:rPr>
      </w:pPr>
    </w:p>
    <w:p w14:paraId="550564A9" w14:textId="77777777" w:rsidR="00AE4A64" w:rsidRPr="00BD46FB" w:rsidRDefault="00AE4A64" w:rsidP="003B4FC6">
      <w:pPr>
        <w:keepNext/>
        <w:spacing w:line="240" w:lineRule="auto"/>
        <w:ind w:left="567" w:hanging="567"/>
        <w:rPr>
          <w:szCs w:val="22"/>
          <w:lang w:val="bg-BG"/>
        </w:rPr>
      </w:pPr>
      <w:r w:rsidRPr="00BD46FB">
        <w:rPr>
          <w:b/>
          <w:szCs w:val="22"/>
          <w:lang w:val="bg-BG"/>
        </w:rPr>
        <w:t>5.3</w:t>
      </w:r>
      <w:r w:rsidRPr="00BD46FB">
        <w:rPr>
          <w:b/>
          <w:szCs w:val="22"/>
          <w:lang w:val="bg-BG"/>
        </w:rPr>
        <w:tab/>
        <w:t>Предклинични данни за безопасност</w:t>
      </w:r>
    </w:p>
    <w:p w14:paraId="550564AA" w14:textId="77777777" w:rsidR="00AE4A64" w:rsidRPr="00DA296E" w:rsidRDefault="00AE4A64" w:rsidP="003B4FC6">
      <w:pPr>
        <w:keepNext/>
        <w:spacing w:line="240" w:lineRule="auto"/>
        <w:rPr>
          <w:szCs w:val="22"/>
          <w:lang w:val="bg-BG"/>
        </w:rPr>
      </w:pPr>
    </w:p>
    <w:p w14:paraId="550564AB" w14:textId="77777777" w:rsidR="00781B77" w:rsidRDefault="001C2367" w:rsidP="003B4FC6">
      <w:pPr>
        <w:pStyle w:val="EndnoteText"/>
        <w:keepNext/>
        <w:tabs>
          <w:tab w:val="clear" w:pos="567"/>
        </w:tabs>
        <w:rPr>
          <w:szCs w:val="22"/>
          <w:u w:val="single"/>
          <w:lang w:val="bg-BG"/>
        </w:rPr>
      </w:pPr>
      <w:r w:rsidRPr="003B3630">
        <w:rPr>
          <w:szCs w:val="22"/>
          <w:u w:val="single"/>
          <w:lang w:val="bg-BG"/>
        </w:rPr>
        <w:t>Бринзоламид</w:t>
      </w:r>
    </w:p>
    <w:p w14:paraId="550564AC" w14:textId="77777777" w:rsidR="007F695A" w:rsidRPr="006E4FCD" w:rsidRDefault="007F695A" w:rsidP="003B4FC6">
      <w:pPr>
        <w:pStyle w:val="EndnoteText"/>
        <w:keepNext/>
        <w:tabs>
          <w:tab w:val="clear" w:pos="567"/>
        </w:tabs>
        <w:rPr>
          <w:szCs w:val="22"/>
          <w:lang w:val="bg-BG"/>
        </w:rPr>
      </w:pPr>
    </w:p>
    <w:p w14:paraId="550564AD" w14:textId="07A06235" w:rsidR="001C2088" w:rsidRPr="005E1A35" w:rsidRDefault="001C2088" w:rsidP="003B4FC6">
      <w:pPr>
        <w:spacing w:line="240" w:lineRule="auto"/>
        <w:rPr>
          <w:szCs w:val="22"/>
          <w:lang w:val="ru-RU"/>
        </w:rPr>
      </w:pPr>
      <w:r w:rsidRPr="00D742F9">
        <w:rPr>
          <w:szCs w:val="22"/>
          <w:lang w:val="bg-BG"/>
        </w:rPr>
        <w:t>Неклиничните данни не показват</w:t>
      </w:r>
      <w:r w:rsidRPr="00E94FD9">
        <w:rPr>
          <w:szCs w:val="22"/>
          <w:lang w:val="ru-RU"/>
        </w:rPr>
        <w:t xml:space="preserve"> </w:t>
      </w:r>
      <w:r w:rsidRPr="00E94FD9">
        <w:rPr>
          <w:szCs w:val="22"/>
          <w:lang w:val="bg-BG"/>
        </w:rPr>
        <w:t>особен риск за хора по отношение на бринзоламид на база</w:t>
      </w:r>
      <w:r w:rsidR="009D7BF1" w:rsidRPr="00E94FD9">
        <w:rPr>
          <w:szCs w:val="22"/>
          <w:lang w:val="bg-BG"/>
        </w:rPr>
        <w:t>та</w:t>
      </w:r>
      <w:r w:rsidRPr="00703890">
        <w:rPr>
          <w:szCs w:val="22"/>
          <w:lang w:val="bg-BG"/>
        </w:rPr>
        <w:t xml:space="preserve"> на </w:t>
      </w:r>
      <w:bookmarkStart w:id="0" w:name="_Hlk108178212"/>
      <w:r w:rsidR="002E4E56" w:rsidRPr="00D0732C">
        <w:rPr>
          <w:szCs w:val="22"/>
          <w:lang w:val="bg-BG"/>
        </w:rPr>
        <w:t>проучвания за</w:t>
      </w:r>
      <w:r w:rsidR="002E4E56" w:rsidRPr="003A6696">
        <w:rPr>
          <w:szCs w:val="22"/>
          <w:lang w:val="bg-BG"/>
        </w:rPr>
        <w:t xml:space="preserve"> </w:t>
      </w:r>
      <w:r w:rsidR="003A6696" w:rsidRPr="003A6696">
        <w:rPr>
          <w:szCs w:val="22"/>
          <w:lang w:val="bg-BG"/>
        </w:rPr>
        <w:t xml:space="preserve">токсичност </w:t>
      </w:r>
      <w:r w:rsidR="003A6696" w:rsidRPr="00092323">
        <w:rPr>
          <w:szCs w:val="22"/>
          <w:lang w:val="bg-BG"/>
        </w:rPr>
        <w:t xml:space="preserve">при </w:t>
      </w:r>
      <w:r w:rsidR="00756A95" w:rsidRPr="00092323">
        <w:rPr>
          <w:szCs w:val="22"/>
          <w:lang w:val="bg-BG"/>
        </w:rPr>
        <w:t xml:space="preserve">приложение на </w:t>
      </w:r>
      <w:r w:rsidR="003A6696" w:rsidRPr="00092323">
        <w:rPr>
          <w:szCs w:val="22"/>
          <w:lang w:val="bg-BG"/>
        </w:rPr>
        <w:t>ед</w:t>
      </w:r>
      <w:r w:rsidR="00756A95" w:rsidRPr="00092323">
        <w:rPr>
          <w:szCs w:val="22"/>
          <w:lang w:val="bg-BG"/>
        </w:rPr>
        <w:t>и</w:t>
      </w:r>
      <w:r w:rsidR="003A6696" w:rsidRPr="00092323">
        <w:rPr>
          <w:szCs w:val="22"/>
          <w:lang w:val="bg-BG"/>
        </w:rPr>
        <w:t>н</w:t>
      </w:r>
      <w:r w:rsidR="00756A95" w:rsidRPr="00092323">
        <w:rPr>
          <w:szCs w:val="22"/>
          <w:lang w:val="bg-BG"/>
        </w:rPr>
        <w:t>ична</w:t>
      </w:r>
      <w:r w:rsidR="003A6696" w:rsidRPr="00092323">
        <w:rPr>
          <w:szCs w:val="22"/>
          <w:lang w:val="bg-BG"/>
        </w:rPr>
        <w:t xml:space="preserve"> доза</w:t>
      </w:r>
      <w:bookmarkEnd w:id="0"/>
      <w:r w:rsidRPr="0000541C">
        <w:rPr>
          <w:szCs w:val="22"/>
          <w:lang w:val="ru-RU"/>
        </w:rPr>
        <w:t>,</w:t>
      </w:r>
      <w:r w:rsidRPr="0000541C">
        <w:rPr>
          <w:szCs w:val="22"/>
          <w:lang w:val="bg-BG"/>
        </w:rPr>
        <w:t xml:space="preserve"> </w:t>
      </w:r>
      <w:r w:rsidR="005F0C9F" w:rsidRPr="0000541C">
        <w:rPr>
          <w:szCs w:val="22"/>
          <w:lang w:val="bg-BG"/>
        </w:rPr>
        <w:t>токсичност</w:t>
      </w:r>
      <w:r w:rsidR="005F0C9F" w:rsidRPr="005E1A35">
        <w:rPr>
          <w:szCs w:val="22"/>
          <w:lang w:val="bg-BG"/>
        </w:rPr>
        <w:t xml:space="preserve"> при многократно </w:t>
      </w:r>
      <w:r w:rsidR="00A25047" w:rsidRPr="005E1A35">
        <w:rPr>
          <w:szCs w:val="22"/>
          <w:lang w:val="bg-BG"/>
        </w:rPr>
        <w:t>прилагане</w:t>
      </w:r>
      <w:r w:rsidR="005F0C9F" w:rsidRPr="005E1A35">
        <w:rPr>
          <w:szCs w:val="22"/>
          <w:lang w:val="bg-BG"/>
        </w:rPr>
        <w:t>,</w:t>
      </w:r>
      <w:r w:rsidRPr="005E1A35">
        <w:rPr>
          <w:szCs w:val="22"/>
          <w:lang w:val="ru-RU"/>
        </w:rPr>
        <w:t xml:space="preserve"> </w:t>
      </w:r>
      <w:r w:rsidR="005F0C9F" w:rsidRPr="005E1A35">
        <w:rPr>
          <w:szCs w:val="22"/>
          <w:lang w:val="ru-RU"/>
        </w:rPr>
        <w:t>генотоксичност</w:t>
      </w:r>
      <w:r w:rsidR="00C15C47" w:rsidRPr="00C075D9">
        <w:rPr>
          <w:szCs w:val="22"/>
          <w:lang w:val="bg-BG"/>
        </w:rPr>
        <w:t>,</w:t>
      </w:r>
      <w:r w:rsidR="005F0C9F" w:rsidRPr="005E1A35">
        <w:rPr>
          <w:szCs w:val="22"/>
          <w:lang w:val="ru-RU"/>
        </w:rPr>
        <w:t xml:space="preserve"> </w:t>
      </w:r>
      <w:r w:rsidR="007F695A" w:rsidRPr="00BB11BD">
        <w:rPr>
          <w:noProof/>
          <w:szCs w:val="22"/>
          <w:lang w:val="bg-BG"/>
        </w:rPr>
        <w:t>ка</w:t>
      </w:r>
      <w:r w:rsidR="007F695A">
        <w:rPr>
          <w:noProof/>
          <w:szCs w:val="22"/>
          <w:lang w:val="bg-BG"/>
        </w:rPr>
        <w:t>н</w:t>
      </w:r>
      <w:r w:rsidR="007F695A" w:rsidRPr="00BB11BD">
        <w:rPr>
          <w:noProof/>
          <w:szCs w:val="22"/>
          <w:lang w:val="bg-BG"/>
        </w:rPr>
        <w:t>ц</w:t>
      </w:r>
      <w:r w:rsidR="007F695A">
        <w:rPr>
          <w:noProof/>
          <w:szCs w:val="22"/>
          <w:lang w:val="bg-BG"/>
        </w:rPr>
        <w:t>ер</w:t>
      </w:r>
      <w:r w:rsidR="007F695A" w:rsidRPr="00BB11BD">
        <w:rPr>
          <w:noProof/>
          <w:szCs w:val="22"/>
          <w:lang w:val="bg-BG"/>
        </w:rPr>
        <w:t>огенен</w:t>
      </w:r>
      <w:r w:rsidRPr="005E1A35">
        <w:rPr>
          <w:szCs w:val="22"/>
          <w:lang w:val="bg-BG"/>
        </w:rPr>
        <w:t xml:space="preserve"> потенциал</w:t>
      </w:r>
      <w:r w:rsidR="002C1CC7" w:rsidRPr="00C075D9">
        <w:rPr>
          <w:szCs w:val="22"/>
          <w:lang w:val="bg-BG"/>
        </w:rPr>
        <w:t xml:space="preserve"> </w:t>
      </w:r>
      <w:r w:rsidR="002C1CC7" w:rsidRPr="003A6696">
        <w:rPr>
          <w:szCs w:val="22"/>
          <w:lang w:val="bg-BG"/>
        </w:rPr>
        <w:t xml:space="preserve">и локално </w:t>
      </w:r>
      <w:r w:rsidR="002C1CC7" w:rsidRPr="00C15C47">
        <w:rPr>
          <w:szCs w:val="22"/>
          <w:lang w:val="bg-BG"/>
        </w:rPr>
        <w:t>дразнене в окото</w:t>
      </w:r>
      <w:r w:rsidRPr="005E1A35">
        <w:rPr>
          <w:szCs w:val="22"/>
          <w:lang w:val="bg-BG"/>
        </w:rPr>
        <w:t>.</w:t>
      </w:r>
    </w:p>
    <w:p w14:paraId="550564AE" w14:textId="77777777" w:rsidR="009D7BF1" w:rsidRPr="005E1A35" w:rsidRDefault="009D7BF1" w:rsidP="003B4FC6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</w:p>
    <w:p w14:paraId="550564AF" w14:textId="77777777" w:rsidR="00616032" w:rsidRPr="00D90613" w:rsidRDefault="006C583A" w:rsidP="003B4FC6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>Проучвания за токсичност върху развитието при зайци, приемащи бринзоламид перорално в дози до</w:t>
      </w:r>
      <w:r w:rsidR="00F76EC5" w:rsidRPr="005E1A35">
        <w:rPr>
          <w:szCs w:val="22"/>
          <w:lang w:val="bg-BG"/>
        </w:rPr>
        <w:t> </w:t>
      </w:r>
      <w:r w:rsidRPr="005E1A35">
        <w:rPr>
          <w:szCs w:val="22"/>
          <w:lang w:val="bg-BG"/>
        </w:rPr>
        <w:t>6</w:t>
      </w:r>
      <w:r w:rsidRPr="005E1A35">
        <w:rPr>
          <w:szCs w:val="22"/>
        </w:rPr>
        <w:t> mg</w:t>
      </w:r>
      <w:r w:rsidRPr="005E1A35">
        <w:rPr>
          <w:szCs w:val="22"/>
          <w:lang w:val="ru-RU"/>
        </w:rPr>
        <w:t>/</w:t>
      </w:r>
      <w:r w:rsidRPr="005E1A35">
        <w:rPr>
          <w:szCs w:val="22"/>
        </w:rPr>
        <w:t>kg</w:t>
      </w:r>
      <w:r w:rsidRPr="005E1A35">
        <w:rPr>
          <w:szCs w:val="22"/>
          <w:lang w:val="ru-RU"/>
        </w:rPr>
        <w:t>/</w:t>
      </w:r>
      <w:r w:rsidRPr="005E1A35">
        <w:rPr>
          <w:szCs w:val="22"/>
          <w:lang w:val="bg-BG"/>
        </w:rPr>
        <w:t xml:space="preserve">дневно </w:t>
      </w:r>
      <w:r w:rsidRPr="005E1A35">
        <w:rPr>
          <w:szCs w:val="22"/>
          <w:lang w:val="ru-RU"/>
        </w:rPr>
        <w:t>(</w:t>
      </w:r>
      <w:r w:rsidR="005F0C9F" w:rsidRPr="005E1A35">
        <w:rPr>
          <w:szCs w:val="22"/>
          <w:lang w:val="bg-BG"/>
        </w:rPr>
        <w:t>214</w:t>
      </w:r>
      <w:r w:rsidRPr="005E1A35">
        <w:rPr>
          <w:szCs w:val="22"/>
        </w:rPr>
        <w:t> </w:t>
      </w:r>
      <w:r w:rsidRPr="005E1A35">
        <w:rPr>
          <w:szCs w:val="22"/>
          <w:lang w:val="bg-BG"/>
        </w:rPr>
        <w:t>пъти препоръч</w:t>
      </w:r>
      <w:r w:rsidR="00DB2772" w:rsidRPr="005E1A35">
        <w:rPr>
          <w:szCs w:val="22"/>
          <w:lang w:val="bg-BG"/>
        </w:rPr>
        <w:t>ител</w:t>
      </w:r>
      <w:r w:rsidRPr="005E1A35">
        <w:rPr>
          <w:szCs w:val="22"/>
          <w:lang w:val="bg-BG"/>
        </w:rPr>
        <w:t xml:space="preserve">ната дневна </w:t>
      </w:r>
      <w:r w:rsidR="00E56556" w:rsidRPr="005E1A35">
        <w:rPr>
          <w:szCs w:val="22"/>
          <w:lang w:val="bg-BG"/>
        </w:rPr>
        <w:t xml:space="preserve">терапевтична </w:t>
      </w:r>
      <w:r w:rsidRPr="005E1A35">
        <w:rPr>
          <w:szCs w:val="22"/>
          <w:lang w:val="bg-BG"/>
        </w:rPr>
        <w:t>доза</w:t>
      </w:r>
      <w:r w:rsidR="005F0C9F" w:rsidRPr="005E1A35">
        <w:rPr>
          <w:szCs w:val="22"/>
          <w:lang w:val="bg-BG"/>
        </w:rPr>
        <w:t xml:space="preserve"> от </w:t>
      </w:r>
      <w:r w:rsidR="005F0C9F" w:rsidRPr="005E1A35">
        <w:rPr>
          <w:szCs w:val="22"/>
          <w:lang w:val="ru-RU"/>
        </w:rPr>
        <w:t>28</w:t>
      </w:r>
      <w:r w:rsidR="003F7891" w:rsidRPr="005E1A35">
        <w:rPr>
          <w:szCs w:val="22"/>
        </w:rPr>
        <w:t> </w:t>
      </w:r>
      <w:r w:rsidR="005F0C9F" w:rsidRPr="005E1A35">
        <w:rPr>
          <w:szCs w:val="22"/>
          <w:lang w:val="ru-RU"/>
        </w:rPr>
        <w:t>µ</w:t>
      </w:r>
      <w:r w:rsidR="005F0C9F" w:rsidRPr="005E1A35">
        <w:rPr>
          <w:szCs w:val="22"/>
        </w:rPr>
        <w:t>g</w:t>
      </w:r>
      <w:r w:rsidR="005F0C9F" w:rsidRPr="005E1A35">
        <w:rPr>
          <w:szCs w:val="22"/>
          <w:lang w:val="ru-RU"/>
        </w:rPr>
        <w:t>/</w:t>
      </w:r>
      <w:r w:rsidR="005F0C9F" w:rsidRPr="005E1A35">
        <w:rPr>
          <w:szCs w:val="22"/>
        </w:rPr>
        <w:t>kg</w:t>
      </w:r>
      <w:r w:rsidR="005F0C9F" w:rsidRPr="005E1A35">
        <w:rPr>
          <w:szCs w:val="22"/>
          <w:lang w:val="ru-RU"/>
        </w:rPr>
        <w:t>/</w:t>
      </w:r>
      <w:r w:rsidR="00616032" w:rsidRPr="005E1A35">
        <w:rPr>
          <w:szCs w:val="22"/>
          <w:lang w:val="bg-BG"/>
        </w:rPr>
        <w:t>дневно</w:t>
      </w:r>
      <w:r w:rsidRPr="005E1A35">
        <w:rPr>
          <w:szCs w:val="22"/>
          <w:lang w:val="ru-RU"/>
        </w:rPr>
        <w:t>)</w:t>
      </w:r>
      <w:r w:rsidRPr="005E1A35">
        <w:rPr>
          <w:szCs w:val="22"/>
          <w:lang w:val="bg-BG"/>
        </w:rPr>
        <w:t xml:space="preserve"> не показват ефект върху развитието на плода, независимо от наблюдаваната значителна токсичност при майката. Подобни проучвания при плъхове показват слабо забележимо намаление на </w:t>
      </w:r>
      <w:r w:rsidR="00A25047" w:rsidRPr="005E1A35">
        <w:rPr>
          <w:szCs w:val="22"/>
          <w:lang w:val="bg-BG"/>
        </w:rPr>
        <w:t xml:space="preserve">осификацията </w:t>
      </w:r>
      <w:r w:rsidRPr="005E1A35">
        <w:rPr>
          <w:szCs w:val="22"/>
          <w:lang w:val="bg-BG"/>
        </w:rPr>
        <w:t>на черепа и гръдната кост при зародишите на женски екземпляри, получ</w:t>
      </w:r>
      <w:r w:rsidR="00DB2772" w:rsidRPr="005E1A35">
        <w:rPr>
          <w:szCs w:val="22"/>
          <w:lang w:val="bg-BG"/>
        </w:rPr>
        <w:t>аващи</w:t>
      </w:r>
      <w:r w:rsidRPr="005E1A35">
        <w:rPr>
          <w:szCs w:val="22"/>
          <w:lang w:val="bg-BG"/>
        </w:rPr>
        <w:t xml:space="preserve"> бринзоламид в дози </w:t>
      </w:r>
      <w:r w:rsidR="00DB6B29" w:rsidRPr="005E1A35">
        <w:rPr>
          <w:szCs w:val="22"/>
          <w:lang w:val="bg-BG"/>
        </w:rPr>
        <w:t>от </w:t>
      </w:r>
      <w:r w:rsidRPr="005E1A35">
        <w:rPr>
          <w:szCs w:val="22"/>
          <w:lang w:val="bg-BG"/>
        </w:rPr>
        <w:t>18</w:t>
      </w:r>
      <w:r w:rsidRPr="005E1A35">
        <w:rPr>
          <w:szCs w:val="22"/>
        </w:rPr>
        <w:t> mg</w:t>
      </w:r>
      <w:r w:rsidRPr="005E1A35">
        <w:rPr>
          <w:szCs w:val="22"/>
          <w:lang w:val="ru-RU"/>
        </w:rPr>
        <w:t>/</w:t>
      </w:r>
      <w:r w:rsidRPr="005E1A35">
        <w:rPr>
          <w:szCs w:val="22"/>
        </w:rPr>
        <w:t>kg</w:t>
      </w:r>
      <w:r w:rsidRPr="005E1A35">
        <w:rPr>
          <w:szCs w:val="22"/>
          <w:lang w:val="ru-RU"/>
        </w:rPr>
        <w:t>/</w:t>
      </w:r>
      <w:r w:rsidRPr="005E1A35">
        <w:rPr>
          <w:szCs w:val="22"/>
          <w:lang w:val="bg-BG"/>
        </w:rPr>
        <w:t xml:space="preserve">дневно </w:t>
      </w:r>
      <w:r w:rsidRPr="005E1A35">
        <w:rPr>
          <w:szCs w:val="22"/>
          <w:lang w:val="ru-RU"/>
        </w:rPr>
        <w:t>(</w:t>
      </w:r>
      <w:r w:rsidR="00616032" w:rsidRPr="005E1A35">
        <w:rPr>
          <w:szCs w:val="22"/>
          <w:lang w:val="ru-RU"/>
        </w:rPr>
        <w:t>642</w:t>
      </w:r>
      <w:r w:rsidRPr="005E1A35">
        <w:rPr>
          <w:szCs w:val="22"/>
        </w:rPr>
        <w:t> </w:t>
      </w:r>
      <w:r w:rsidRPr="005E1A35">
        <w:rPr>
          <w:szCs w:val="22"/>
          <w:lang w:val="bg-BG"/>
        </w:rPr>
        <w:t>пъти препоръч</w:t>
      </w:r>
      <w:r w:rsidR="00DB2772" w:rsidRPr="005E1A35">
        <w:rPr>
          <w:szCs w:val="22"/>
          <w:lang w:val="bg-BG"/>
        </w:rPr>
        <w:t>ител</w:t>
      </w:r>
      <w:r w:rsidRPr="005E1A35">
        <w:rPr>
          <w:szCs w:val="22"/>
          <w:lang w:val="bg-BG"/>
        </w:rPr>
        <w:t xml:space="preserve">ната дневна </w:t>
      </w:r>
      <w:r w:rsidR="00E56556" w:rsidRPr="005E1A35">
        <w:rPr>
          <w:szCs w:val="22"/>
          <w:lang w:val="bg-BG"/>
        </w:rPr>
        <w:t xml:space="preserve">терапевтична </w:t>
      </w:r>
      <w:r w:rsidRPr="005E1A35">
        <w:rPr>
          <w:szCs w:val="22"/>
          <w:lang w:val="bg-BG"/>
        </w:rPr>
        <w:t>доза</w:t>
      </w:r>
      <w:r w:rsidRPr="005E1A35">
        <w:rPr>
          <w:szCs w:val="22"/>
          <w:lang w:val="ru-RU"/>
        </w:rPr>
        <w:t>)</w:t>
      </w:r>
      <w:r w:rsidRPr="005E1A35">
        <w:rPr>
          <w:szCs w:val="22"/>
          <w:lang w:val="bg-BG"/>
        </w:rPr>
        <w:t xml:space="preserve">, но не при доза </w:t>
      </w:r>
      <w:r w:rsidR="00DB6B29" w:rsidRPr="005E1A35">
        <w:rPr>
          <w:szCs w:val="22"/>
          <w:lang w:val="bg-BG"/>
        </w:rPr>
        <w:t>от </w:t>
      </w:r>
      <w:r w:rsidRPr="005E1A35">
        <w:rPr>
          <w:szCs w:val="22"/>
          <w:lang w:val="bg-BG"/>
        </w:rPr>
        <w:t>6</w:t>
      </w:r>
      <w:r w:rsidRPr="005E1A35">
        <w:rPr>
          <w:szCs w:val="22"/>
        </w:rPr>
        <w:t> mg</w:t>
      </w:r>
      <w:r w:rsidRPr="005E1A35">
        <w:rPr>
          <w:szCs w:val="22"/>
          <w:lang w:val="ru-RU"/>
        </w:rPr>
        <w:t>/</w:t>
      </w:r>
      <w:r w:rsidRPr="005E1A35">
        <w:rPr>
          <w:szCs w:val="22"/>
        </w:rPr>
        <w:t>kg</w:t>
      </w:r>
      <w:r w:rsidRPr="005E1A35">
        <w:rPr>
          <w:szCs w:val="22"/>
          <w:lang w:val="ru-RU"/>
        </w:rPr>
        <w:t>/</w:t>
      </w:r>
      <w:r w:rsidRPr="005E1A35">
        <w:rPr>
          <w:szCs w:val="22"/>
          <w:lang w:val="bg-BG"/>
        </w:rPr>
        <w:t>дневно. Това се наблюдава и при дози, причиняващи метаболитна ацидоза, съпроводена с намаляване нарастването на теглото на майките и намалено тегло на плода. Свързани с дозата промени в теглото на плода са наблюдавани при зародишите на женски екземпляри, получ</w:t>
      </w:r>
      <w:r w:rsidR="00DB2772" w:rsidRPr="005E1A35">
        <w:rPr>
          <w:szCs w:val="22"/>
          <w:lang w:val="bg-BG"/>
        </w:rPr>
        <w:t>авали</w:t>
      </w:r>
      <w:r w:rsidRPr="005E1A35">
        <w:rPr>
          <w:szCs w:val="22"/>
          <w:lang w:val="bg-BG"/>
        </w:rPr>
        <w:t xml:space="preserve"> бринзоламид перорално, като промените варират от слабо намаление (около 5</w:t>
      </w:r>
      <w:r w:rsidR="003F7891" w:rsidRPr="005E1A35">
        <w:rPr>
          <w:i/>
          <w:szCs w:val="22"/>
          <w:lang w:val="bg-BG"/>
        </w:rPr>
        <w:noBreakHyphen/>
      </w:r>
      <w:r w:rsidRPr="005E1A35">
        <w:rPr>
          <w:szCs w:val="22"/>
          <w:lang w:val="bg-BG"/>
        </w:rPr>
        <w:t xml:space="preserve">6%) при доза </w:t>
      </w:r>
      <w:r w:rsidR="00DB6B29" w:rsidRPr="005E1A35">
        <w:rPr>
          <w:szCs w:val="22"/>
          <w:lang w:val="bg-BG"/>
        </w:rPr>
        <w:t>от </w:t>
      </w:r>
      <w:r w:rsidRPr="005E1A35">
        <w:rPr>
          <w:szCs w:val="22"/>
          <w:lang w:val="bg-BG"/>
        </w:rPr>
        <w:t>2</w:t>
      </w:r>
      <w:r w:rsidRPr="005E1A35">
        <w:rPr>
          <w:szCs w:val="22"/>
        </w:rPr>
        <w:t> mg</w:t>
      </w:r>
      <w:r w:rsidRPr="005E1A35">
        <w:rPr>
          <w:szCs w:val="22"/>
          <w:lang w:val="ru-RU"/>
        </w:rPr>
        <w:t>/</w:t>
      </w:r>
      <w:r w:rsidRPr="005E1A35">
        <w:rPr>
          <w:szCs w:val="22"/>
        </w:rPr>
        <w:t>kg</w:t>
      </w:r>
      <w:r w:rsidRPr="005E1A35">
        <w:rPr>
          <w:szCs w:val="22"/>
          <w:lang w:val="ru-RU"/>
        </w:rPr>
        <w:t>/</w:t>
      </w:r>
      <w:r w:rsidRPr="005E1A35">
        <w:rPr>
          <w:szCs w:val="22"/>
          <w:lang w:val="bg-BG"/>
        </w:rPr>
        <w:t>дневно до почти</w:t>
      </w:r>
      <w:r w:rsidR="00DB6B29" w:rsidRPr="005E1A35">
        <w:rPr>
          <w:szCs w:val="22"/>
          <w:lang w:val="bg-BG"/>
        </w:rPr>
        <w:t> </w:t>
      </w:r>
      <w:r w:rsidRPr="005E1A35">
        <w:rPr>
          <w:szCs w:val="22"/>
          <w:lang w:val="bg-BG"/>
        </w:rPr>
        <w:t>14%</w:t>
      </w:r>
      <w:r w:rsidR="00DB6B29" w:rsidRPr="005E1A35">
        <w:rPr>
          <w:szCs w:val="22"/>
          <w:lang w:val="bg-BG"/>
        </w:rPr>
        <w:t> </w:t>
      </w:r>
      <w:r w:rsidRPr="005E1A35">
        <w:rPr>
          <w:szCs w:val="22"/>
          <w:lang w:val="bg-BG"/>
        </w:rPr>
        <w:t xml:space="preserve">при доза </w:t>
      </w:r>
      <w:r w:rsidR="00DB6B29" w:rsidRPr="005E1A35">
        <w:rPr>
          <w:szCs w:val="22"/>
          <w:lang w:val="bg-BG"/>
        </w:rPr>
        <w:t>от </w:t>
      </w:r>
      <w:r w:rsidRPr="005E1A35">
        <w:rPr>
          <w:szCs w:val="22"/>
          <w:lang w:val="bg-BG"/>
        </w:rPr>
        <w:t>18</w:t>
      </w:r>
      <w:r w:rsidRPr="005E1A35">
        <w:rPr>
          <w:szCs w:val="22"/>
        </w:rPr>
        <w:t> mg</w:t>
      </w:r>
      <w:r w:rsidRPr="005E1A35">
        <w:rPr>
          <w:szCs w:val="22"/>
          <w:lang w:val="ru-RU"/>
        </w:rPr>
        <w:t>/</w:t>
      </w:r>
      <w:r w:rsidRPr="005E1A35">
        <w:rPr>
          <w:szCs w:val="22"/>
        </w:rPr>
        <w:t>kg</w:t>
      </w:r>
      <w:r w:rsidRPr="005E1A35">
        <w:rPr>
          <w:szCs w:val="22"/>
          <w:lang w:val="ru-RU"/>
        </w:rPr>
        <w:t>/</w:t>
      </w:r>
      <w:r w:rsidRPr="005E1A35">
        <w:rPr>
          <w:szCs w:val="22"/>
          <w:lang w:val="bg-BG"/>
        </w:rPr>
        <w:t>дневно.</w:t>
      </w:r>
      <w:r w:rsidR="00616032" w:rsidRPr="005E1A35">
        <w:rPr>
          <w:szCs w:val="22"/>
          <w:lang w:val="bg-BG"/>
        </w:rPr>
        <w:t xml:space="preserve"> В периода на лактация </w:t>
      </w:r>
      <w:r w:rsidR="00430241" w:rsidRPr="005E1A35">
        <w:rPr>
          <w:szCs w:val="22"/>
          <w:lang w:val="bg-BG"/>
        </w:rPr>
        <w:t xml:space="preserve">нивото на </w:t>
      </w:r>
      <w:r w:rsidR="00616032" w:rsidRPr="005E1A35">
        <w:rPr>
          <w:szCs w:val="22"/>
          <w:lang w:val="bg-BG"/>
        </w:rPr>
        <w:t xml:space="preserve">дозата, </w:t>
      </w:r>
      <w:r w:rsidR="00DB2772" w:rsidRPr="005E1A35">
        <w:rPr>
          <w:szCs w:val="22"/>
          <w:lang w:val="bg-BG"/>
        </w:rPr>
        <w:t>при ко</w:t>
      </w:r>
      <w:r w:rsidR="00430241" w:rsidRPr="005E1A35">
        <w:rPr>
          <w:szCs w:val="22"/>
          <w:lang w:val="bg-BG"/>
        </w:rPr>
        <w:t>е</w:t>
      </w:r>
      <w:r w:rsidR="00DB2772" w:rsidRPr="005E1A35">
        <w:rPr>
          <w:szCs w:val="22"/>
          <w:lang w:val="bg-BG"/>
        </w:rPr>
        <w:t xml:space="preserve">то не се наблюдават </w:t>
      </w:r>
      <w:r w:rsidR="00E032EA" w:rsidRPr="005E1A35">
        <w:rPr>
          <w:szCs w:val="22"/>
          <w:lang w:val="bg-BG"/>
        </w:rPr>
        <w:t>нежелани</w:t>
      </w:r>
      <w:r w:rsidR="00430241" w:rsidRPr="005E1A35">
        <w:rPr>
          <w:szCs w:val="22"/>
          <w:lang w:val="bg-BG"/>
        </w:rPr>
        <w:t xml:space="preserve"> ефекти</w:t>
      </w:r>
      <w:r w:rsidR="00E032EA" w:rsidRPr="005E1A35">
        <w:rPr>
          <w:szCs w:val="22"/>
          <w:lang w:val="bg-BG"/>
        </w:rPr>
        <w:t xml:space="preserve"> в потомството е 5</w:t>
      </w:r>
      <w:r w:rsidR="003F7891" w:rsidRPr="005E1A35">
        <w:rPr>
          <w:szCs w:val="22"/>
        </w:rPr>
        <w:t> </w:t>
      </w:r>
      <w:r w:rsidR="00E032EA" w:rsidRPr="005E1A35">
        <w:rPr>
          <w:szCs w:val="22"/>
        </w:rPr>
        <w:t>mg</w:t>
      </w:r>
      <w:r w:rsidR="00E032EA" w:rsidRPr="005E1A35">
        <w:rPr>
          <w:szCs w:val="22"/>
          <w:lang w:val="bg-BG"/>
        </w:rPr>
        <w:t>/</w:t>
      </w:r>
      <w:r w:rsidR="00E032EA" w:rsidRPr="005E1A35">
        <w:rPr>
          <w:szCs w:val="22"/>
        </w:rPr>
        <w:t>kg</w:t>
      </w:r>
      <w:r w:rsidR="00E032EA" w:rsidRPr="005E1A35">
        <w:rPr>
          <w:szCs w:val="22"/>
          <w:lang w:val="bg-BG"/>
        </w:rPr>
        <w:t>/дневно.</w:t>
      </w:r>
    </w:p>
    <w:p w14:paraId="550564B0" w14:textId="77777777" w:rsidR="006C583A" w:rsidRPr="00D742F9" w:rsidRDefault="006C583A" w:rsidP="003B4FC6">
      <w:pPr>
        <w:spacing w:line="240" w:lineRule="auto"/>
        <w:rPr>
          <w:szCs w:val="22"/>
          <w:lang w:val="bg-BG"/>
        </w:rPr>
      </w:pPr>
    </w:p>
    <w:p w14:paraId="550564B1" w14:textId="77777777" w:rsidR="00577107" w:rsidRDefault="00577107" w:rsidP="003B4FC6">
      <w:pPr>
        <w:pStyle w:val="TableText"/>
        <w:keepNext/>
        <w:rPr>
          <w:sz w:val="22"/>
          <w:szCs w:val="22"/>
          <w:u w:val="single"/>
          <w:lang w:val="bg-BG"/>
        </w:rPr>
      </w:pPr>
      <w:r w:rsidRPr="00E94FD9">
        <w:rPr>
          <w:sz w:val="22"/>
          <w:szCs w:val="22"/>
          <w:u w:val="single"/>
          <w:lang w:val="bg-BG"/>
        </w:rPr>
        <w:t>Тимолол</w:t>
      </w:r>
    </w:p>
    <w:p w14:paraId="550564B2" w14:textId="77777777" w:rsidR="007F695A" w:rsidRPr="006E4FCD" w:rsidRDefault="007F695A" w:rsidP="003B4FC6">
      <w:pPr>
        <w:pStyle w:val="TableText"/>
        <w:keepNext/>
        <w:rPr>
          <w:sz w:val="22"/>
          <w:szCs w:val="22"/>
          <w:lang w:val="bg-BG"/>
        </w:rPr>
      </w:pPr>
    </w:p>
    <w:p w14:paraId="550564B3" w14:textId="3EC0C42B" w:rsidR="00577107" w:rsidRPr="005E1A35" w:rsidRDefault="00577107" w:rsidP="003B4FC6">
      <w:pPr>
        <w:pStyle w:val="TableText"/>
        <w:rPr>
          <w:sz w:val="22"/>
          <w:szCs w:val="22"/>
          <w:lang w:val="bg-BG"/>
        </w:rPr>
      </w:pPr>
      <w:r w:rsidRPr="00703890">
        <w:rPr>
          <w:sz w:val="22"/>
          <w:szCs w:val="22"/>
          <w:lang w:val="bg-BG"/>
        </w:rPr>
        <w:t>Неклиничните данни за тимолол не показват особен риск за хора на база</w:t>
      </w:r>
      <w:r w:rsidR="00613D58" w:rsidRPr="00703890">
        <w:rPr>
          <w:sz w:val="22"/>
          <w:szCs w:val="22"/>
          <w:lang w:val="bg-BG"/>
        </w:rPr>
        <w:t>та</w:t>
      </w:r>
      <w:r w:rsidRPr="00703890">
        <w:rPr>
          <w:sz w:val="22"/>
          <w:szCs w:val="22"/>
          <w:lang w:val="bg-BG"/>
        </w:rPr>
        <w:t xml:space="preserve"> н</w:t>
      </w:r>
      <w:r w:rsidRPr="00A23DCF">
        <w:rPr>
          <w:sz w:val="22"/>
          <w:szCs w:val="22"/>
          <w:lang w:val="bg-BG"/>
        </w:rPr>
        <w:t xml:space="preserve">а </w:t>
      </w:r>
      <w:r w:rsidR="002C1CC7" w:rsidRPr="002C1CC7">
        <w:rPr>
          <w:sz w:val="22"/>
          <w:szCs w:val="22"/>
          <w:lang w:val="bg-BG"/>
        </w:rPr>
        <w:t xml:space="preserve">проучвания за токсичност </w:t>
      </w:r>
      <w:r w:rsidR="002C1CC7" w:rsidRPr="0060381C">
        <w:rPr>
          <w:sz w:val="22"/>
          <w:szCs w:val="22"/>
          <w:lang w:val="bg-BG"/>
        </w:rPr>
        <w:t xml:space="preserve">при </w:t>
      </w:r>
      <w:r w:rsidR="00756A95" w:rsidRPr="0060381C">
        <w:rPr>
          <w:sz w:val="22"/>
          <w:szCs w:val="22"/>
          <w:lang w:val="bg-BG"/>
        </w:rPr>
        <w:t xml:space="preserve">приложение на </w:t>
      </w:r>
      <w:r w:rsidR="002C1CC7" w:rsidRPr="0060381C">
        <w:rPr>
          <w:sz w:val="22"/>
          <w:szCs w:val="22"/>
          <w:lang w:val="bg-BG"/>
        </w:rPr>
        <w:t>ед</w:t>
      </w:r>
      <w:r w:rsidR="00756A95" w:rsidRPr="0060381C">
        <w:rPr>
          <w:sz w:val="22"/>
          <w:szCs w:val="22"/>
          <w:lang w:val="bg-BG"/>
        </w:rPr>
        <w:t>и</w:t>
      </w:r>
      <w:r w:rsidR="002C1CC7" w:rsidRPr="0060381C">
        <w:rPr>
          <w:sz w:val="22"/>
          <w:szCs w:val="22"/>
          <w:lang w:val="bg-BG"/>
        </w:rPr>
        <w:t>н</w:t>
      </w:r>
      <w:r w:rsidR="00756A95" w:rsidRPr="0060381C">
        <w:rPr>
          <w:sz w:val="22"/>
          <w:szCs w:val="22"/>
          <w:lang w:val="bg-BG"/>
        </w:rPr>
        <w:t>ична</w:t>
      </w:r>
      <w:r w:rsidR="002C1CC7" w:rsidRPr="0060381C">
        <w:rPr>
          <w:sz w:val="22"/>
          <w:szCs w:val="22"/>
          <w:lang w:val="bg-BG"/>
        </w:rPr>
        <w:t xml:space="preserve"> доза</w:t>
      </w:r>
      <w:r w:rsidRPr="005E1A35">
        <w:rPr>
          <w:sz w:val="22"/>
          <w:szCs w:val="22"/>
          <w:lang w:val="bg-BG"/>
        </w:rPr>
        <w:t xml:space="preserve">, токсичност при многократно </w:t>
      </w:r>
      <w:r w:rsidR="00CF3F41" w:rsidRPr="005E1A35">
        <w:rPr>
          <w:sz w:val="22"/>
          <w:szCs w:val="22"/>
          <w:lang w:val="bg-BG"/>
        </w:rPr>
        <w:t>прила</w:t>
      </w:r>
      <w:r w:rsidR="00CF7632" w:rsidRPr="005E1A35">
        <w:rPr>
          <w:sz w:val="22"/>
          <w:szCs w:val="22"/>
          <w:lang w:val="bg-BG"/>
        </w:rPr>
        <w:t>г</w:t>
      </w:r>
      <w:r w:rsidR="00CF3F41" w:rsidRPr="005E1A35">
        <w:rPr>
          <w:sz w:val="22"/>
          <w:szCs w:val="22"/>
          <w:lang w:val="bg-BG"/>
        </w:rPr>
        <w:t>ане</w:t>
      </w:r>
      <w:r w:rsidRPr="005E1A35">
        <w:rPr>
          <w:sz w:val="22"/>
          <w:szCs w:val="22"/>
          <w:lang w:val="bg-BG"/>
        </w:rPr>
        <w:t>, генотоксичност</w:t>
      </w:r>
      <w:r w:rsidR="002C1CC7">
        <w:rPr>
          <w:sz w:val="22"/>
          <w:szCs w:val="22"/>
          <w:lang w:val="bg-BG"/>
        </w:rPr>
        <w:t>,</w:t>
      </w:r>
      <w:r w:rsidR="00261C8E" w:rsidRPr="005E1A35">
        <w:rPr>
          <w:sz w:val="22"/>
          <w:szCs w:val="22"/>
          <w:lang w:val="bg-BG"/>
        </w:rPr>
        <w:t xml:space="preserve"> </w:t>
      </w:r>
      <w:r w:rsidR="007F695A" w:rsidRPr="00541813">
        <w:rPr>
          <w:noProof/>
          <w:sz w:val="22"/>
          <w:szCs w:val="22"/>
          <w:lang w:val="bg-BG"/>
        </w:rPr>
        <w:t>канцерогенен</w:t>
      </w:r>
      <w:r w:rsidRPr="005E1A35">
        <w:rPr>
          <w:sz w:val="22"/>
          <w:szCs w:val="22"/>
          <w:lang w:val="bg-BG"/>
        </w:rPr>
        <w:t xml:space="preserve"> потенциал</w:t>
      </w:r>
      <w:r w:rsidR="002C1CC7" w:rsidRPr="00C075D9">
        <w:rPr>
          <w:lang w:val="bg-BG"/>
        </w:rPr>
        <w:t xml:space="preserve"> </w:t>
      </w:r>
      <w:r w:rsidR="002C1CC7" w:rsidRPr="002C1CC7">
        <w:rPr>
          <w:sz w:val="22"/>
          <w:szCs w:val="22"/>
          <w:lang w:val="bg-BG"/>
        </w:rPr>
        <w:t>и</w:t>
      </w:r>
      <w:r w:rsidR="000254ED" w:rsidRPr="000254ED">
        <w:rPr>
          <w:sz w:val="22"/>
          <w:szCs w:val="22"/>
          <w:lang w:val="bg-BG"/>
        </w:rPr>
        <w:t xml:space="preserve"> проучвания за </w:t>
      </w:r>
      <w:r w:rsidR="002C1CC7" w:rsidRPr="002C1CC7">
        <w:rPr>
          <w:sz w:val="22"/>
          <w:szCs w:val="22"/>
          <w:lang w:val="bg-BG"/>
        </w:rPr>
        <w:t>локално дразнене в окото</w:t>
      </w:r>
      <w:r w:rsidRPr="005E1A35">
        <w:rPr>
          <w:sz w:val="22"/>
          <w:szCs w:val="22"/>
          <w:lang w:val="bg-BG"/>
        </w:rPr>
        <w:t xml:space="preserve">. </w:t>
      </w:r>
      <w:r w:rsidR="001E1BFF" w:rsidRPr="005E1A35">
        <w:rPr>
          <w:sz w:val="22"/>
          <w:szCs w:val="22"/>
          <w:lang w:val="bg-BG"/>
        </w:rPr>
        <w:t xml:space="preserve">Проучванията </w:t>
      </w:r>
      <w:r w:rsidRPr="005E1A35">
        <w:rPr>
          <w:sz w:val="22"/>
          <w:szCs w:val="22"/>
          <w:lang w:val="bg-BG"/>
        </w:rPr>
        <w:t>за репродуктивна токсичност с тимолол показват забавяне на ембрионалното вкостяване при плъхове без нежелани</w:t>
      </w:r>
      <w:r w:rsidR="00430241" w:rsidRPr="005E1A35">
        <w:rPr>
          <w:sz w:val="22"/>
          <w:szCs w:val="22"/>
          <w:lang w:val="bg-BG"/>
        </w:rPr>
        <w:t xml:space="preserve"> ефекти върху</w:t>
      </w:r>
      <w:r w:rsidRPr="005E1A35">
        <w:rPr>
          <w:sz w:val="22"/>
          <w:szCs w:val="22"/>
          <w:lang w:val="bg-BG"/>
        </w:rPr>
        <w:t xml:space="preserve"> постнаталното развитие (при доза </w:t>
      </w:r>
      <w:r w:rsidR="00DB6B29" w:rsidRPr="005E1A35">
        <w:rPr>
          <w:sz w:val="22"/>
          <w:szCs w:val="22"/>
          <w:lang w:val="bg-BG"/>
        </w:rPr>
        <w:t xml:space="preserve">от </w:t>
      </w:r>
      <w:r w:rsidRPr="005E1A35">
        <w:rPr>
          <w:sz w:val="22"/>
          <w:szCs w:val="22"/>
          <w:lang w:val="ru-RU"/>
        </w:rPr>
        <w:t>50</w:t>
      </w:r>
      <w:r w:rsidRPr="005E1A35">
        <w:rPr>
          <w:sz w:val="22"/>
          <w:szCs w:val="22"/>
        </w:rPr>
        <w:t> mg</w:t>
      </w:r>
      <w:r w:rsidRPr="005E1A35">
        <w:rPr>
          <w:sz w:val="22"/>
          <w:szCs w:val="22"/>
          <w:lang w:val="ru-RU"/>
        </w:rPr>
        <w:t>/</w:t>
      </w:r>
      <w:r w:rsidRPr="005E1A35">
        <w:rPr>
          <w:sz w:val="22"/>
          <w:szCs w:val="22"/>
        </w:rPr>
        <w:t>kg</w:t>
      </w:r>
      <w:r w:rsidRPr="005E1A35">
        <w:rPr>
          <w:sz w:val="22"/>
          <w:szCs w:val="22"/>
          <w:lang w:val="ru-RU"/>
        </w:rPr>
        <w:t>/</w:t>
      </w:r>
      <w:r w:rsidRPr="005E1A35">
        <w:rPr>
          <w:sz w:val="22"/>
          <w:szCs w:val="22"/>
          <w:lang w:val="bg-BG"/>
        </w:rPr>
        <w:t xml:space="preserve">дневно или </w:t>
      </w:r>
      <w:r w:rsidR="00790DB2" w:rsidRPr="005E1A35">
        <w:rPr>
          <w:sz w:val="22"/>
          <w:szCs w:val="22"/>
          <w:lang w:val="bg-BG"/>
        </w:rPr>
        <w:t>3</w:t>
      </w:r>
      <w:r w:rsidR="00261C8E" w:rsidRPr="005E1A35">
        <w:rPr>
          <w:sz w:val="22"/>
          <w:szCs w:val="22"/>
          <w:lang w:val="bg-BG"/>
        </w:rPr>
        <w:t> </w:t>
      </w:r>
      <w:r w:rsidR="00790DB2" w:rsidRPr="005E1A35">
        <w:rPr>
          <w:sz w:val="22"/>
          <w:szCs w:val="22"/>
          <w:lang w:val="bg-BG"/>
        </w:rPr>
        <w:t>500</w:t>
      </w:r>
      <w:r w:rsidR="003F7891" w:rsidRPr="005E1A35">
        <w:rPr>
          <w:sz w:val="22"/>
          <w:szCs w:val="22"/>
          <w:lang w:val="en-GB"/>
        </w:rPr>
        <w:t> </w:t>
      </w:r>
      <w:r w:rsidRPr="005E1A35">
        <w:rPr>
          <w:sz w:val="22"/>
          <w:szCs w:val="22"/>
          <w:lang w:val="bg-BG"/>
        </w:rPr>
        <w:t>пъти превишаваща дневната терапевтична доза</w:t>
      </w:r>
      <w:r w:rsidR="00790DB2" w:rsidRPr="005E1A35">
        <w:rPr>
          <w:sz w:val="22"/>
          <w:szCs w:val="22"/>
          <w:lang w:val="bg-BG"/>
        </w:rPr>
        <w:t xml:space="preserve"> от </w:t>
      </w:r>
      <w:r w:rsidR="00790DB2" w:rsidRPr="005E1A35">
        <w:rPr>
          <w:sz w:val="22"/>
          <w:szCs w:val="22"/>
          <w:lang w:val="ru-RU"/>
        </w:rPr>
        <w:t>14</w:t>
      </w:r>
      <w:r w:rsidR="00790DB2" w:rsidRPr="005E1A35">
        <w:rPr>
          <w:sz w:val="22"/>
          <w:szCs w:val="22"/>
        </w:rPr>
        <w:t> </w:t>
      </w:r>
      <w:r w:rsidR="00261C8E" w:rsidRPr="00BD46FB">
        <w:rPr>
          <w:sz w:val="22"/>
          <w:szCs w:val="22"/>
        </w:rPr>
        <w:sym w:font="Symbol" w:char="F06D"/>
      </w:r>
      <w:r w:rsidR="00261C8E" w:rsidRPr="00BD46FB">
        <w:rPr>
          <w:sz w:val="22"/>
          <w:szCs w:val="22"/>
        </w:rPr>
        <w:t>g</w:t>
      </w:r>
      <w:r w:rsidR="00790DB2" w:rsidRPr="00BD46FB">
        <w:rPr>
          <w:sz w:val="22"/>
          <w:szCs w:val="22"/>
          <w:lang w:val="ru-RU"/>
        </w:rPr>
        <w:t>/</w:t>
      </w:r>
      <w:r w:rsidR="00790DB2" w:rsidRPr="00BD46FB">
        <w:rPr>
          <w:sz w:val="22"/>
          <w:szCs w:val="22"/>
        </w:rPr>
        <w:t>kg</w:t>
      </w:r>
      <w:r w:rsidR="00790DB2" w:rsidRPr="00BD46FB">
        <w:rPr>
          <w:sz w:val="22"/>
          <w:szCs w:val="22"/>
          <w:lang w:val="ru-RU"/>
        </w:rPr>
        <w:t>/</w:t>
      </w:r>
      <w:r w:rsidR="00790DB2" w:rsidRPr="00BD46FB">
        <w:rPr>
          <w:sz w:val="22"/>
          <w:szCs w:val="22"/>
          <w:lang w:val="bg-BG"/>
        </w:rPr>
        <w:t>дневно</w:t>
      </w:r>
      <w:r w:rsidRPr="00BD46FB">
        <w:rPr>
          <w:sz w:val="22"/>
          <w:szCs w:val="22"/>
          <w:lang w:val="bg-BG"/>
        </w:rPr>
        <w:t xml:space="preserve">) и нарастване на ембрионалната резорбция при зайци (при доза </w:t>
      </w:r>
      <w:r w:rsidR="00DB6B29" w:rsidRPr="00DA296E">
        <w:rPr>
          <w:sz w:val="22"/>
          <w:szCs w:val="22"/>
          <w:lang w:val="bg-BG"/>
        </w:rPr>
        <w:t xml:space="preserve">от </w:t>
      </w:r>
      <w:r w:rsidR="00790DB2" w:rsidRPr="003B3630">
        <w:rPr>
          <w:sz w:val="22"/>
          <w:szCs w:val="22"/>
          <w:lang w:val="ru-RU"/>
        </w:rPr>
        <w:t>90</w:t>
      </w:r>
      <w:r w:rsidR="00790DB2" w:rsidRPr="0098021A">
        <w:rPr>
          <w:sz w:val="22"/>
          <w:szCs w:val="22"/>
        </w:rPr>
        <w:t> mg</w:t>
      </w:r>
      <w:r w:rsidR="00790DB2" w:rsidRPr="0098021A">
        <w:rPr>
          <w:sz w:val="22"/>
          <w:szCs w:val="22"/>
          <w:lang w:val="ru-RU"/>
        </w:rPr>
        <w:t>/</w:t>
      </w:r>
      <w:r w:rsidR="00790DB2" w:rsidRPr="0098021A">
        <w:rPr>
          <w:sz w:val="22"/>
          <w:szCs w:val="22"/>
        </w:rPr>
        <w:t>kg</w:t>
      </w:r>
      <w:r w:rsidR="00790DB2" w:rsidRPr="0098021A">
        <w:rPr>
          <w:sz w:val="22"/>
          <w:szCs w:val="22"/>
          <w:lang w:val="ru-RU"/>
        </w:rPr>
        <w:t>/</w:t>
      </w:r>
      <w:r w:rsidR="00790DB2" w:rsidRPr="0098021A">
        <w:rPr>
          <w:sz w:val="22"/>
          <w:szCs w:val="22"/>
          <w:lang w:val="bg-BG"/>
        </w:rPr>
        <w:t>дневно или</w:t>
      </w:r>
      <w:r w:rsidR="00790DB2" w:rsidRPr="0098021A">
        <w:rPr>
          <w:sz w:val="22"/>
          <w:szCs w:val="22"/>
          <w:lang w:val="ru-RU"/>
        </w:rPr>
        <w:t xml:space="preserve"> </w:t>
      </w:r>
      <w:r w:rsidR="00790DB2" w:rsidRPr="00D742F9">
        <w:rPr>
          <w:sz w:val="22"/>
          <w:szCs w:val="22"/>
          <w:lang w:val="bg-BG"/>
        </w:rPr>
        <w:t>6</w:t>
      </w:r>
      <w:r w:rsidRPr="00E94FD9">
        <w:rPr>
          <w:sz w:val="22"/>
          <w:szCs w:val="22"/>
          <w:lang w:val="en-GB"/>
        </w:rPr>
        <w:t> </w:t>
      </w:r>
      <w:r w:rsidR="00790DB2" w:rsidRPr="00E94FD9">
        <w:rPr>
          <w:sz w:val="22"/>
          <w:szCs w:val="22"/>
          <w:lang w:val="bg-BG"/>
        </w:rPr>
        <w:t>4</w:t>
      </w:r>
      <w:r w:rsidRPr="00E94FD9">
        <w:rPr>
          <w:sz w:val="22"/>
          <w:szCs w:val="22"/>
          <w:lang w:val="bg-BG"/>
        </w:rPr>
        <w:t>00</w:t>
      </w:r>
      <w:r w:rsidRPr="00703890">
        <w:rPr>
          <w:sz w:val="22"/>
          <w:szCs w:val="22"/>
        </w:rPr>
        <w:t> </w:t>
      </w:r>
      <w:r w:rsidRPr="00703890">
        <w:rPr>
          <w:sz w:val="22"/>
          <w:szCs w:val="22"/>
          <w:lang w:val="bg-BG"/>
        </w:rPr>
        <w:t xml:space="preserve">пъти превишаваща </w:t>
      </w:r>
      <w:r w:rsidR="00790DB2" w:rsidRPr="00703890">
        <w:rPr>
          <w:sz w:val="22"/>
          <w:szCs w:val="22"/>
          <w:lang w:val="bg-BG"/>
        </w:rPr>
        <w:t>дневн</w:t>
      </w:r>
      <w:r w:rsidR="00790DB2" w:rsidRPr="00A23DCF">
        <w:rPr>
          <w:sz w:val="22"/>
          <w:szCs w:val="22"/>
          <w:lang w:val="bg-BG"/>
        </w:rPr>
        <w:t>ата терапевтична</w:t>
      </w:r>
      <w:r w:rsidRPr="005E1A35">
        <w:rPr>
          <w:sz w:val="22"/>
          <w:szCs w:val="22"/>
          <w:lang w:val="bg-BG"/>
        </w:rPr>
        <w:t xml:space="preserve"> доза).</w:t>
      </w:r>
    </w:p>
    <w:p w14:paraId="550564B4" w14:textId="77777777" w:rsidR="00AB1FCA" w:rsidRPr="005E1A35" w:rsidRDefault="00AB1FCA" w:rsidP="003B4FC6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ru-RU"/>
        </w:rPr>
      </w:pPr>
    </w:p>
    <w:p w14:paraId="550564B5" w14:textId="77777777" w:rsidR="00AB1FCA" w:rsidRPr="005E1A35" w:rsidRDefault="00AB1FCA" w:rsidP="003B4FC6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ru-RU"/>
        </w:rPr>
      </w:pPr>
    </w:p>
    <w:p w14:paraId="550564B6" w14:textId="77777777" w:rsidR="00AE4A64" w:rsidRPr="00545B7A" w:rsidRDefault="00AE4A64" w:rsidP="003B4FC6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ru-RU"/>
        </w:rPr>
      </w:pPr>
      <w:r w:rsidRPr="00545B7A">
        <w:rPr>
          <w:b/>
          <w:noProof/>
          <w:szCs w:val="22"/>
          <w:lang w:val="ru-RU"/>
        </w:rPr>
        <w:lastRenderedPageBreak/>
        <w:t>6.</w:t>
      </w:r>
      <w:r w:rsidRPr="00545B7A">
        <w:rPr>
          <w:b/>
          <w:noProof/>
          <w:szCs w:val="22"/>
          <w:lang w:val="ru-RU"/>
        </w:rPr>
        <w:tab/>
        <w:t>ФАРМАЦЕВТИЧНИ ДАННИ</w:t>
      </w:r>
    </w:p>
    <w:p w14:paraId="550564B7" w14:textId="77777777" w:rsidR="00AE4A64" w:rsidRPr="00DA296E" w:rsidRDefault="00AE4A64" w:rsidP="003B4FC6">
      <w:pPr>
        <w:keepNext/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4B8" w14:textId="77777777" w:rsidR="00AE4A64" w:rsidRPr="0098021A" w:rsidRDefault="00AE4A64" w:rsidP="003B4FC6">
      <w:pPr>
        <w:keepNext/>
        <w:spacing w:line="240" w:lineRule="auto"/>
        <w:rPr>
          <w:b/>
          <w:noProof/>
          <w:szCs w:val="22"/>
          <w:lang w:val="ru-RU"/>
        </w:rPr>
      </w:pPr>
      <w:r w:rsidRPr="003B3630">
        <w:rPr>
          <w:b/>
          <w:noProof/>
          <w:szCs w:val="22"/>
          <w:lang w:val="ru-RU"/>
        </w:rPr>
        <w:t>6.1</w:t>
      </w:r>
      <w:r w:rsidRPr="003B3630">
        <w:rPr>
          <w:b/>
          <w:noProof/>
          <w:szCs w:val="22"/>
          <w:lang w:val="ru-RU"/>
        </w:rPr>
        <w:tab/>
        <w:t>Списък на помощните вещества</w:t>
      </w:r>
    </w:p>
    <w:p w14:paraId="550564B9" w14:textId="77777777" w:rsidR="00AE4A64" w:rsidRPr="00D742F9" w:rsidRDefault="00AE4A64" w:rsidP="003B4FC6">
      <w:pPr>
        <w:keepNext/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4BA" w14:textId="77777777" w:rsidR="00790DB2" w:rsidRPr="00E94FD9" w:rsidRDefault="00790DB2" w:rsidP="003B4FC6">
      <w:pPr>
        <w:keepNext/>
        <w:spacing w:line="240" w:lineRule="auto"/>
        <w:rPr>
          <w:szCs w:val="22"/>
          <w:lang w:val="bg-BG"/>
        </w:rPr>
      </w:pPr>
      <w:r w:rsidRPr="00E94FD9">
        <w:rPr>
          <w:szCs w:val="22"/>
          <w:lang w:val="bg-BG"/>
        </w:rPr>
        <w:t>Бензалкониев хлорид</w:t>
      </w:r>
    </w:p>
    <w:p w14:paraId="550564BB" w14:textId="77777777" w:rsidR="00790DB2" w:rsidRPr="00A23DCF" w:rsidRDefault="00790DB2" w:rsidP="003B4FC6">
      <w:pPr>
        <w:keepNext/>
        <w:spacing w:line="240" w:lineRule="auto"/>
        <w:rPr>
          <w:szCs w:val="22"/>
          <w:lang w:val="bg-BG"/>
        </w:rPr>
      </w:pPr>
      <w:r w:rsidRPr="00703890">
        <w:rPr>
          <w:szCs w:val="22"/>
          <w:lang w:val="bg-BG"/>
        </w:rPr>
        <w:t>Манитол</w:t>
      </w:r>
      <w:r w:rsidR="002A441A" w:rsidRPr="00703890">
        <w:rPr>
          <w:szCs w:val="22"/>
          <w:lang w:val="bg-BG"/>
        </w:rPr>
        <w:t xml:space="preserve"> (Е421)</w:t>
      </w:r>
    </w:p>
    <w:p w14:paraId="550564BC" w14:textId="77777777" w:rsidR="00790DB2" w:rsidRPr="005E1A35" w:rsidRDefault="00980F7C" w:rsidP="003B4FC6">
      <w:pPr>
        <w:keepNext/>
        <w:spacing w:line="240" w:lineRule="auto"/>
        <w:rPr>
          <w:szCs w:val="22"/>
          <w:lang w:val="ru-RU"/>
        </w:rPr>
      </w:pPr>
      <w:r w:rsidRPr="005E1A35">
        <w:rPr>
          <w:szCs w:val="22"/>
          <w:lang w:val="bg-BG"/>
        </w:rPr>
        <w:t>Карбопол</w:t>
      </w:r>
      <w:r w:rsidR="00790DB2" w:rsidRPr="005E1A35">
        <w:rPr>
          <w:szCs w:val="22"/>
          <w:lang w:val="ru-RU"/>
        </w:rPr>
        <w:t xml:space="preserve"> 974</w:t>
      </w:r>
      <w:r w:rsidR="00790DB2" w:rsidRPr="005E1A35">
        <w:rPr>
          <w:szCs w:val="22"/>
        </w:rPr>
        <w:t>P</w:t>
      </w:r>
    </w:p>
    <w:p w14:paraId="550564BD" w14:textId="77777777" w:rsidR="00790DB2" w:rsidRPr="00D90613" w:rsidRDefault="00790DB2" w:rsidP="003B4FC6">
      <w:pPr>
        <w:keepNext/>
        <w:spacing w:line="240" w:lineRule="auto"/>
        <w:rPr>
          <w:szCs w:val="22"/>
          <w:lang w:val="ru-RU"/>
        </w:rPr>
      </w:pPr>
      <w:r w:rsidRPr="005E1A35">
        <w:rPr>
          <w:szCs w:val="22"/>
          <w:lang w:val="bg-BG"/>
        </w:rPr>
        <w:t>Тилоксапол</w:t>
      </w:r>
    </w:p>
    <w:p w14:paraId="550564BE" w14:textId="77777777" w:rsidR="00790DB2" w:rsidRPr="00D90613" w:rsidRDefault="00790DB2" w:rsidP="003B4FC6">
      <w:pPr>
        <w:keepNext/>
        <w:spacing w:line="240" w:lineRule="auto"/>
        <w:rPr>
          <w:szCs w:val="22"/>
          <w:lang w:val="ru-RU"/>
        </w:rPr>
      </w:pPr>
      <w:r w:rsidRPr="0098021A">
        <w:rPr>
          <w:szCs w:val="22"/>
          <w:lang w:val="bg-BG"/>
        </w:rPr>
        <w:t>Динатриев едетат</w:t>
      </w:r>
    </w:p>
    <w:p w14:paraId="550564BF" w14:textId="77777777" w:rsidR="00790DB2" w:rsidRPr="00E94FD9" w:rsidRDefault="00980F7C" w:rsidP="003B4FC6">
      <w:pPr>
        <w:keepNext/>
        <w:spacing w:line="240" w:lineRule="auto"/>
        <w:rPr>
          <w:szCs w:val="22"/>
          <w:lang w:val="ru-RU"/>
        </w:rPr>
      </w:pPr>
      <w:r w:rsidRPr="00D742F9">
        <w:rPr>
          <w:szCs w:val="22"/>
          <w:lang w:val="bg-BG"/>
        </w:rPr>
        <w:t>Натриев хлорид</w:t>
      </w:r>
    </w:p>
    <w:p w14:paraId="550564C0" w14:textId="77777777" w:rsidR="00980F7C" w:rsidRPr="00D90613" w:rsidRDefault="00980F7C" w:rsidP="003B4FC6">
      <w:pPr>
        <w:keepNext/>
        <w:spacing w:line="240" w:lineRule="auto"/>
        <w:rPr>
          <w:szCs w:val="22"/>
          <w:lang w:val="ru-RU"/>
        </w:rPr>
      </w:pPr>
      <w:r w:rsidRPr="00E94FD9">
        <w:rPr>
          <w:szCs w:val="22"/>
          <w:lang w:val="bg-BG"/>
        </w:rPr>
        <w:t>Хлороводородна киселина</w:t>
      </w:r>
      <w:r w:rsidR="00B442CA" w:rsidRPr="00E94FD9">
        <w:rPr>
          <w:szCs w:val="22"/>
          <w:lang w:val="bg-BG"/>
        </w:rPr>
        <w:t xml:space="preserve"> и</w:t>
      </w:r>
      <w:r w:rsidRPr="00E94FD9">
        <w:rPr>
          <w:szCs w:val="22"/>
          <w:lang w:val="ru-RU"/>
        </w:rPr>
        <w:t>/</w:t>
      </w:r>
      <w:r w:rsidR="00B442CA" w:rsidRPr="00E94FD9">
        <w:rPr>
          <w:szCs w:val="22"/>
          <w:lang w:val="ru-RU"/>
        </w:rPr>
        <w:t xml:space="preserve">или </w:t>
      </w:r>
      <w:r w:rsidRPr="00E94FD9">
        <w:rPr>
          <w:szCs w:val="22"/>
          <w:lang w:val="bg-BG"/>
        </w:rPr>
        <w:t>натриев хидроксид</w:t>
      </w:r>
      <w:r w:rsidRPr="00E94FD9">
        <w:rPr>
          <w:szCs w:val="22"/>
          <w:lang w:val="ru-RU"/>
        </w:rPr>
        <w:t xml:space="preserve"> (</w:t>
      </w:r>
      <w:r w:rsidRPr="00703890">
        <w:rPr>
          <w:szCs w:val="22"/>
          <w:lang w:val="bg-BG"/>
        </w:rPr>
        <w:t>за корекция на</w:t>
      </w:r>
      <w:r w:rsidRPr="00703890">
        <w:rPr>
          <w:szCs w:val="22"/>
          <w:lang w:val="ru-RU"/>
        </w:rPr>
        <w:t xml:space="preserve"> </w:t>
      </w:r>
      <w:r w:rsidRPr="00A23DCF">
        <w:rPr>
          <w:szCs w:val="22"/>
        </w:rPr>
        <w:t>pH</w:t>
      </w:r>
      <w:r w:rsidRPr="005E1A35">
        <w:rPr>
          <w:szCs w:val="22"/>
          <w:lang w:val="ru-RU"/>
        </w:rPr>
        <w:t>)</w:t>
      </w:r>
    </w:p>
    <w:p w14:paraId="550564C1" w14:textId="77777777" w:rsidR="00790DB2" w:rsidRPr="00E94FD9" w:rsidRDefault="00980F7C" w:rsidP="003B4FC6">
      <w:pPr>
        <w:spacing w:line="240" w:lineRule="auto"/>
        <w:rPr>
          <w:szCs w:val="22"/>
          <w:lang w:val="bg-BG"/>
        </w:rPr>
      </w:pPr>
      <w:r w:rsidRPr="00D742F9">
        <w:rPr>
          <w:szCs w:val="22"/>
          <w:lang w:val="bg-BG"/>
        </w:rPr>
        <w:t>Пречистен</w:t>
      </w:r>
      <w:r w:rsidRPr="00E94FD9">
        <w:rPr>
          <w:szCs w:val="22"/>
          <w:lang w:val="bg-BG"/>
        </w:rPr>
        <w:t>а вода</w:t>
      </w:r>
    </w:p>
    <w:p w14:paraId="550564C2" w14:textId="77777777" w:rsidR="00790DB2" w:rsidRPr="00E94FD9" w:rsidRDefault="00790DB2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4C3" w14:textId="77777777" w:rsidR="00AE4A64" w:rsidRPr="00D90613" w:rsidRDefault="00AE4A64" w:rsidP="003B4FC6">
      <w:pPr>
        <w:keepNext/>
        <w:spacing w:line="240" w:lineRule="auto"/>
        <w:rPr>
          <w:b/>
          <w:noProof/>
          <w:szCs w:val="22"/>
          <w:lang w:val="ru-RU"/>
        </w:rPr>
      </w:pPr>
      <w:r w:rsidRPr="00E94FD9">
        <w:rPr>
          <w:b/>
          <w:noProof/>
          <w:szCs w:val="22"/>
          <w:lang w:val="ru-RU"/>
        </w:rPr>
        <w:t>6.2</w:t>
      </w:r>
      <w:r w:rsidRPr="00E94FD9">
        <w:rPr>
          <w:b/>
          <w:noProof/>
          <w:szCs w:val="22"/>
          <w:lang w:val="ru-RU"/>
        </w:rPr>
        <w:tab/>
        <w:t>Несъвместимости</w:t>
      </w:r>
    </w:p>
    <w:p w14:paraId="550564C4" w14:textId="77777777" w:rsidR="00AE4A64" w:rsidRPr="0098021A" w:rsidRDefault="00AE4A64" w:rsidP="003B4FC6">
      <w:pPr>
        <w:keepNext/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4C5" w14:textId="77777777" w:rsidR="00AE4A64" w:rsidRPr="00E94FD9" w:rsidRDefault="00AE4A64" w:rsidP="003B4FC6">
      <w:pPr>
        <w:spacing w:line="240" w:lineRule="auto"/>
        <w:rPr>
          <w:szCs w:val="22"/>
          <w:lang w:val="ru-RU"/>
        </w:rPr>
      </w:pPr>
      <w:r w:rsidRPr="00D742F9">
        <w:rPr>
          <w:szCs w:val="22"/>
          <w:lang w:val="bg-BG"/>
        </w:rPr>
        <w:t>Неприложимо</w:t>
      </w:r>
    </w:p>
    <w:p w14:paraId="550564C6" w14:textId="77777777" w:rsidR="00AE4A64" w:rsidRPr="00E94FD9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4C7" w14:textId="77777777" w:rsidR="00AE4A64" w:rsidRPr="00E94FD9" w:rsidRDefault="00AE4A64" w:rsidP="003B4FC6">
      <w:pPr>
        <w:keepNext/>
        <w:spacing w:line="240" w:lineRule="auto"/>
        <w:rPr>
          <w:b/>
          <w:noProof/>
          <w:szCs w:val="22"/>
          <w:lang w:val="bg-BG"/>
        </w:rPr>
      </w:pPr>
      <w:r w:rsidRPr="00E94FD9">
        <w:rPr>
          <w:b/>
          <w:noProof/>
          <w:szCs w:val="22"/>
          <w:lang w:val="bg-BG"/>
        </w:rPr>
        <w:t>6.3</w:t>
      </w:r>
      <w:r w:rsidRPr="00E94FD9">
        <w:rPr>
          <w:b/>
          <w:noProof/>
          <w:szCs w:val="22"/>
          <w:lang w:val="bg-BG"/>
        </w:rPr>
        <w:tab/>
        <w:t>Срок на годност</w:t>
      </w:r>
    </w:p>
    <w:p w14:paraId="550564C8" w14:textId="77777777" w:rsidR="00AE4A64" w:rsidRPr="00E94FD9" w:rsidRDefault="00AE4A64" w:rsidP="003B4FC6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4C9" w14:textId="77777777" w:rsidR="00AE4A64" w:rsidRPr="00A23DCF" w:rsidRDefault="00980F7C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703890">
        <w:rPr>
          <w:noProof/>
          <w:szCs w:val="22"/>
          <w:lang w:val="bg-BG"/>
        </w:rPr>
        <w:t>2</w:t>
      </w:r>
      <w:r w:rsidR="002243F9" w:rsidRPr="00703890">
        <w:rPr>
          <w:noProof/>
          <w:szCs w:val="22"/>
        </w:rPr>
        <w:t> </w:t>
      </w:r>
      <w:r w:rsidR="00AE4A64" w:rsidRPr="00A23DCF">
        <w:rPr>
          <w:noProof/>
          <w:szCs w:val="22"/>
          <w:lang w:val="bg-BG"/>
        </w:rPr>
        <w:t>години</w:t>
      </w:r>
    </w:p>
    <w:p w14:paraId="550564CA" w14:textId="77777777" w:rsidR="00980F7C" w:rsidRPr="005E1A35" w:rsidRDefault="00980F7C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4CB" w14:textId="77777777" w:rsidR="00AE4A64" w:rsidRPr="005E1A35" w:rsidRDefault="00980F7C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>4 седмици след първото отваряне</w:t>
      </w:r>
      <w:r w:rsidR="007F695A">
        <w:rPr>
          <w:szCs w:val="22"/>
          <w:lang w:val="bg-BG"/>
        </w:rPr>
        <w:t>.</w:t>
      </w:r>
    </w:p>
    <w:p w14:paraId="550564CC" w14:textId="77777777" w:rsidR="00980F7C" w:rsidRPr="005E1A35" w:rsidRDefault="00980F7C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4CD" w14:textId="77777777" w:rsidR="00AE4A64" w:rsidRPr="005E1A35" w:rsidRDefault="00AE4A64" w:rsidP="003B4FC6">
      <w:pPr>
        <w:keepNext/>
        <w:spacing w:line="240" w:lineRule="auto"/>
        <w:rPr>
          <w:b/>
          <w:noProof/>
          <w:szCs w:val="22"/>
          <w:lang w:val="bg-BG"/>
        </w:rPr>
      </w:pPr>
      <w:r w:rsidRPr="005E1A35">
        <w:rPr>
          <w:b/>
          <w:noProof/>
          <w:szCs w:val="22"/>
          <w:lang w:val="bg-BG"/>
        </w:rPr>
        <w:t>6.4</w:t>
      </w:r>
      <w:r w:rsidRPr="005E1A35">
        <w:rPr>
          <w:b/>
          <w:noProof/>
          <w:szCs w:val="22"/>
          <w:lang w:val="bg-BG"/>
        </w:rPr>
        <w:tab/>
      </w:r>
      <w:r w:rsidRPr="005E1A35">
        <w:rPr>
          <w:b/>
          <w:szCs w:val="22"/>
          <w:lang w:val="bg-BG"/>
        </w:rPr>
        <w:t>Специални условия на съхранение</w:t>
      </w:r>
    </w:p>
    <w:p w14:paraId="550564CE" w14:textId="77777777" w:rsidR="00AE4A64" w:rsidRPr="005E1A35" w:rsidRDefault="00AE4A64" w:rsidP="003B4FC6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4CF" w14:textId="77777777" w:rsidR="001B44B8" w:rsidRPr="005E1A35" w:rsidRDefault="00980F7C" w:rsidP="003B4FC6">
      <w:pPr>
        <w:spacing w:line="240" w:lineRule="auto"/>
        <w:rPr>
          <w:szCs w:val="22"/>
          <w:lang w:val="ru-RU"/>
        </w:rPr>
      </w:pPr>
      <w:r w:rsidRPr="005E1A35">
        <w:rPr>
          <w:szCs w:val="22"/>
          <w:lang w:val="bg-BG"/>
        </w:rPr>
        <w:t>Този</w:t>
      </w:r>
      <w:r w:rsidRPr="005E1A35">
        <w:rPr>
          <w:szCs w:val="22"/>
          <w:lang w:val="ru-RU"/>
        </w:rPr>
        <w:t xml:space="preserve"> </w:t>
      </w:r>
      <w:r w:rsidRPr="005E1A35">
        <w:rPr>
          <w:szCs w:val="22"/>
          <w:lang w:val="bg-BG"/>
        </w:rPr>
        <w:t>лекарствен</w:t>
      </w:r>
      <w:r w:rsidRPr="005E1A35">
        <w:rPr>
          <w:szCs w:val="22"/>
          <w:lang w:val="ru-RU"/>
        </w:rPr>
        <w:t xml:space="preserve"> </w:t>
      </w:r>
      <w:r w:rsidRPr="005E1A35">
        <w:rPr>
          <w:szCs w:val="22"/>
          <w:lang w:val="bg-BG"/>
        </w:rPr>
        <w:t>продукт</w:t>
      </w:r>
      <w:r w:rsidRPr="005E1A35">
        <w:rPr>
          <w:szCs w:val="22"/>
          <w:lang w:val="ru-RU"/>
        </w:rPr>
        <w:t xml:space="preserve"> </w:t>
      </w:r>
      <w:r w:rsidRPr="005E1A35">
        <w:rPr>
          <w:szCs w:val="22"/>
          <w:lang w:val="bg-BG"/>
        </w:rPr>
        <w:t>не</w:t>
      </w:r>
      <w:r w:rsidRPr="005E1A35">
        <w:rPr>
          <w:szCs w:val="22"/>
          <w:lang w:val="ru-RU"/>
        </w:rPr>
        <w:t xml:space="preserve"> </w:t>
      </w:r>
      <w:r w:rsidRPr="005E1A35">
        <w:rPr>
          <w:szCs w:val="22"/>
          <w:lang w:val="bg-BG"/>
        </w:rPr>
        <w:t>изисква</w:t>
      </w:r>
      <w:r w:rsidRPr="005E1A35">
        <w:rPr>
          <w:szCs w:val="22"/>
          <w:lang w:val="ru-RU"/>
        </w:rPr>
        <w:t xml:space="preserve"> </w:t>
      </w:r>
      <w:r w:rsidRPr="005E1A35">
        <w:rPr>
          <w:szCs w:val="22"/>
          <w:lang w:val="bg-BG"/>
        </w:rPr>
        <w:t>специални</w:t>
      </w:r>
      <w:r w:rsidRPr="005E1A35">
        <w:rPr>
          <w:szCs w:val="22"/>
          <w:lang w:val="ru-RU"/>
        </w:rPr>
        <w:t xml:space="preserve"> </w:t>
      </w:r>
      <w:r w:rsidRPr="005E1A35">
        <w:rPr>
          <w:szCs w:val="22"/>
          <w:lang w:val="bg-BG"/>
        </w:rPr>
        <w:t>условия</w:t>
      </w:r>
      <w:r w:rsidRPr="005E1A35">
        <w:rPr>
          <w:szCs w:val="22"/>
          <w:lang w:val="ru-RU"/>
        </w:rPr>
        <w:t xml:space="preserve"> </w:t>
      </w:r>
      <w:r w:rsidR="00F84917" w:rsidRPr="005E1A35">
        <w:rPr>
          <w:szCs w:val="22"/>
          <w:lang w:val="ru-RU"/>
        </w:rPr>
        <w:t xml:space="preserve">на </w:t>
      </w:r>
      <w:r w:rsidRPr="005E1A35">
        <w:rPr>
          <w:szCs w:val="22"/>
          <w:lang w:val="bg-BG"/>
        </w:rPr>
        <w:t>съхранение.</w:t>
      </w:r>
    </w:p>
    <w:p w14:paraId="550564D0" w14:textId="77777777" w:rsidR="00430241" w:rsidRPr="005E1A35" w:rsidRDefault="00430241" w:rsidP="003B4FC6">
      <w:pPr>
        <w:tabs>
          <w:tab w:val="clear" w:pos="567"/>
          <w:tab w:val="left" w:pos="570"/>
        </w:tabs>
        <w:spacing w:line="240" w:lineRule="auto"/>
        <w:rPr>
          <w:szCs w:val="22"/>
          <w:lang w:val="ru-RU"/>
        </w:rPr>
      </w:pPr>
    </w:p>
    <w:p w14:paraId="550564D1" w14:textId="77777777" w:rsidR="00AE4A64" w:rsidRPr="00545B7A" w:rsidRDefault="001B44B8" w:rsidP="003B4FC6">
      <w:pPr>
        <w:keepNext/>
        <w:tabs>
          <w:tab w:val="clear" w:pos="567"/>
          <w:tab w:val="left" w:pos="570"/>
        </w:tabs>
        <w:spacing w:line="240" w:lineRule="auto"/>
        <w:rPr>
          <w:b/>
          <w:szCs w:val="22"/>
          <w:lang w:val="ru-RU"/>
        </w:rPr>
      </w:pPr>
      <w:r w:rsidRPr="00545B7A">
        <w:rPr>
          <w:b/>
          <w:noProof/>
          <w:szCs w:val="22"/>
          <w:lang w:val="bg-BG"/>
        </w:rPr>
        <w:t>6.5</w:t>
      </w:r>
      <w:r w:rsidRPr="00545B7A">
        <w:rPr>
          <w:b/>
          <w:szCs w:val="22"/>
          <w:lang w:val="bg-BG"/>
        </w:rPr>
        <w:tab/>
      </w:r>
      <w:r w:rsidR="00F84917" w:rsidRPr="00545B7A">
        <w:rPr>
          <w:b/>
          <w:szCs w:val="22"/>
          <w:lang w:val="bg-BG"/>
        </w:rPr>
        <w:t xml:space="preserve">Вид и съдържание на </w:t>
      </w:r>
      <w:r w:rsidR="00AE4A64" w:rsidRPr="00545B7A">
        <w:rPr>
          <w:b/>
          <w:szCs w:val="22"/>
          <w:lang w:val="bg-BG"/>
        </w:rPr>
        <w:t>опаковката</w:t>
      </w:r>
    </w:p>
    <w:p w14:paraId="550564D2" w14:textId="77777777" w:rsidR="005C0724" w:rsidRPr="00DA296E" w:rsidRDefault="005C0724" w:rsidP="003B4FC6">
      <w:pPr>
        <w:keepNext/>
        <w:spacing w:line="240" w:lineRule="auto"/>
        <w:rPr>
          <w:szCs w:val="22"/>
          <w:lang w:val="bg-BG"/>
        </w:rPr>
      </w:pPr>
    </w:p>
    <w:p w14:paraId="550564D3" w14:textId="028058EC" w:rsidR="00980F7C" w:rsidRPr="005E1A35" w:rsidRDefault="00340BFE" w:rsidP="003B4FC6">
      <w:pPr>
        <w:spacing w:line="240" w:lineRule="auto"/>
        <w:rPr>
          <w:szCs w:val="22"/>
          <w:lang w:val="ru-RU"/>
        </w:rPr>
      </w:pPr>
      <w:r w:rsidRPr="003B3630">
        <w:rPr>
          <w:szCs w:val="22"/>
          <w:lang w:val="bg-BG"/>
        </w:rPr>
        <w:t>Цилиндр</w:t>
      </w:r>
      <w:r w:rsidRPr="0098021A">
        <w:rPr>
          <w:szCs w:val="22"/>
          <w:lang w:val="bg-BG"/>
        </w:rPr>
        <w:t>ични н</w:t>
      </w:r>
      <w:r w:rsidR="00980F7C" w:rsidRPr="0098021A">
        <w:rPr>
          <w:szCs w:val="22"/>
          <w:lang w:val="bg-BG"/>
        </w:rPr>
        <w:t xml:space="preserve">епрозрачни бутилки </w:t>
      </w:r>
      <w:r w:rsidR="00F83B31" w:rsidRPr="0098021A">
        <w:rPr>
          <w:szCs w:val="22"/>
          <w:lang w:val="bg-BG"/>
        </w:rPr>
        <w:t>от 5</w:t>
      </w:r>
      <w:r w:rsidR="00F83B31" w:rsidRPr="0098021A">
        <w:rPr>
          <w:szCs w:val="22"/>
        </w:rPr>
        <w:t> </w:t>
      </w:r>
      <w:r w:rsidR="00F83B31" w:rsidRPr="0098021A">
        <w:rPr>
          <w:szCs w:val="22"/>
          <w:lang w:val="bg-BG"/>
        </w:rPr>
        <w:t xml:space="preserve">ml, </w:t>
      </w:r>
      <w:r w:rsidR="00980F7C" w:rsidRPr="0098021A">
        <w:rPr>
          <w:szCs w:val="22"/>
          <w:lang w:val="bg-BG"/>
        </w:rPr>
        <w:t>от полиетилен</w:t>
      </w:r>
      <w:r w:rsidR="00F83B31" w:rsidRPr="0098021A">
        <w:rPr>
          <w:szCs w:val="22"/>
          <w:lang w:val="bg-BG"/>
        </w:rPr>
        <w:t xml:space="preserve"> с </w:t>
      </w:r>
      <w:r w:rsidR="00980F7C" w:rsidRPr="0098021A">
        <w:rPr>
          <w:szCs w:val="22"/>
          <w:lang w:val="bg-BG"/>
        </w:rPr>
        <w:t xml:space="preserve">ниска плътност, </w:t>
      </w:r>
      <w:r w:rsidRPr="0098021A">
        <w:rPr>
          <w:szCs w:val="22"/>
          <w:lang w:val="bg-BG"/>
        </w:rPr>
        <w:t xml:space="preserve">с </w:t>
      </w:r>
      <w:r w:rsidR="00A82193" w:rsidRPr="00D742F9">
        <w:rPr>
          <w:szCs w:val="22"/>
          <w:lang w:val="bg-BG"/>
        </w:rPr>
        <w:t>апликатор</w:t>
      </w:r>
      <w:r w:rsidR="003F7891" w:rsidRPr="00E94FD9">
        <w:rPr>
          <w:i/>
          <w:szCs w:val="22"/>
          <w:lang w:val="bg-BG"/>
        </w:rPr>
        <w:noBreakHyphen/>
      </w:r>
      <w:r w:rsidR="00A82193" w:rsidRPr="00E94FD9">
        <w:rPr>
          <w:szCs w:val="22"/>
          <w:lang w:val="bg-BG"/>
        </w:rPr>
        <w:t>капкомер</w:t>
      </w:r>
      <w:r w:rsidR="00F83B31" w:rsidRPr="00E94FD9">
        <w:rPr>
          <w:szCs w:val="22"/>
          <w:lang w:val="bg-BG"/>
        </w:rPr>
        <w:t xml:space="preserve"> </w:t>
      </w:r>
      <w:r w:rsidRPr="00E94FD9">
        <w:rPr>
          <w:szCs w:val="22"/>
          <w:lang w:val="bg-BG"/>
        </w:rPr>
        <w:t>и</w:t>
      </w:r>
      <w:r w:rsidR="00980F7C" w:rsidRPr="00E94FD9">
        <w:rPr>
          <w:szCs w:val="22"/>
          <w:lang w:val="bg-BG"/>
        </w:rPr>
        <w:t xml:space="preserve"> </w:t>
      </w:r>
      <w:r w:rsidRPr="00E94FD9">
        <w:rPr>
          <w:szCs w:val="22"/>
          <w:lang w:val="bg-BG"/>
        </w:rPr>
        <w:t xml:space="preserve">бели </w:t>
      </w:r>
      <w:r w:rsidR="00980F7C" w:rsidRPr="00E94FD9">
        <w:rPr>
          <w:szCs w:val="22"/>
          <w:lang w:val="bg-BG"/>
        </w:rPr>
        <w:t>капачки на винт от полипропилен</w:t>
      </w:r>
      <w:r w:rsidRPr="005E1A35">
        <w:rPr>
          <w:szCs w:val="22"/>
          <w:lang w:val="bg-BG"/>
        </w:rPr>
        <w:t>, съдържащи 5</w:t>
      </w:r>
      <w:r w:rsidR="006A6337" w:rsidRPr="005E1A35">
        <w:rPr>
          <w:szCs w:val="22"/>
          <w:lang w:val="bg-BG"/>
        </w:rPr>
        <w:t> </w:t>
      </w:r>
      <w:r w:rsidRPr="005E1A35">
        <w:rPr>
          <w:szCs w:val="22"/>
          <w:lang w:val="bg-BG"/>
        </w:rPr>
        <w:t>ml су</w:t>
      </w:r>
      <w:r w:rsidR="00971023" w:rsidRPr="005E1A35">
        <w:rPr>
          <w:szCs w:val="22"/>
          <w:lang w:val="bg-BG"/>
        </w:rPr>
        <w:t>с</w:t>
      </w:r>
      <w:r w:rsidRPr="005E1A35">
        <w:rPr>
          <w:szCs w:val="22"/>
          <w:lang w:val="bg-BG"/>
        </w:rPr>
        <w:t>пензия</w:t>
      </w:r>
      <w:r w:rsidR="00980F7C" w:rsidRPr="005E1A35">
        <w:rPr>
          <w:szCs w:val="22"/>
          <w:lang w:val="bg-BG"/>
        </w:rPr>
        <w:t>.</w:t>
      </w:r>
    </w:p>
    <w:p w14:paraId="550564D4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4D5" w14:textId="79612480" w:rsidR="00AE4A64" w:rsidRPr="005E1A35" w:rsidRDefault="00340BFE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5E1A35">
        <w:rPr>
          <w:szCs w:val="22"/>
          <w:lang w:val="bg-BG"/>
        </w:rPr>
        <w:t>Картонената кутия съдържа</w:t>
      </w:r>
      <w:r w:rsidRPr="005E1A35">
        <w:rPr>
          <w:szCs w:val="22"/>
          <w:lang w:val="ru-RU"/>
        </w:rPr>
        <w:t xml:space="preserve"> 1</w:t>
      </w:r>
      <w:r w:rsidR="006A6337" w:rsidRPr="005E1A35">
        <w:rPr>
          <w:szCs w:val="22"/>
          <w:lang w:val="ru-RU"/>
        </w:rPr>
        <w:t> </w:t>
      </w:r>
      <w:r w:rsidRPr="005E1A35">
        <w:rPr>
          <w:szCs w:val="22"/>
          <w:lang w:val="bg-BG"/>
        </w:rPr>
        <w:t>или</w:t>
      </w:r>
      <w:r w:rsidRPr="005E1A35">
        <w:rPr>
          <w:szCs w:val="22"/>
          <w:lang w:val="ru-RU"/>
        </w:rPr>
        <w:t xml:space="preserve"> 3</w:t>
      </w:r>
      <w:r w:rsidRPr="005E1A35">
        <w:rPr>
          <w:szCs w:val="22"/>
        </w:rPr>
        <w:t> </w:t>
      </w:r>
      <w:r w:rsidRPr="005E1A35">
        <w:rPr>
          <w:szCs w:val="22"/>
          <w:lang w:val="bg-BG"/>
        </w:rPr>
        <w:t>бутилки.</w:t>
      </w:r>
      <w:r w:rsidRPr="005E1A35">
        <w:rPr>
          <w:szCs w:val="22"/>
          <w:lang w:val="ru-RU"/>
        </w:rPr>
        <w:t xml:space="preserve"> </w:t>
      </w:r>
      <w:r w:rsidR="00AE4A64" w:rsidRPr="005E1A35">
        <w:rPr>
          <w:szCs w:val="22"/>
          <w:lang w:val="bg-BG"/>
        </w:rPr>
        <w:t>Не всички видов</w:t>
      </w:r>
      <w:r w:rsidR="00AE4A64" w:rsidRPr="005E1A35">
        <w:rPr>
          <w:szCs w:val="22"/>
        </w:rPr>
        <w:t>e</w:t>
      </w:r>
      <w:r w:rsidR="00AE4A64" w:rsidRPr="005E1A35">
        <w:rPr>
          <w:szCs w:val="22"/>
          <w:lang w:val="bg-BG"/>
        </w:rPr>
        <w:t xml:space="preserve"> опаковки могат да бъдат пуснати </w:t>
      </w:r>
      <w:r w:rsidR="00C058D2">
        <w:rPr>
          <w:szCs w:val="22"/>
          <w:lang w:val="bg-BG"/>
        </w:rPr>
        <w:t>на пазара</w:t>
      </w:r>
      <w:r w:rsidR="00AE4A64" w:rsidRPr="005E1A35">
        <w:rPr>
          <w:szCs w:val="22"/>
          <w:lang w:val="bg-BG"/>
        </w:rPr>
        <w:t>.</w:t>
      </w:r>
    </w:p>
    <w:p w14:paraId="550564D6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4D7" w14:textId="77777777" w:rsidR="00AE4A64" w:rsidRPr="00D90613" w:rsidRDefault="00AE4A64" w:rsidP="003B4FC6">
      <w:pPr>
        <w:keepNext/>
        <w:spacing w:line="240" w:lineRule="auto"/>
        <w:rPr>
          <w:b/>
          <w:noProof/>
          <w:szCs w:val="22"/>
          <w:lang w:val="bg-BG"/>
        </w:rPr>
      </w:pPr>
      <w:r w:rsidRPr="005E1A35">
        <w:rPr>
          <w:b/>
          <w:noProof/>
          <w:szCs w:val="22"/>
          <w:lang w:val="bg-BG"/>
        </w:rPr>
        <w:t>6.6</w:t>
      </w:r>
      <w:r w:rsidRPr="005E1A35">
        <w:rPr>
          <w:b/>
          <w:noProof/>
          <w:szCs w:val="22"/>
          <w:lang w:val="bg-BG"/>
        </w:rPr>
        <w:tab/>
      </w:r>
      <w:r w:rsidRPr="005E1A35">
        <w:rPr>
          <w:b/>
          <w:szCs w:val="22"/>
          <w:lang w:val="bg-BG"/>
        </w:rPr>
        <w:t>Специални предпазни мерки при изхвърляне</w:t>
      </w:r>
    </w:p>
    <w:p w14:paraId="550564D8" w14:textId="77777777" w:rsidR="00AE4A64" w:rsidRPr="0098021A" w:rsidRDefault="00AE4A64" w:rsidP="003B4FC6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4D9" w14:textId="77777777" w:rsidR="00AE4A64" w:rsidRPr="00E94FD9" w:rsidRDefault="00AE4A64" w:rsidP="003B4FC6">
      <w:pPr>
        <w:spacing w:line="240" w:lineRule="auto"/>
        <w:rPr>
          <w:szCs w:val="22"/>
          <w:lang w:val="bg-BG"/>
        </w:rPr>
      </w:pPr>
      <w:r w:rsidRPr="00D742F9">
        <w:rPr>
          <w:szCs w:val="22"/>
          <w:lang w:val="bg-BG"/>
        </w:rPr>
        <w:t>Няма специални изисквания</w:t>
      </w:r>
      <w:r w:rsidR="005C0724" w:rsidRPr="00E94FD9">
        <w:rPr>
          <w:szCs w:val="22"/>
          <w:lang w:val="bg-BG"/>
        </w:rPr>
        <w:t>.</w:t>
      </w:r>
    </w:p>
    <w:p w14:paraId="550564DA" w14:textId="77777777" w:rsidR="00AE4A64" w:rsidRPr="00E94FD9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4DB" w14:textId="77777777" w:rsidR="00AE4A64" w:rsidRPr="00703890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4DC" w14:textId="77777777" w:rsidR="00AE4A64" w:rsidRPr="005E1A35" w:rsidRDefault="00AE4A64" w:rsidP="003B4FC6">
      <w:pPr>
        <w:keepNext/>
        <w:spacing w:line="240" w:lineRule="auto"/>
        <w:ind w:left="567" w:hanging="567"/>
        <w:rPr>
          <w:szCs w:val="22"/>
          <w:lang w:val="bg-BG"/>
        </w:rPr>
      </w:pPr>
      <w:r w:rsidRPr="00A23DCF">
        <w:rPr>
          <w:b/>
          <w:szCs w:val="22"/>
          <w:lang w:val="bg-BG"/>
        </w:rPr>
        <w:t>7.</w:t>
      </w:r>
      <w:r w:rsidRPr="00A23DCF">
        <w:rPr>
          <w:b/>
          <w:szCs w:val="22"/>
          <w:lang w:val="bg-BG"/>
        </w:rPr>
        <w:tab/>
        <w:t>ПРИТЕЖАТЕЛ НА РАЗРЕШЕНИЕТО ЗА УПОТРЕБА</w:t>
      </w:r>
    </w:p>
    <w:p w14:paraId="550564DD" w14:textId="77777777" w:rsidR="00AE4A64" w:rsidRPr="005E1A35" w:rsidRDefault="00AE4A64" w:rsidP="003B4FC6">
      <w:pPr>
        <w:keepNext/>
        <w:spacing w:line="240" w:lineRule="auto"/>
        <w:rPr>
          <w:szCs w:val="22"/>
          <w:lang w:val="bg-BG"/>
        </w:rPr>
      </w:pPr>
    </w:p>
    <w:p w14:paraId="550564DE" w14:textId="77777777" w:rsidR="005C0724" w:rsidRPr="005E1A35" w:rsidRDefault="00267305" w:rsidP="003B4FC6">
      <w:pPr>
        <w:keepNext/>
        <w:spacing w:line="240" w:lineRule="auto"/>
        <w:rPr>
          <w:szCs w:val="22"/>
          <w:lang w:val="bg-BG"/>
        </w:rPr>
      </w:pPr>
      <w:r w:rsidRPr="005E1A35">
        <w:rPr>
          <w:szCs w:val="22"/>
          <w:lang w:val="en-US"/>
        </w:rPr>
        <w:t>Novartis</w:t>
      </w:r>
      <w:r w:rsidRPr="005E1A35">
        <w:rPr>
          <w:szCs w:val="22"/>
          <w:lang w:val="bg-BG"/>
        </w:rPr>
        <w:t xml:space="preserve"> </w:t>
      </w:r>
      <w:proofErr w:type="spellStart"/>
      <w:r w:rsidRPr="005E1A35">
        <w:rPr>
          <w:szCs w:val="22"/>
          <w:lang w:val="en-US"/>
        </w:rPr>
        <w:t>Europharm</w:t>
      </w:r>
      <w:proofErr w:type="spellEnd"/>
      <w:r w:rsidRPr="005E1A35">
        <w:rPr>
          <w:szCs w:val="22"/>
          <w:lang w:val="bg-BG"/>
        </w:rPr>
        <w:t xml:space="preserve"> </w:t>
      </w:r>
      <w:r w:rsidRPr="005E1A35">
        <w:rPr>
          <w:szCs w:val="22"/>
          <w:lang w:val="en-US"/>
        </w:rPr>
        <w:t>Limited</w:t>
      </w:r>
    </w:p>
    <w:p w14:paraId="550564DF" w14:textId="77777777" w:rsidR="000F474E" w:rsidRPr="00EB33FE" w:rsidRDefault="000F474E" w:rsidP="003B4FC6">
      <w:pPr>
        <w:keepNext/>
        <w:widowControl w:val="0"/>
        <w:spacing w:line="240" w:lineRule="auto"/>
        <w:rPr>
          <w:color w:val="000000"/>
        </w:rPr>
      </w:pPr>
      <w:r w:rsidRPr="00EB33FE">
        <w:rPr>
          <w:color w:val="000000"/>
        </w:rPr>
        <w:t>Vista Building</w:t>
      </w:r>
    </w:p>
    <w:p w14:paraId="550564E0" w14:textId="77777777" w:rsidR="000F474E" w:rsidRPr="00EB33FE" w:rsidRDefault="000F474E" w:rsidP="003B4FC6">
      <w:pPr>
        <w:keepNext/>
        <w:widowControl w:val="0"/>
        <w:spacing w:line="240" w:lineRule="auto"/>
        <w:rPr>
          <w:color w:val="000000"/>
        </w:rPr>
      </w:pPr>
      <w:r w:rsidRPr="00EB33FE">
        <w:rPr>
          <w:color w:val="000000"/>
        </w:rPr>
        <w:t>Elm Park, Merrion Road</w:t>
      </w:r>
    </w:p>
    <w:p w14:paraId="550564E1" w14:textId="77777777" w:rsidR="000F474E" w:rsidRPr="00EB33FE" w:rsidRDefault="000F474E" w:rsidP="003B4FC6">
      <w:pPr>
        <w:keepNext/>
        <w:widowControl w:val="0"/>
        <w:spacing w:line="240" w:lineRule="auto"/>
        <w:rPr>
          <w:color w:val="000000"/>
        </w:rPr>
      </w:pPr>
      <w:r w:rsidRPr="00EB33FE">
        <w:rPr>
          <w:color w:val="000000"/>
        </w:rPr>
        <w:t>Dublin 4</w:t>
      </w:r>
    </w:p>
    <w:p w14:paraId="550564E2" w14:textId="77777777" w:rsidR="000F474E" w:rsidRDefault="000F474E" w:rsidP="003B4FC6">
      <w:pPr>
        <w:spacing w:line="240" w:lineRule="auto"/>
        <w:rPr>
          <w:color w:val="000000"/>
        </w:rPr>
      </w:pPr>
      <w:proofErr w:type="spellStart"/>
      <w:r w:rsidRPr="00EB33FE">
        <w:rPr>
          <w:color w:val="000000"/>
        </w:rPr>
        <w:t>Ирландия</w:t>
      </w:r>
      <w:proofErr w:type="spellEnd"/>
    </w:p>
    <w:p w14:paraId="550564E3" w14:textId="77777777" w:rsidR="00AE4A64" w:rsidRPr="005E1A35" w:rsidRDefault="00AE4A64" w:rsidP="003B4FC6">
      <w:pPr>
        <w:spacing w:line="240" w:lineRule="auto"/>
        <w:rPr>
          <w:szCs w:val="22"/>
          <w:lang w:val="bg-BG"/>
        </w:rPr>
      </w:pPr>
    </w:p>
    <w:p w14:paraId="550564E4" w14:textId="77777777" w:rsidR="005C0724" w:rsidRPr="005E1A35" w:rsidRDefault="005C0724" w:rsidP="003B4FC6">
      <w:pPr>
        <w:spacing w:line="240" w:lineRule="auto"/>
        <w:rPr>
          <w:szCs w:val="22"/>
          <w:lang w:val="bg-BG"/>
        </w:rPr>
      </w:pPr>
    </w:p>
    <w:p w14:paraId="550564E5" w14:textId="77777777" w:rsidR="00AE4A64" w:rsidRPr="00D90613" w:rsidRDefault="00AE4A64" w:rsidP="003B4FC6">
      <w:pPr>
        <w:keepNext/>
        <w:spacing w:line="240" w:lineRule="auto"/>
        <w:ind w:left="567" w:hanging="567"/>
        <w:rPr>
          <w:b/>
          <w:szCs w:val="22"/>
        </w:rPr>
      </w:pPr>
      <w:r w:rsidRPr="005E1A35">
        <w:rPr>
          <w:b/>
          <w:szCs w:val="22"/>
          <w:lang w:val="bg-BG"/>
        </w:rPr>
        <w:t>8.</w:t>
      </w:r>
      <w:r w:rsidRPr="005E1A35">
        <w:rPr>
          <w:b/>
          <w:szCs w:val="22"/>
          <w:lang w:val="bg-BG"/>
        </w:rPr>
        <w:tab/>
        <w:t>НОМЕР(А) НА РАЗРЕШЕНИЕТО ЗА УПОТРЕБА</w:t>
      </w:r>
    </w:p>
    <w:p w14:paraId="550564E6" w14:textId="77777777" w:rsidR="00FB1782" w:rsidRPr="005E1A35" w:rsidRDefault="00FB1782" w:rsidP="003B4FC6">
      <w:pPr>
        <w:keepNext/>
        <w:spacing w:line="240" w:lineRule="auto"/>
        <w:ind w:left="567" w:hanging="567"/>
        <w:rPr>
          <w:szCs w:val="22"/>
          <w:lang w:val="ru-RU"/>
        </w:rPr>
      </w:pPr>
    </w:p>
    <w:p w14:paraId="550564E7" w14:textId="77777777" w:rsidR="00AB1FCA" w:rsidRPr="00E94FD9" w:rsidRDefault="00FB1782" w:rsidP="003B4FC6">
      <w:pPr>
        <w:tabs>
          <w:tab w:val="clear" w:pos="567"/>
          <w:tab w:val="left" w:pos="0"/>
        </w:tabs>
        <w:spacing w:line="240" w:lineRule="auto"/>
        <w:rPr>
          <w:szCs w:val="22"/>
          <w:lang w:val="ru-RU"/>
        </w:rPr>
      </w:pPr>
      <w:r w:rsidRPr="00D742F9">
        <w:rPr>
          <w:szCs w:val="22"/>
        </w:rPr>
        <w:t>EU</w:t>
      </w:r>
      <w:r w:rsidRPr="00E94FD9">
        <w:rPr>
          <w:szCs w:val="22"/>
          <w:lang w:val="ru-RU"/>
        </w:rPr>
        <w:t>/1/08/482/001-002</w:t>
      </w:r>
    </w:p>
    <w:p w14:paraId="550564E8" w14:textId="77777777" w:rsidR="00AB1FCA" w:rsidRPr="00E94FD9" w:rsidRDefault="00AB1FCA" w:rsidP="003B4FC6">
      <w:pPr>
        <w:tabs>
          <w:tab w:val="clear" w:pos="567"/>
          <w:tab w:val="left" w:pos="0"/>
        </w:tabs>
        <w:spacing w:line="240" w:lineRule="auto"/>
        <w:ind w:firstLine="57"/>
        <w:rPr>
          <w:szCs w:val="22"/>
          <w:lang w:val="ru-RU"/>
        </w:rPr>
      </w:pPr>
    </w:p>
    <w:p w14:paraId="550564E9" w14:textId="77777777" w:rsidR="00AB1FCA" w:rsidRPr="00D90613" w:rsidRDefault="00AB1FCA" w:rsidP="003B4FC6">
      <w:pPr>
        <w:tabs>
          <w:tab w:val="clear" w:pos="567"/>
          <w:tab w:val="left" w:pos="0"/>
        </w:tabs>
        <w:spacing w:line="240" w:lineRule="auto"/>
        <w:ind w:firstLine="57"/>
        <w:rPr>
          <w:szCs w:val="22"/>
          <w:lang w:val="ru-RU"/>
        </w:rPr>
      </w:pPr>
    </w:p>
    <w:p w14:paraId="550564EA" w14:textId="77777777" w:rsidR="00AE4A64" w:rsidRPr="00A23DCF" w:rsidRDefault="00AE4A64" w:rsidP="003B4FC6">
      <w:pPr>
        <w:keepNext/>
        <w:tabs>
          <w:tab w:val="clear" w:pos="567"/>
          <w:tab w:val="left" w:pos="627"/>
        </w:tabs>
        <w:spacing w:line="240" w:lineRule="auto"/>
        <w:ind w:left="570" w:hanging="570"/>
        <w:rPr>
          <w:szCs w:val="22"/>
          <w:lang w:val="bg-BG"/>
        </w:rPr>
      </w:pPr>
      <w:r w:rsidRPr="00703890">
        <w:rPr>
          <w:b/>
          <w:szCs w:val="22"/>
          <w:lang w:val="bg-BG"/>
        </w:rPr>
        <w:lastRenderedPageBreak/>
        <w:t>9.</w:t>
      </w:r>
      <w:r w:rsidRPr="00703890">
        <w:rPr>
          <w:b/>
          <w:szCs w:val="22"/>
          <w:lang w:val="bg-BG"/>
        </w:rPr>
        <w:tab/>
        <w:t>ДАТА НА ПЪРВО РАЗРЕШАВАНЕ/ПОДНОВЯВАНЕ НА РАЗРЕШЕНИЕТО ЗА УПОТРЕБА</w:t>
      </w:r>
    </w:p>
    <w:p w14:paraId="550564EB" w14:textId="77777777" w:rsidR="00AE4A64" w:rsidRPr="005E1A35" w:rsidRDefault="00AE4A64" w:rsidP="003B4FC6">
      <w:pPr>
        <w:keepNext/>
        <w:spacing w:line="240" w:lineRule="auto"/>
        <w:rPr>
          <w:szCs w:val="22"/>
          <w:lang w:val="bg-BG"/>
        </w:rPr>
      </w:pPr>
    </w:p>
    <w:p w14:paraId="550564EC" w14:textId="77777777" w:rsidR="001943E2" w:rsidRPr="00E94FD9" w:rsidRDefault="001943E2" w:rsidP="003B4FC6">
      <w:pPr>
        <w:keepNext/>
        <w:spacing w:line="240" w:lineRule="auto"/>
        <w:rPr>
          <w:szCs w:val="22"/>
          <w:lang w:val="ru-RU"/>
        </w:rPr>
      </w:pPr>
      <w:r w:rsidRPr="00D742F9">
        <w:rPr>
          <w:szCs w:val="22"/>
          <w:lang w:val="bg-BG"/>
        </w:rPr>
        <w:t>Дата на първо разрешаване</w:t>
      </w:r>
      <w:r w:rsidRPr="00E94FD9">
        <w:rPr>
          <w:szCs w:val="22"/>
          <w:lang w:val="ru-RU"/>
        </w:rPr>
        <w:t>: 25</w:t>
      </w:r>
      <w:r w:rsidR="007F695A">
        <w:rPr>
          <w:szCs w:val="22"/>
          <w:lang w:val="ru-RU"/>
        </w:rPr>
        <w:t xml:space="preserve"> </w:t>
      </w:r>
      <w:r w:rsidR="001207B1" w:rsidRPr="00E94FD9">
        <w:rPr>
          <w:szCs w:val="22"/>
          <w:lang w:val="ru-RU"/>
        </w:rPr>
        <w:t xml:space="preserve">ноември </w:t>
      </w:r>
      <w:r w:rsidRPr="00E94FD9">
        <w:rPr>
          <w:szCs w:val="22"/>
          <w:lang w:val="ru-RU"/>
        </w:rPr>
        <w:t>2008</w:t>
      </w:r>
      <w:r w:rsidR="00257F66" w:rsidRPr="00E94FD9">
        <w:rPr>
          <w:szCs w:val="22"/>
          <w:lang w:val="ru-RU"/>
        </w:rPr>
        <w:t> г.</w:t>
      </w:r>
    </w:p>
    <w:p w14:paraId="550564ED" w14:textId="77777777" w:rsidR="00CC1094" w:rsidRPr="005E1A35" w:rsidRDefault="00CC1094" w:rsidP="003B4FC6">
      <w:pPr>
        <w:spacing w:line="240" w:lineRule="auto"/>
        <w:rPr>
          <w:szCs w:val="22"/>
          <w:lang w:val="ru-RU"/>
        </w:rPr>
      </w:pPr>
      <w:r w:rsidRPr="00703890">
        <w:rPr>
          <w:szCs w:val="22"/>
          <w:lang w:val="ru-RU"/>
        </w:rPr>
        <w:t>Дата на последно подновяване: 26</w:t>
      </w:r>
      <w:r w:rsidR="007F695A">
        <w:rPr>
          <w:szCs w:val="22"/>
          <w:lang w:val="ru-RU"/>
        </w:rPr>
        <w:t xml:space="preserve"> </w:t>
      </w:r>
      <w:r w:rsidRPr="00703890">
        <w:rPr>
          <w:szCs w:val="22"/>
          <w:lang w:val="ru-RU"/>
        </w:rPr>
        <w:t>август 2013 г.</w:t>
      </w:r>
    </w:p>
    <w:p w14:paraId="550564EE" w14:textId="77777777" w:rsidR="001943E2" w:rsidRPr="005E1A35" w:rsidRDefault="001943E2" w:rsidP="003B4FC6">
      <w:pPr>
        <w:spacing w:line="240" w:lineRule="auto"/>
        <w:rPr>
          <w:szCs w:val="22"/>
          <w:lang w:val="ru-RU"/>
        </w:rPr>
      </w:pPr>
    </w:p>
    <w:p w14:paraId="550564EF" w14:textId="77777777" w:rsidR="00AE4A64" w:rsidRPr="00DA296E" w:rsidRDefault="00AE4A64" w:rsidP="003B4FC6">
      <w:pPr>
        <w:spacing w:line="240" w:lineRule="auto"/>
        <w:rPr>
          <w:szCs w:val="22"/>
          <w:lang w:val="bg-BG"/>
        </w:rPr>
      </w:pPr>
    </w:p>
    <w:p w14:paraId="550564F0" w14:textId="77777777" w:rsidR="00AE4A64" w:rsidRPr="0098021A" w:rsidRDefault="00AE4A64" w:rsidP="003B4FC6">
      <w:pPr>
        <w:keepNext/>
        <w:spacing w:line="240" w:lineRule="auto"/>
        <w:ind w:left="567" w:hanging="567"/>
        <w:rPr>
          <w:b/>
          <w:szCs w:val="22"/>
          <w:lang w:val="bg-BG"/>
        </w:rPr>
      </w:pPr>
      <w:r w:rsidRPr="003B3630">
        <w:rPr>
          <w:b/>
          <w:szCs w:val="22"/>
          <w:lang w:val="bg-BG"/>
        </w:rPr>
        <w:t>10.</w:t>
      </w:r>
      <w:r w:rsidRPr="003B3630">
        <w:rPr>
          <w:b/>
          <w:szCs w:val="22"/>
          <w:lang w:val="bg-BG"/>
        </w:rPr>
        <w:tab/>
        <w:t>ДАТА НА АКТУАЛИЗИРАНЕ НА ТЕКСТА</w:t>
      </w:r>
    </w:p>
    <w:p w14:paraId="550564F1" w14:textId="77777777" w:rsidR="00AE4A64" w:rsidRPr="005E1A35" w:rsidRDefault="00AE4A64" w:rsidP="003B4FC6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ru-RU"/>
        </w:rPr>
      </w:pPr>
    </w:p>
    <w:p w14:paraId="550564F2" w14:textId="77777777" w:rsidR="00AE4A64" w:rsidRPr="005E1A35" w:rsidRDefault="00AE4A64" w:rsidP="003B4FC6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ru-RU"/>
        </w:rPr>
      </w:pPr>
    </w:p>
    <w:p w14:paraId="550564F3" w14:textId="61B2E0C1" w:rsidR="00AE4A64" w:rsidRPr="00D90613" w:rsidRDefault="00AE4A64" w:rsidP="003B4F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bg-BG"/>
        </w:rPr>
      </w:pPr>
      <w:r w:rsidRPr="00545B7A">
        <w:rPr>
          <w:noProof/>
          <w:szCs w:val="22"/>
          <w:lang w:val="bg-BG"/>
        </w:rPr>
        <w:t xml:space="preserve">Подробна информация за този лекарствен продукт е предоставена на уебсайта на Европейската агенция по лекарствата </w:t>
      </w:r>
      <w:hyperlink r:id="rId10" w:history="1">
        <w:r w:rsidR="002A08BD" w:rsidRPr="00BD46FB">
          <w:rPr>
            <w:rStyle w:val="Hyperlink"/>
            <w:szCs w:val="22"/>
          </w:rPr>
          <w:t>http</w:t>
        </w:r>
        <w:r w:rsidR="002A08BD" w:rsidRPr="00545B7A">
          <w:rPr>
            <w:rStyle w:val="Hyperlink"/>
            <w:szCs w:val="22"/>
            <w:lang w:val="ru-RU"/>
          </w:rPr>
          <w:t>://</w:t>
        </w:r>
        <w:r w:rsidR="002A08BD" w:rsidRPr="00545B7A">
          <w:rPr>
            <w:rStyle w:val="Hyperlink"/>
            <w:szCs w:val="22"/>
          </w:rPr>
          <w:t>www</w:t>
        </w:r>
        <w:r w:rsidR="002A08BD" w:rsidRPr="00545B7A">
          <w:rPr>
            <w:rStyle w:val="Hyperlink"/>
            <w:szCs w:val="22"/>
            <w:lang w:val="ru-RU"/>
          </w:rPr>
          <w:t>.</w:t>
        </w:r>
        <w:r w:rsidR="002A08BD" w:rsidRPr="00545B7A">
          <w:rPr>
            <w:rStyle w:val="Hyperlink"/>
            <w:szCs w:val="22"/>
          </w:rPr>
          <w:t>ema</w:t>
        </w:r>
        <w:r w:rsidR="002A08BD" w:rsidRPr="00545B7A">
          <w:rPr>
            <w:rStyle w:val="Hyperlink"/>
            <w:szCs w:val="22"/>
            <w:lang w:val="ru-RU"/>
          </w:rPr>
          <w:t>.</w:t>
        </w:r>
        <w:proofErr w:type="spellStart"/>
        <w:r w:rsidR="002A08BD" w:rsidRPr="00545B7A">
          <w:rPr>
            <w:rStyle w:val="Hyperlink"/>
            <w:szCs w:val="22"/>
          </w:rPr>
          <w:t>europa</w:t>
        </w:r>
        <w:proofErr w:type="spellEnd"/>
        <w:r w:rsidR="002A08BD" w:rsidRPr="00545B7A">
          <w:rPr>
            <w:rStyle w:val="Hyperlink"/>
            <w:szCs w:val="22"/>
            <w:lang w:val="ru-RU"/>
          </w:rPr>
          <w:t>.</w:t>
        </w:r>
        <w:proofErr w:type="spellStart"/>
        <w:r w:rsidR="002A08BD" w:rsidRPr="00545B7A">
          <w:rPr>
            <w:rStyle w:val="Hyperlink"/>
            <w:szCs w:val="22"/>
          </w:rPr>
          <w:t>eu</w:t>
        </w:r>
        <w:proofErr w:type="spellEnd"/>
      </w:hyperlink>
    </w:p>
    <w:p w14:paraId="550564F4" w14:textId="77777777" w:rsidR="006E4FCD" w:rsidRPr="00BD46FB" w:rsidRDefault="006E4FCD" w:rsidP="003B4F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50564F5" w14:textId="77777777" w:rsidR="003F40D7" w:rsidRPr="00545B7A" w:rsidRDefault="003F40D7" w:rsidP="003B4FC6">
      <w:pPr>
        <w:spacing w:line="240" w:lineRule="auto"/>
        <w:rPr>
          <w:szCs w:val="22"/>
          <w:lang w:val="ru-RU"/>
        </w:rPr>
      </w:pPr>
      <w:r w:rsidRPr="00BD46FB">
        <w:rPr>
          <w:b/>
          <w:noProof/>
          <w:szCs w:val="22"/>
          <w:lang w:val="bg-BG"/>
        </w:rPr>
        <w:br w:type="page"/>
      </w:r>
    </w:p>
    <w:p w14:paraId="550564F6" w14:textId="77777777" w:rsidR="003F40D7" w:rsidRDefault="003F40D7" w:rsidP="003B4FC6">
      <w:pPr>
        <w:spacing w:line="240" w:lineRule="auto"/>
        <w:rPr>
          <w:szCs w:val="22"/>
          <w:lang w:val="ru-RU"/>
        </w:rPr>
      </w:pPr>
    </w:p>
    <w:p w14:paraId="550564F7" w14:textId="77777777" w:rsidR="00D4359C" w:rsidRPr="00DA296E" w:rsidRDefault="00D4359C" w:rsidP="003B4FC6">
      <w:pPr>
        <w:spacing w:line="240" w:lineRule="auto"/>
        <w:rPr>
          <w:szCs w:val="22"/>
          <w:lang w:val="ru-RU"/>
        </w:rPr>
      </w:pPr>
    </w:p>
    <w:p w14:paraId="550564F8" w14:textId="77777777" w:rsidR="003F40D7" w:rsidRPr="003B3630" w:rsidRDefault="003F40D7" w:rsidP="003B4FC6">
      <w:pPr>
        <w:spacing w:line="240" w:lineRule="auto"/>
        <w:rPr>
          <w:szCs w:val="22"/>
          <w:lang w:val="ru-RU"/>
        </w:rPr>
      </w:pPr>
    </w:p>
    <w:p w14:paraId="550564F9" w14:textId="77777777" w:rsidR="003F40D7" w:rsidRPr="00D742F9" w:rsidRDefault="003F40D7" w:rsidP="003B4FC6">
      <w:pPr>
        <w:spacing w:line="240" w:lineRule="auto"/>
        <w:rPr>
          <w:szCs w:val="22"/>
          <w:lang w:val="ru-RU"/>
        </w:rPr>
      </w:pPr>
    </w:p>
    <w:p w14:paraId="550564FA" w14:textId="77777777" w:rsidR="003F40D7" w:rsidRPr="00E94FD9" w:rsidRDefault="003F40D7" w:rsidP="003B4FC6">
      <w:pPr>
        <w:spacing w:line="240" w:lineRule="auto"/>
        <w:rPr>
          <w:szCs w:val="22"/>
          <w:lang w:val="ru-RU"/>
        </w:rPr>
      </w:pPr>
    </w:p>
    <w:p w14:paraId="550564FB" w14:textId="77777777" w:rsidR="003F40D7" w:rsidRPr="00703890" w:rsidRDefault="003F40D7" w:rsidP="003B4FC6">
      <w:pPr>
        <w:spacing w:line="240" w:lineRule="auto"/>
        <w:rPr>
          <w:szCs w:val="22"/>
          <w:lang w:val="ru-RU"/>
        </w:rPr>
      </w:pPr>
    </w:p>
    <w:p w14:paraId="550564FC" w14:textId="77777777" w:rsidR="003F40D7" w:rsidRPr="00A23DCF" w:rsidRDefault="003F40D7" w:rsidP="003B4FC6">
      <w:pPr>
        <w:spacing w:line="240" w:lineRule="auto"/>
        <w:rPr>
          <w:szCs w:val="22"/>
          <w:lang w:val="ru-RU"/>
        </w:rPr>
      </w:pPr>
    </w:p>
    <w:p w14:paraId="550564FD" w14:textId="77777777" w:rsidR="003F40D7" w:rsidRPr="005E1A35" w:rsidRDefault="003F40D7" w:rsidP="003B4FC6">
      <w:pPr>
        <w:spacing w:line="240" w:lineRule="auto"/>
        <w:rPr>
          <w:szCs w:val="22"/>
          <w:lang w:val="ru-RU"/>
        </w:rPr>
      </w:pPr>
    </w:p>
    <w:p w14:paraId="550564FE" w14:textId="77777777" w:rsidR="003F40D7" w:rsidRPr="005E1A35" w:rsidRDefault="003F40D7" w:rsidP="003B4FC6">
      <w:pPr>
        <w:spacing w:line="240" w:lineRule="auto"/>
        <w:rPr>
          <w:szCs w:val="22"/>
          <w:lang w:val="ru-RU"/>
        </w:rPr>
      </w:pPr>
    </w:p>
    <w:p w14:paraId="550564FF" w14:textId="77777777" w:rsidR="003F40D7" w:rsidRPr="005E1A35" w:rsidRDefault="003F40D7" w:rsidP="003B4FC6">
      <w:pPr>
        <w:spacing w:line="240" w:lineRule="auto"/>
        <w:rPr>
          <w:szCs w:val="22"/>
          <w:lang w:val="ru-RU"/>
        </w:rPr>
      </w:pPr>
    </w:p>
    <w:p w14:paraId="55056500" w14:textId="77777777" w:rsidR="003F40D7" w:rsidRPr="005E1A35" w:rsidRDefault="003F40D7" w:rsidP="003B4FC6">
      <w:pPr>
        <w:spacing w:line="240" w:lineRule="auto"/>
        <w:rPr>
          <w:szCs w:val="22"/>
          <w:lang w:val="ru-RU"/>
        </w:rPr>
      </w:pPr>
    </w:p>
    <w:p w14:paraId="55056501" w14:textId="77777777" w:rsidR="003F40D7" w:rsidRPr="005E1A35" w:rsidRDefault="003F40D7" w:rsidP="003B4FC6">
      <w:pPr>
        <w:spacing w:line="240" w:lineRule="auto"/>
        <w:rPr>
          <w:szCs w:val="22"/>
          <w:lang w:val="ru-RU"/>
        </w:rPr>
      </w:pPr>
    </w:p>
    <w:p w14:paraId="55056502" w14:textId="77777777" w:rsidR="003F40D7" w:rsidRPr="005E1A35" w:rsidRDefault="003F40D7" w:rsidP="003B4FC6">
      <w:pPr>
        <w:spacing w:line="240" w:lineRule="auto"/>
        <w:rPr>
          <w:szCs w:val="22"/>
          <w:lang w:val="ru-RU"/>
        </w:rPr>
      </w:pPr>
    </w:p>
    <w:p w14:paraId="55056503" w14:textId="77777777" w:rsidR="003F40D7" w:rsidRPr="005E1A35" w:rsidRDefault="003F40D7" w:rsidP="003B4FC6">
      <w:pPr>
        <w:spacing w:line="240" w:lineRule="auto"/>
        <w:rPr>
          <w:szCs w:val="22"/>
          <w:lang w:val="ru-RU"/>
        </w:rPr>
      </w:pPr>
    </w:p>
    <w:p w14:paraId="55056504" w14:textId="77777777" w:rsidR="003F40D7" w:rsidRPr="005E1A35" w:rsidRDefault="003F40D7" w:rsidP="003B4FC6">
      <w:pPr>
        <w:spacing w:line="240" w:lineRule="auto"/>
        <w:rPr>
          <w:szCs w:val="22"/>
          <w:lang w:val="ru-RU"/>
        </w:rPr>
      </w:pPr>
    </w:p>
    <w:p w14:paraId="55056505" w14:textId="77777777" w:rsidR="003F40D7" w:rsidRPr="005E1A35" w:rsidRDefault="003F40D7" w:rsidP="003B4FC6">
      <w:pPr>
        <w:spacing w:line="240" w:lineRule="auto"/>
        <w:rPr>
          <w:szCs w:val="22"/>
          <w:lang w:val="ru-RU"/>
        </w:rPr>
      </w:pPr>
    </w:p>
    <w:p w14:paraId="55056506" w14:textId="77777777" w:rsidR="003F40D7" w:rsidRPr="005E1A35" w:rsidRDefault="003F40D7" w:rsidP="003B4FC6">
      <w:pPr>
        <w:spacing w:line="240" w:lineRule="auto"/>
        <w:rPr>
          <w:szCs w:val="22"/>
          <w:lang w:val="ru-RU"/>
        </w:rPr>
      </w:pPr>
    </w:p>
    <w:p w14:paraId="55056507" w14:textId="77777777" w:rsidR="003F40D7" w:rsidRPr="005E1A35" w:rsidRDefault="003F40D7" w:rsidP="003B4FC6">
      <w:pPr>
        <w:spacing w:line="240" w:lineRule="auto"/>
        <w:rPr>
          <w:szCs w:val="22"/>
          <w:lang w:val="ru-RU"/>
        </w:rPr>
      </w:pPr>
    </w:p>
    <w:p w14:paraId="55056508" w14:textId="77777777" w:rsidR="003F40D7" w:rsidRPr="005E1A35" w:rsidRDefault="003F40D7" w:rsidP="003B4FC6">
      <w:pPr>
        <w:spacing w:line="240" w:lineRule="auto"/>
        <w:rPr>
          <w:szCs w:val="22"/>
          <w:lang w:val="ru-RU"/>
        </w:rPr>
      </w:pPr>
    </w:p>
    <w:p w14:paraId="55056509" w14:textId="77777777" w:rsidR="003F40D7" w:rsidRPr="005E1A35" w:rsidRDefault="003F40D7" w:rsidP="003B4FC6">
      <w:pPr>
        <w:spacing w:line="240" w:lineRule="auto"/>
        <w:rPr>
          <w:szCs w:val="22"/>
          <w:lang w:val="ru-RU"/>
        </w:rPr>
      </w:pPr>
    </w:p>
    <w:p w14:paraId="5505650A" w14:textId="77777777" w:rsidR="003F40D7" w:rsidRPr="005E1A35" w:rsidRDefault="003F40D7" w:rsidP="003B4FC6">
      <w:pPr>
        <w:spacing w:line="240" w:lineRule="auto"/>
        <w:rPr>
          <w:caps/>
          <w:noProof/>
          <w:szCs w:val="22"/>
          <w:lang w:val="ru-RU"/>
        </w:rPr>
      </w:pPr>
    </w:p>
    <w:p w14:paraId="5505650B" w14:textId="77777777" w:rsidR="003F40D7" w:rsidRPr="005E1A35" w:rsidRDefault="003F40D7" w:rsidP="003B4FC6">
      <w:pPr>
        <w:spacing w:line="240" w:lineRule="auto"/>
        <w:rPr>
          <w:caps/>
          <w:noProof/>
          <w:szCs w:val="22"/>
          <w:lang w:val="ru-RU"/>
        </w:rPr>
      </w:pPr>
    </w:p>
    <w:p w14:paraId="5505650C" w14:textId="77777777" w:rsidR="003F40D7" w:rsidRPr="005E1A35" w:rsidRDefault="003F40D7" w:rsidP="003B4FC6">
      <w:pPr>
        <w:spacing w:line="240" w:lineRule="auto"/>
        <w:rPr>
          <w:caps/>
          <w:noProof/>
          <w:szCs w:val="22"/>
          <w:lang w:val="ru-RU"/>
        </w:rPr>
      </w:pPr>
    </w:p>
    <w:p w14:paraId="5505650D" w14:textId="77777777" w:rsidR="003F40D7" w:rsidRPr="0098021A" w:rsidRDefault="003F40D7" w:rsidP="003B4FC6">
      <w:pPr>
        <w:spacing w:line="240" w:lineRule="auto"/>
        <w:jc w:val="center"/>
        <w:rPr>
          <w:noProof/>
          <w:szCs w:val="22"/>
          <w:lang w:val="ru-RU"/>
        </w:rPr>
      </w:pPr>
      <w:r w:rsidRPr="00DA296E">
        <w:rPr>
          <w:b/>
          <w:caps/>
          <w:noProof/>
          <w:szCs w:val="22"/>
          <w:lang w:val="ru-RU"/>
        </w:rPr>
        <w:t>Приложение</w:t>
      </w:r>
      <w:r w:rsidRPr="003B3630">
        <w:rPr>
          <w:b/>
          <w:noProof/>
          <w:szCs w:val="22"/>
          <w:lang w:val="ru-RU"/>
        </w:rPr>
        <w:t xml:space="preserve"> </w:t>
      </w:r>
      <w:r w:rsidRPr="0098021A">
        <w:rPr>
          <w:b/>
          <w:noProof/>
          <w:szCs w:val="22"/>
        </w:rPr>
        <w:t>II</w:t>
      </w:r>
    </w:p>
    <w:p w14:paraId="5505650E" w14:textId="77777777" w:rsidR="003F40D7" w:rsidRPr="00D742F9" w:rsidRDefault="003F40D7" w:rsidP="003B4FC6">
      <w:pPr>
        <w:spacing w:line="240" w:lineRule="auto"/>
        <w:ind w:right="1416"/>
        <w:rPr>
          <w:noProof/>
          <w:szCs w:val="22"/>
          <w:lang w:val="ru-RU"/>
        </w:rPr>
      </w:pPr>
    </w:p>
    <w:p w14:paraId="5505650F" w14:textId="77777777" w:rsidR="003F40D7" w:rsidRPr="005E1A35" w:rsidRDefault="003F40D7" w:rsidP="003B4FC6">
      <w:pPr>
        <w:spacing w:line="240" w:lineRule="auto"/>
        <w:ind w:left="1701" w:right="-1" w:hanging="708"/>
        <w:rPr>
          <w:b/>
          <w:caps/>
          <w:noProof/>
          <w:szCs w:val="22"/>
          <w:lang w:val="ru-RU"/>
        </w:rPr>
      </w:pPr>
      <w:r w:rsidRPr="00E94FD9">
        <w:rPr>
          <w:b/>
          <w:noProof/>
          <w:szCs w:val="22"/>
        </w:rPr>
        <w:t>A</w:t>
      </w:r>
      <w:r w:rsidRPr="00E94FD9">
        <w:rPr>
          <w:b/>
          <w:noProof/>
          <w:szCs w:val="22"/>
          <w:lang w:val="ru-RU"/>
        </w:rPr>
        <w:t>.</w:t>
      </w:r>
      <w:r w:rsidRPr="00E94FD9">
        <w:rPr>
          <w:b/>
          <w:noProof/>
          <w:szCs w:val="22"/>
          <w:lang w:val="ru-RU"/>
        </w:rPr>
        <w:tab/>
      </w:r>
      <w:r w:rsidR="000A4135" w:rsidRPr="00E94FD9">
        <w:rPr>
          <w:b/>
          <w:caps/>
          <w:noProof/>
          <w:szCs w:val="22"/>
          <w:lang w:val="ru-RU"/>
        </w:rPr>
        <w:t>ПРОИЗВОДИТЕЛ</w:t>
      </w:r>
      <w:r w:rsidR="00E9065B" w:rsidRPr="00E94FD9">
        <w:rPr>
          <w:b/>
          <w:caps/>
          <w:noProof/>
          <w:szCs w:val="22"/>
          <w:lang w:val="ru-RU"/>
        </w:rPr>
        <w:t>(И)</w:t>
      </w:r>
      <w:r w:rsidRPr="00703890">
        <w:rPr>
          <w:b/>
          <w:caps/>
          <w:noProof/>
          <w:szCs w:val="22"/>
          <w:lang w:val="ru-RU"/>
        </w:rPr>
        <w:t>, отговор</w:t>
      </w:r>
      <w:r w:rsidR="000A4135" w:rsidRPr="00703890">
        <w:rPr>
          <w:b/>
          <w:caps/>
          <w:noProof/>
          <w:szCs w:val="22"/>
          <w:lang w:val="ru-RU"/>
        </w:rPr>
        <w:t>Е</w:t>
      </w:r>
      <w:r w:rsidRPr="00A23DCF">
        <w:rPr>
          <w:b/>
          <w:caps/>
          <w:noProof/>
          <w:szCs w:val="22"/>
          <w:lang w:val="ru-RU"/>
        </w:rPr>
        <w:t>н</w:t>
      </w:r>
      <w:r w:rsidR="00E9065B" w:rsidRPr="005E1A35">
        <w:rPr>
          <w:b/>
          <w:caps/>
          <w:noProof/>
          <w:szCs w:val="22"/>
          <w:lang w:val="ru-RU"/>
        </w:rPr>
        <w:t>(НИ)</w:t>
      </w:r>
      <w:r w:rsidRPr="005E1A35">
        <w:rPr>
          <w:b/>
          <w:caps/>
          <w:noProof/>
          <w:szCs w:val="22"/>
          <w:lang w:val="ru-RU"/>
        </w:rPr>
        <w:t xml:space="preserve"> за осовобождаване на партиди</w:t>
      </w:r>
    </w:p>
    <w:p w14:paraId="55056510" w14:textId="77777777" w:rsidR="003F40D7" w:rsidRPr="005E1A35" w:rsidRDefault="003F40D7" w:rsidP="003B4FC6">
      <w:pPr>
        <w:spacing w:line="240" w:lineRule="auto"/>
        <w:ind w:left="567" w:right="-1" w:hanging="567"/>
        <w:rPr>
          <w:noProof/>
          <w:szCs w:val="22"/>
          <w:lang w:val="ru-RU"/>
        </w:rPr>
      </w:pPr>
    </w:p>
    <w:p w14:paraId="55056511" w14:textId="77777777" w:rsidR="003F40D7" w:rsidRPr="005E1A35" w:rsidRDefault="003F40D7" w:rsidP="003B4FC6">
      <w:pPr>
        <w:tabs>
          <w:tab w:val="left" w:pos="1701"/>
        </w:tabs>
        <w:spacing w:line="240" w:lineRule="auto"/>
        <w:ind w:left="1710" w:right="-1" w:hanging="741"/>
        <w:rPr>
          <w:b/>
          <w:caps/>
          <w:noProof/>
          <w:szCs w:val="22"/>
          <w:lang w:val="ru-RU"/>
        </w:rPr>
      </w:pPr>
      <w:r w:rsidRPr="005E1A35">
        <w:rPr>
          <w:b/>
          <w:noProof/>
          <w:szCs w:val="22"/>
          <w:lang w:val="bg-BG"/>
        </w:rPr>
        <w:t>Б</w:t>
      </w:r>
      <w:r w:rsidRPr="005E1A35">
        <w:rPr>
          <w:b/>
          <w:noProof/>
          <w:szCs w:val="22"/>
          <w:lang w:val="ru-RU"/>
        </w:rPr>
        <w:t>.</w:t>
      </w:r>
      <w:r w:rsidRPr="005E1A35">
        <w:rPr>
          <w:b/>
          <w:noProof/>
          <w:szCs w:val="22"/>
          <w:lang w:val="ru-RU"/>
        </w:rPr>
        <w:tab/>
      </w:r>
      <w:r w:rsidRPr="005E1A35">
        <w:rPr>
          <w:b/>
          <w:caps/>
          <w:noProof/>
          <w:szCs w:val="22"/>
          <w:lang w:val="ru-RU"/>
        </w:rPr>
        <w:t xml:space="preserve">Условия </w:t>
      </w:r>
      <w:r w:rsidR="00B93411" w:rsidRPr="005E1A35">
        <w:rPr>
          <w:b/>
          <w:caps/>
          <w:noProof/>
          <w:szCs w:val="22"/>
          <w:lang w:val="ru-RU"/>
        </w:rPr>
        <w:t>ИЛИ ОГРАНИЧЕНИЯ ЗА ДОСТАВКА И УПОТРЕБА</w:t>
      </w:r>
    </w:p>
    <w:p w14:paraId="55056512" w14:textId="77777777" w:rsidR="00B93411" w:rsidRPr="005E1A35" w:rsidRDefault="00B93411" w:rsidP="003B4FC6">
      <w:pPr>
        <w:tabs>
          <w:tab w:val="left" w:pos="1701"/>
        </w:tabs>
        <w:spacing w:line="240" w:lineRule="auto"/>
        <w:ind w:right="-1"/>
        <w:rPr>
          <w:caps/>
          <w:noProof/>
          <w:szCs w:val="22"/>
          <w:lang w:val="ru-RU"/>
        </w:rPr>
      </w:pPr>
    </w:p>
    <w:p w14:paraId="55056513" w14:textId="77777777" w:rsidR="00B93411" w:rsidRPr="00D742F9" w:rsidRDefault="00B93411" w:rsidP="003B4FC6">
      <w:pPr>
        <w:tabs>
          <w:tab w:val="left" w:pos="1701"/>
        </w:tabs>
        <w:spacing w:line="240" w:lineRule="auto"/>
        <w:ind w:left="1710" w:right="-1" w:hanging="741"/>
        <w:rPr>
          <w:b/>
          <w:caps/>
          <w:noProof/>
          <w:szCs w:val="22"/>
          <w:lang w:val="ru-RU"/>
        </w:rPr>
      </w:pPr>
      <w:r w:rsidRPr="00DA296E">
        <w:rPr>
          <w:b/>
          <w:caps/>
          <w:noProof/>
          <w:szCs w:val="22"/>
          <w:lang w:val="ru-RU"/>
        </w:rPr>
        <w:t>В.</w:t>
      </w:r>
      <w:r w:rsidRPr="00DA296E">
        <w:rPr>
          <w:b/>
          <w:caps/>
          <w:noProof/>
          <w:szCs w:val="22"/>
          <w:lang w:val="ru-RU"/>
        </w:rPr>
        <w:tab/>
      </w:r>
      <w:r w:rsidR="005D7DA7" w:rsidRPr="003B3630">
        <w:rPr>
          <w:b/>
          <w:caps/>
          <w:noProof/>
          <w:szCs w:val="22"/>
          <w:lang w:val="ru-RU"/>
        </w:rPr>
        <w:t>ДРУГИ УСЛОВИЯ И ИЗИСКВАНИЯ НА РАЗРЕШЕНИЕТО ЗА УПОТРЕБА</w:t>
      </w:r>
    </w:p>
    <w:p w14:paraId="55056514" w14:textId="77777777" w:rsidR="00E9065B" w:rsidRPr="005E1A35" w:rsidRDefault="00E9065B" w:rsidP="003B4FC6">
      <w:pPr>
        <w:tabs>
          <w:tab w:val="left" w:pos="1701"/>
        </w:tabs>
        <w:spacing w:line="240" w:lineRule="auto"/>
        <w:ind w:right="-1"/>
        <w:rPr>
          <w:caps/>
          <w:noProof/>
          <w:szCs w:val="22"/>
          <w:lang w:val="ru-RU"/>
        </w:rPr>
      </w:pPr>
    </w:p>
    <w:p w14:paraId="55056515" w14:textId="77777777" w:rsidR="00E9065B" w:rsidRPr="00D742F9" w:rsidRDefault="00E9065B" w:rsidP="003B4FC6">
      <w:pPr>
        <w:tabs>
          <w:tab w:val="left" w:pos="1701"/>
        </w:tabs>
        <w:spacing w:line="240" w:lineRule="auto"/>
        <w:ind w:left="1710" w:right="-1" w:hanging="741"/>
        <w:rPr>
          <w:b/>
          <w:noProof/>
          <w:szCs w:val="22"/>
          <w:lang w:val="ru-RU"/>
        </w:rPr>
      </w:pPr>
      <w:r w:rsidRPr="00DA296E">
        <w:rPr>
          <w:b/>
          <w:caps/>
          <w:noProof/>
          <w:szCs w:val="22"/>
          <w:lang w:val="ru-RU"/>
        </w:rPr>
        <w:t>Г.</w:t>
      </w:r>
      <w:r w:rsidRPr="00DA296E">
        <w:rPr>
          <w:b/>
          <w:caps/>
          <w:noProof/>
          <w:szCs w:val="22"/>
          <w:lang w:val="ru-RU"/>
        </w:rPr>
        <w:tab/>
      </w:r>
      <w:r w:rsidR="00FB4FB6" w:rsidRPr="003B3630">
        <w:rPr>
          <w:b/>
          <w:noProof/>
          <w:szCs w:val="22"/>
          <w:lang w:val="bg-BG"/>
        </w:rPr>
        <w:t>УСЛОВИЯ ИЛИ ОГРАНИЧЕНИЯ ЗА БЕЗОПАСНА И ЕФЕКТИВНА УПОТРЕБА НА ЛЕКАРСТВЕНИЯ ПРОДУКТ</w:t>
      </w:r>
    </w:p>
    <w:p w14:paraId="55056516" w14:textId="071D3691" w:rsidR="003F40D7" w:rsidRPr="00C8469A" w:rsidRDefault="003F40D7" w:rsidP="00C8469A">
      <w:pPr>
        <w:keepNext/>
        <w:spacing w:line="240" w:lineRule="auto"/>
        <w:ind w:left="567" w:hanging="567"/>
        <w:outlineLvl w:val="0"/>
        <w:rPr>
          <w:b/>
          <w:bCs/>
          <w:caps/>
          <w:noProof/>
          <w:lang w:val="ru-RU"/>
        </w:rPr>
      </w:pPr>
      <w:r w:rsidRPr="00E94FD9">
        <w:rPr>
          <w:noProof/>
          <w:lang w:val="ru-RU"/>
        </w:rPr>
        <w:br w:type="page"/>
      </w:r>
      <w:r w:rsidR="003B4FC6" w:rsidRPr="00C8469A">
        <w:rPr>
          <w:b/>
          <w:bCs/>
          <w:noProof/>
        </w:rPr>
        <w:lastRenderedPageBreak/>
        <w:t>A</w:t>
      </w:r>
      <w:r w:rsidR="003B4FC6" w:rsidRPr="00C8469A">
        <w:rPr>
          <w:b/>
          <w:bCs/>
          <w:noProof/>
          <w:lang w:val="ru-RU"/>
        </w:rPr>
        <w:t>.</w:t>
      </w:r>
      <w:r w:rsidR="003B4FC6" w:rsidRPr="00C8469A">
        <w:rPr>
          <w:b/>
          <w:bCs/>
          <w:noProof/>
          <w:lang w:val="ru-RU"/>
        </w:rPr>
        <w:tab/>
        <w:t>ПРОИЗВОДИТЕЛ(И), ОТГОВОРЕН(НИ) ЗА ОСВОБОЖДАВАНЕ НА ПАРТИДИ</w:t>
      </w:r>
    </w:p>
    <w:p w14:paraId="55056517" w14:textId="77777777" w:rsidR="003F40D7" w:rsidRPr="00D742F9" w:rsidRDefault="003F40D7" w:rsidP="003B4FC6">
      <w:pPr>
        <w:keepNext/>
        <w:spacing w:line="240" w:lineRule="auto"/>
        <w:ind w:left="567" w:right="1416" w:hanging="567"/>
        <w:rPr>
          <w:noProof/>
          <w:szCs w:val="22"/>
          <w:lang w:val="ru-RU"/>
        </w:rPr>
      </w:pPr>
    </w:p>
    <w:p w14:paraId="55056518" w14:textId="1EC22A5A" w:rsidR="003F40D7" w:rsidRPr="00E94FD9" w:rsidRDefault="003F40D7" w:rsidP="003B4FC6">
      <w:pPr>
        <w:keepNext/>
        <w:spacing w:line="240" w:lineRule="auto"/>
        <w:rPr>
          <w:noProof/>
          <w:szCs w:val="22"/>
          <w:u w:val="single"/>
          <w:lang w:val="ru-RU"/>
        </w:rPr>
      </w:pPr>
      <w:r w:rsidRPr="00E94FD9">
        <w:rPr>
          <w:noProof/>
          <w:szCs w:val="22"/>
          <w:u w:val="single"/>
          <w:lang w:val="ru-RU"/>
        </w:rPr>
        <w:t>Име и адрес на производител</w:t>
      </w:r>
      <w:r w:rsidR="00C058D2">
        <w:rPr>
          <w:noProof/>
          <w:szCs w:val="22"/>
          <w:u w:val="single"/>
          <w:lang w:val="ru-RU"/>
        </w:rPr>
        <w:t>ите</w:t>
      </w:r>
      <w:r w:rsidRPr="00E94FD9">
        <w:rPr>
          <w:noProof/>
          <w:szCs w:val="22"/>
          <w:u w:val="single"/>
          <w:lang w:val="ru-RU"/>
        </w:rPr>
        <w:t>, отговорн</w:t>
      </w:r>
      <w:r w:rsidR="00C058D2">
        <w:rPr>
          <w:noProof/>
          <w:szCs w:val="22"/>
          <w:u w:val="single"/>
          <w:lang w:val="ru-RU"/>
        </w:rPr>
        <w:t>и</w:t>
      </w:r>
      <w:r w:rsidRPr="00E94FD9">
        <w:rPr>
          <w:noProof/>
          <w:szCs w:val="22"/>
          <w:u w:val="single"/>
          <w:lang w:val="ru-RU"/>
        </w:rPr>
        <w:t xml:space="preserve"> за освобождаване на партидите</w:t>
      </w:r>
    </w:p>
    <w:p w14:paraId="55056519" w14:textId="77777777" w:rsidR="003F40D7" w:rsidRPr="00E94FD9" w:rsidRDefault="003F40D7" w:rsidP="003B4FC6">
      <w:pPr>
        <w:keepNext/>
        <w:spacing w:line="240" w:lineRule="auto"/>
        <w:ind w:left="567" w:hanging="567"/>
        <w:rPr>
          <w:noProof/>
          <w:szCs w:val="22"/>
          <w:lang w:val="ru-RU"/>
        </w:rPr>
      </w:pPr>
    </w:p>
    <w:p w14:paraId="65DAF4D7" w14:textId="77777777" w:rsidR="002B79C7" w:rsidRPr="007E530A" w:rsidRDefault="002B79C7" w:rsidP="003B4FC6">
      <w:pPr>
        <w:rPr>
          <w:noProof/>
          <w:szCs w:val="22"/>
          <w:lang w:val="ru-RU"/>
        </w:rPr>
      </w:pPr>
      <w:r w:rsidRPr="00E7624D">
        <w:rPr>
          <w:noProof/>
          <w:szCs w:val="22"/>
          <w:lang w:val="pt-PT"/>
        </w:rPr>
        <w:t>Novartis</w:t>
      </w:r>
      <w:r w:rsidRPr="007E530A">
        <w:rPr>
          <w:noProof/>
          <w:szCs w:val="22"/>
          <w:lang w:val="ru-RU"/>
        </w:rPr>
        <w:t xml:space="preserve"> </w:t>
      </w:r>
      <w:r w:rsidRPr="00E7624D">
        <w:rPr>
          <w:noProof/>
          <w:szCs w:val="22"/>
          <w:lang w:val="pt-PT"/>
        </w:rPr>
        <w:t>Pharma</w:t>
      </w:r>
      <w:r w:rsidRPr="007E530A">
        <w:rPr>
          <w:noProof/>
          <w:szCs w:val="22"/>
          <w:lang w:val="ru-RU"/>
        </w:rPr>
        <w:t xml:space="preserve"> </w:t>
      </w:r>
      <w:r w:rsidRPr="00E7624D">
        <w:rPr>
          <w:noProof/>
          <w:szCs w:val="22"/>
          <w:lang w:val="pt-PT"/>
        </w:rPr>
        <w:t>GmbH</w:t>
      </w:r>
    </w:p>
    <w:p w14:paraId="1BEFB6B2" w14:textId="77777777" w:rsidR="002B79C7" w:rsidRPr="007E530A" w:rsidRDefault="002B79C7" w:rsidP="003B4FC6">
      <w:pPr>
        <w:rPr>
          <w:noProof/>
          <w:szCs w:val="22"/>
          <w:lang w:val="ru-RU"/>
        </w:rPr>
      </w:pPr>
      <w:r w:rsidRPr="00E7624D">
        <w:rPr>
          <w:noProof/>
          <w:szCs w:val="22"/>
          <w:lang w:val="pt-PT"/>
        </w:rPr>
        <w:t>Roonstra</w:t>
      </w:r>
      <w:r w:rsidRPr="007E530A">
        <w:rPr>
          <w:noProof/>
          <w:szCs w:val="22"/>
          <w:lang w:val="ru-RU"/>
        </w:rPr>
        <w:t>ß</w:t>
      </w:r>
      <w:r w:rsidRPr="00E7624D">
        <w:rPr>
          <w:noProof/>
          <w:szCs w:val="22"/>
          <w:lang w:val="pt-PT"/>
        </w:rPr>
        <w:t>e</w:t>
      </w:r>
      <w:r w:rsidRPr="007E530A">
        <w:rPr>
          <w:noProof/>
          <w:szCs w:val="22"/>
          <w:lang w:val="ru-RU"/>
        </w:rPr>
        <w:t xml:space="preserve"> 25</w:t>
      </w:r>
    </w:p>
    <w:p w14:paraId="5640954B" w14:textId="77777777" w:rsidR="002B79C7" w:rsidRPr="007E530A" w:rsidRDefault="002B79C7" w:rsidP="003B4FC6">
      <w:pPr>
        <w:rPr>
          <w:noProof/>
          <w:szCs w:val="22"/>
          <w:lang w:val="ru-RU"/>
        </w:rPr>
      </w:pPr>
      <w:r w:rsidRPr="00E7624D">
        <w:rPr>
          <w:noProof/>
          <w:szCs w:val="22"/>
          <w:lang w:val="pt-PT"/>
        </w:rPr>
        <w:t>D</w:t>
      </w:r>
      <w:r w:rsidRPr="007E530A">
        <w:rPr>
          <w:noProof/>
          <w:szCs w:val="22"/>
          <w:lang w:val="ru-RU"/>
        </w:rPr>
        <w:t xml:space="preserve">-90429 </w:t>
      </w:r>
      <w:r w:rsidRPr="00E7624D">
        <w:rPr>
          <w:noProof/>
          <w:szCs w:val="22"/>
          <w:lang w:val="pt-PT"/>
        </w:rPr>
        <w:t>Nuremberg</w:t>
      </w:r>
    </w:p>
    <w:p w14:paraId="06AC34CB" w14:textId="500F4602" w:rsidR="002B79C7" w:rsidRPr="007E530A" w:rsidRDefault="002B79C7" w:rsidP="003B4FC6">
      <w:pPr>
        <w:rPr>
          <w:noProof/>
          <w:szCs w:val="22"/>
          <w:lang w:val="ru-RU"/>
        </w:rPr>
      </w:pPr>
      <w:r w:rsidRPr="007E530A">
        <w:rPr>
          <w:noProof/>
          <w:szCs w:val="22"/>
          <w:lang w:val="ru-RU"/>
        </w:rPr>
        <w:t>Германия</w:t>
      </w:r>
    </w:p>
    <w:p w14:paraId="31E0B541" w14:textId="77777777" w:rsidR="002B79C7" w:rsidRPr="007E530A" w:rsidRDefault="002B79C7" w:rsidP="003B4FC6">
      <w:pPr>
        <w:rPr>
          <w:noProof/>
          <w:szCs w:val="22"/>
          <w:lang w:val="ru-RU"/>
        </w:rPr>
      </w:pPr>
    </w:p>
    <w:p w14:paraId="2EC22343" w14:textId="77777777" w:rsidR="00E83A19" w:rsidRPr="00160101" w:rsidRDefault="00E83A19" w:rsidP="00E83A19">
      <w:pPr>
        <w:keepNext/>
        <w:rPr>
          <w:rFonts w:eastAsia="Aptos"/>
          <w:szCs w:val="22"/>
          <w:lang w:val="en-US" w:eastAsia="de-CH"/>
        </w:rPr>
      </w:pPr>
      <w:r w:rsidRPr="00160101">
        <w:rPr>
          <w:rFonts w:eastAsia="Aptos"/>
          <w:szCs w:val="22"/>
          <w:lang w:val="en-US" w:eastAsia="de-CH"/>
        </w:rPr>
        <w:t>Novartis Manufacturing NV</w:t>
      </w:r>
    </w:p>
    <w:p w14:paraId="68CF8F1D" w14:textId="77777777" w:rsidR="00E83A19" w:rsidRPr="00160101" w:rsidRDefault="00E83A19" w:rsidP="00E83A19">
      <w:pPr>
        <w:keepNext/>
        <w:rPr>
          <w:rFonts w:eastAsia="Aptos"/>
          <w:szCs w:val="22"/>
          <w:lang w:val="en-US" w:eastAsia="de-CH"/>
        </w:rPr>
      </w:pPr>
      <w:proofErr w:type="spellStart"/>
      <w:r w:rsidRPr="00160101">
        <w:rPr>
          <w:rFonts w:eastAsia="Aptos"/>
          <w:szCs w:val="22"/>
          <w:lang w:val="en-US" w:eastAsia="de-CH"/>
        </w:rPr>
        <w:t>Rijksweg</w:t>
      </w:r>
      <w:proofErr w:type="spellEnd"/>
      <w:r w:rsidRPr="00160101">
        <w:rPr>
          <w:rFonts w:eastAsia="Aptos"/>
          <w:szCs w:val="22"/>
          <w:lang w:val="en-US" w:eastAsia="de-CH"/>
        </w:rPr>
        <w:t xml:space="preserve"> 14</w:t>
      </w:r>
    </w:p>
    <w:p w14:paraId="7DB23A33" w14:textId="77777777" w:rsidR="00E83A19" w:rsidRPr="00160101" w:rsidRDefault="00E83A19" w:rsidP="00E83A19">
      <w:pPr>
        <w:keepNext/>
        <w:rPr>
          <w:rFonts w:eastAsia="Aptos"/>
          <w:szCs w:val="22"/>
          <w:lang w:val="en-US" w:eastAsia="de-CH"/>
        </w:rPr>
      </w:pPr>
      <w:r w:rsidRPr="00160101">
        <w:rPr>
          <w:rFonts w:eastAsia="Aptos"/>
          <w:szCs w:val="22"/>
          <w:lang w:val="en-US" w:eastAsia="de-CH"/>
        </w:rPr>
        <w:t xml:space="preserve">2870 </w:t>
      </w:r>
      <w:proofErr w:type="spellStart"/>
      <w:r w:rsidRPr="00160101">
        <w:rPr>
          <w:rFonts w:eastAsia="Aptos"/>
          <w:szCs w:val="22"/>
          <w:lang w:val="en-US" w:eastAsia="de-CH"/>
        </w:rPr>
        <w:t>Puurs</w:t>
      </w:r>
      <w:proofErr w:type="spellEnd"/>
      <w:r w:rsidRPr="00160101">
        <w:rPr>
          <w:rFonts w:eastAsia="Aptos"/>
          <w:szCs w:val="22"/>
          <w:lang w:val="en-US" w:eastAsia="de-CH"/>
        </w:rPr>
        <w:t>-Sint-</w:t>
      </w:r>
      <w:proofErr w:type="spellStart"/>
      <w:r w:rsidRPr="00160101">
        <w:rPr>
          <w:rFonts w:eastAsia="Aptos"/>
          <w:szCs w:val="22"/>
          <w:lang w:val="en-US" w:eastAsia="de-CH"/>
        </w:rPr>
        <w:t>Amands</w:t>
      </w:r>
      <w:proofErr w:type="spellEnd"/>
    </w:p>
    <w:p w14:paraId="7A9FD899" w14:textId="3FB89AC0" w:rsidR="00E83A19" w:rsidRDefault="00E83A19" w:rsidP="00E83A19">
      <w:pPr>
        <w:spacing w:line="240" w:lineRule="auto"/>
        <w:ind w:left="567" w:hanging="567"/>
        <w:rPr>
          <w:szCs w:val="22"/>
          <w:lang w:val="fr-FR"/>
        </w:rPr>
      </w:pPr>
      <w:r w:rsidRPr="00160101">
        <w:rPr>
          <w:rFonts w:eastAsia="Aptos"/>
          <w:szCs w:val="22"/>
          <w:lang w:val="de-CH" w:eastAsia="de-CH"/>
        </w:rPr>
        <w:t>Белгия</w:t>
      </w:r>
    </w:p>
    <w:p w14:paraId="5505651F" w14:textId="77777777" w:rsidR="003D7109" w:rsidRPr="005E1A35" w:rsidRDefault="003D7109" w:rsidP="003B4FC6">
      <w:pPr>
        <w:spacing w:line="240" w:lineRule="auto"/>
        <w:ind w:left="567" w:hanging="567"/>
        <w:rPr>
          <w:szCs w:val="22"/>
          <w:lang w:val="fr-FR"/>
        </w:rPr>
      </w:pPr>
    </w:p>
    <w:p w14:paraId="42D7C6B3" w14:textId="77777777" w:rsidR="002B79C7" w:rsidRPr="0060381C" w:rsidRDefault="002B79C7" w:rsidP="003B4FC6">
      <w:pPr>
        <w:rPr>
          <w:noProof/>
          <w:szCs w:val="22"/>
          <w:lang w:val="fr-FR"/>
        </w:rPr>
      </w:pPr>
      <w:r w:rsidRPr="0060381C">
        <w:rPr>
          <w:noProof/>
          <w:szCs w:val="22"/>
          <w:lang w:val="fr-FR"/>
        </w:rPr>
        <w:t>Novartis Farmacéutica, S.A.</w:t>
      </w:r>
    </w:p>
    <w:p w14:paraId="6AEE9BD7" w14:textId="77777777" w:rsidR="002B79C7" w:rsidRPr="00BA6315" w:rsidRDefault="002B79C7" w:rsidP="003B4FC6">
      <w:pPr>
        <w:rPr>
          <w:noProof/>
          <w:szCs w:val="22"/>
          <w:lang w:val="es-ES"/>
        </w:rPr>
      </w:pPr>
      <w:r w:rsidRPr="00BA6315">
        <w:rPr>
          <w:noProof/>
          <w:szCs w:val="22"/>
          <w:lang w:val="es-ES"/>
        </w:rPr>
        <w:t>Gran Via de les Corts Catalanes, 764</w:t>
      </w:r>
    </w:p>
    <w:p w14:paraId="5EDD66A3" w14:textId="77777777" w:rsidR="002B79C7" w:rsidRPr="00BA6315" w:rsidRDefault="002B79C7" w:rsidP="003B4FC6">
      <w:pPr>
        <w:rPr>
          <w:noProof/>
          <w:szCs w:val="22"/>
          <w:lang w:val="es-ES"/>
        </w:rPr>
      </w:pPr>
      <w:r w:rsidRPr="00BA6315">
        <w:rPr>
          <w:noProof/>
          <w:szCs w:val="22"/>
          <w:lang w:val="es-ES"/>
        </w:rPr>
        <w:t>08013 Barcelona</w:t>
      </w:r>
    </w:p>
    <w:p w14:paraId="0DE1B041" w14:textId="77777777" w:rsidR="002B79C7" w:rsidRPr="00E94FD9" w:rsidRDefault="002B79C7" w:rsidP="003B4FC6">
      <w:pPr>
        <w:spacing w:line="240" w:lineRule="auto"/>
        <w:rPr>
          <w:szCs w:val="22"/>
          <w:lang w:val="ru-RU"/>
        </w:rPr>
      </w:pPr>
      <w:r w:rsidRPr="00D742F9">
        <w:rPr>
          <w:snapToGrid w:val="0"/>
          <w:szCs w:val="22"/>
          <w:lang w:val="bg-BG"/>
        </w:rPr>
        <w:t>Испания</w:t>
      </w:r>
    </w:p>
    <w:p w14:paraId="0DB0A472" w14:textId="77777777" w:rsidR="002B79C7" w:rsidRPr="00BA6315" w:rsidRDefault="002B79C7" w:rsidP="003B4FC6">
      <w:pPr>
        <w:spacing w:line="240" w:lineRule="auto"/>
        <w:rPr>
          <w:noProof/>
          <w:szCs w:val="22"/>
          <w:lang w:val="es-ES"/>
        </w:rPr>
      </w:pPr>
    </w:p>
    <w:p w14:paraId="4CA169C7" w14:textId="77777777" w:rsidR="002B79C7" w:rsidRPr="00BA6315" w:rsidRDefault="002B79C7" w:rsidP="003B4FC6">
      <w:pPr>
        <w:rPr>
          <w:snapToGrid w:val="0"/>
          <w:szCs w:val="22"/>
          <w:lang w:val="es-ES"/>
        </w:rPr>
      </w:pPr>
      <w:bookmarkStart w:id="1" w:name="_Hlk66110881"/>
      <w:proofErr w:type="spellStart"/>
      <w:r w:rsidRPr="002709A5">
        <w:rPr>
          <w:snapToGrid w:val="0"/>
          <w:szCs w:val="22"/>
          <w:lang w:val="es-ES"/>
        </w:rPr>
        <w:t>Siegfried</w:t>
      </w:r>
      <w:proofErr w:type="spellEnd"/>
      <w:r w:rsidRPr="002709A5">
        <w:rPr>
          <w:snapToGrid w:val="0"/>
          <w:szCs w:val="22"/>
          <w:lang w:val="es-ES"/>
        </w:rPr>
        <w:t xml:space="preserve"> El Masnou, S.A.</w:t>
      </w:r>
      <w:bookmarkEnd w:id="1"/>
    </w:p>
    <w:p w14:paraId="55056523" w14:textId="5DC8EC9F" w:rsidR="003D7109" w:rsidRPr="00545B7A" w:rsidRDefault="003D7109" w:rsidP="003B4FC6">
      <w:pPr>
        <w:spacing w:line="240" w:lineRule="auto"/>
        <w:rPr>
          <w:snapToGrid w:val="0"/>
          <w:szCs w:val="22"/>
          <w:lang w:val="es-ES"/>
        </w:rPr>
      </w:pPr>
      <w:proofErr w:type="spellStart"/>
      <w:r w:rsidRPr="00545B7A">
        <w:rPr>
          <w:snapToGrid w:val="0"/>
          <w:szCs w:val="22"/>
          <w:lang w:val="es-ES"/>
        </w:rPr>
        <w:t>Camil</w:t>
      </w:r>
      <w:proofErr w:type="spellEnd"/>
      <w:r w:rsidRPr="00545B7A">
        <w:rPr>
          <w:snapToGrid w:val="0"/>
          <w:szCs w:val="22"/>
          <w:lang w:val="es-ES"/>
        </w:rPr>
        <w:t xml:space="preserve"> Fabra 58</w:t>
      </w:r>
    </w:p>
    <w:p w14:paraId="55056524" w14:textId="796684FB" w:rsidR="003D7109" w:rsidRPr="0098021A" w:rsidRDefault="003D7109" w:rsidP="003B4FC6">
      <w:pPr>
        <w:pStyle w:val="EndnoteText"/>
        <w:rPr>
          <w:snapToGrid w:val="0"/>
          <w:szCs w:val="22"/>
          <w:lang w:val="es-ES"/>
        </w:rPr>
      </w:pPr>
      <w:r w:rsidRPr="00DA296E">
        <w:rPr>
          <w:snapToGrid w:val="0"/>
          <w:szCs w:val="22"/>
          <w:lang w:val="es-ES"/>
        </w:rPr>
        <w:t>El Masnou</w:t>
      </w:r>
    </w:p>
    <w:p w14:paraId="55056525" w14:textId="6D0886F8" w:rsidR="003D7109" w:rsidRPr="0098021A" w:rsidRDefault="002B79C7" w:rsidP="003B4FC6">
      <w:pPr>
        <w:spacing w:line="240" w:lineRule="auto"/>
        <w:rPr>
          <w:snapToGrid w:val="0"/>
          <w:szCs w:val="22"/>
          <w:lang w:val="es-ES_tradnl"/>
        </w:rPr>
      </w:pPr>
      <w:r>
        <w:rPr>
          <w:snapToGrid w:val="0"/>
          <w:szCs w:val="22"/>
          <w:lang w:val="es-ES_tradnl"/>
        </w:rPr>
        <w:t xml:space="preserve">08320 </w:t>
      </w:r>
      <w:r w:rsidR="003D7109" w:rsidRPr="0098021A">
        <w:rPr>
          <w:snapToGrid w:val="0"/>
          <w:szCs w:val="22"/>
          <w:lang w:val="es-ES_tradnl"/>
        </w:rPr>
        <w:t>Barcelona</w:t>
      </w:r>
    </w:p>
    <w:p w14:paraId="55056526" w14:textId="77777777" w:rsidR="003D7109" w:rsidRPr="00E94FD9" w:rsidRDefault="003D7109" w:rsidP="003B4FC6">
      <w:pPr>
        <w:spacing w:line="240" w:lineRule="auto"/>
        <w:rPr>
          <w:szCs w:val="22"/>
          <w:lang w:val="ru-RU"/>
        </w:rPr>
      </w:pPr>
      <w:r w:rsidRPr="00D742F9">
        <w:rPr>
          <w:snapToGrid w:val="0"/>
          <w:szCs w:val="22"/>
          <w:lang w:val="bg-BG"/>
        </w:rPr>
        <w:t>Испания</w:t>
      </w:r>
    </w:p>
    <w:p w14:paraId="55056527" w14:textId="77777777" w:rsidR="003D7109" w:rsidRDefault="003D7109" w:rsidP="003B4FC6">
      <w:pPr>
        <w:spacing w:line="240" w:lineRule="auto"/>
        <w:ind w:left="567" w:hanging="567"/>
        <w:rPr>
          <w:szCs w:val="22"/>
          <w:lang w:val="es-ES_tradnl"/>
        </w:rPr>
      </w:pPr>
    </w:p>
    <w:p w14:paraId="116DB5E1" w14:textId="77777777" w:rsidR="00E83A19" w:rsidRPr="002923E2" w:rsidRDefault="00E83A19" w:rsidP="00E83A19">
      <w:pPr>
        <w:keepNext/>
        <w:rPr>
          <w:rFonts w:eastAsia="Aptos"/>
          <w:szCs w:val="22"/>
          <w:lang w:val="en-US" w:eastAsia="de-CH"/>
        </w:rPr>
      </w:pPr>
      <w:bookmarkStart w:id="2" w:name="_Hlk173828815"/>
      <w:r w:rsidRPr="002923E2">
        <w:rPr>
          <w:rFonts w:eastAsia="Aptos"/>
          <w:szCs w:val="22"/>
          <w:lang w:val="en-US" w:eastAsia="de-CH"/>
        </w:rPr>
        <w:t>Novartis Pharma GmbH</w:t>
      </w:r>
    </w:p>
    <w:p w14:paraId="38E72984" w14:textId="77777777" w:rsidR="00E83A19" w:rsidRPr="002923E2" w:rsidRDefault="00E83A19" w:rsidP="00E83A19">
      <w:pPr>
        <w:keepNext/>
        <w:rPr>
          <w:rFonts w:eastAsia="Aptos"/>
          <w:szCs w:val="22"/>
          <w:lang w:val="en-US" w:eastAsia="de-CH"/>
        </w:rPr>
      </w:pPr>
      <w:r w:rsidRPr="002923E2">
        <w:rPr>
          <w:rFonts w:eastAsia="Aptos"/>
          <w:szCs w:val="22"/>
          <w:lang w:val="en-US" w:eastAsia="de-CH"/>
        </w:rPr>
        <w:t>Sophie-Germain-Strasse 10</w:t>
      </w:r>
    </w:p>
    <w:p w14:paraId="17309050" w14:textId="77777777" w:rsidR="00E83A19" w:rsidRPr="002923E2" w:rsidRDefault="00E83A19" w:rsidP="00E83A19">
      <w:pPr>
        <w:keepNext/>
        <w:rPr>
          <w:rFonts w:eastAsia="Aptos"/>
          <w:szCs w:val="22"/>
          <w:lang w:val="en-US" w:eastAsia="de-CH"/>
        </w:rPr>
      </w:pPr>
      <w:r w:rsidRPr="002923E2">
        <w:rPr>
          <w:rFonts w:eastAsia="Aptos"/>
          <w:szCs w:val="22"/>
          <w:lang w:val="en-US" w:eastAsia="de-CH"/>
        </w:rPr>
        <w:t>90443 Nürnberg</w:t>
      </w:r>
    </w:p>
    <w:p w14:paraId="49FFACE7" w14:textId="3D1CFAFE" w:rsidR="00E83A19" w:rsidRDefault="00E83A19" w:rsidP="00E83A19">
      <w:pPr>
        <w:spacing w:line="240" w:lineRule="auto"/>
        <w:ind w:left="567" w:hanging="567"/>
        <w:rPr>
          <w:szCs w:val="22"/>
          <w:lang w:val="de-CH"/>
        </w:rPr>
      </w:pPr>
      <w:r w:rsidRPr="00CE7811">
        <w:rPr>
          <w:szCs w:val="22"/>
          <w:lang w:val="de-CH"/>
        </w:rPr>
        <w:t>Германия</w:t>
      </w:r>
      <w:bookmarkEnd w:id="2"/>
    </w:p>
    <w:p w14:paraId="19B5B199" w14:textId="77777777" w:rsidR="00E83A19" w:rsidRPr="00703890" w:rsidRDefault="00E83A19" w:rsidP="00E83A19">
      <w:pPr>
        <w:spacing w:line="240" w:lineRule="auto"/>
        <w:ind w:left="567" w:hanging="567"/>
        <w:rPr>
          <w:szCs w:val="22"/>
          <w:lang w:val="es-ES_tradnl"/>
        </w:rPr>
      </w:pPr>
    </w:p>
    <w:p w14:paraId="55056528" w14:textId="77777777" w:rsidR="00886CF3" w:rsidRPr="005E1A35" w:rsidRDefault="00886CF3" w:rsidP="003B4FC6">
      <w:pPr>
        <w:numPr>
          <w:ilvl w:val="12"/>
          <w:numId w:val="0"/>
        </w:numPr>
        <w:spacing w:line="240" w:lineRule="auto"/>
        <w:rPr>
          <w:noProof/>
          <w:szCs w:val="22"/>
          <w:lang w:val="ru-RU"/>
        </w:rPr>
      </w:pPr>
      <w:r w:rsidRPr="00A23DCF">
        <w:rPr>
          <w:szCs w:val="22"/>
          <w:lang w:val="bg-BG"/>
        </w:rPr>
        <w:t>Печатната листовка на лекарствения продукт трябва да съдържа името и адреса на производителя, отговорен за освобождаването на съответната партида</w:t>
      </w:r>
      <w:r w:rsidRPr="005E1A35">
        <w:rPr>
          <w:noProof/>
          <w:szCs w:val="22"/>
          <w:lang w:val="bg-BG"/>
        </w:rPr>
        <w:t>.</w:t>
      </w:r>
    </w:p>
    <w:p w14:paraId="55056529" w14:textId="77777777" w:rsidR="00886CF3" w:rsidRPr="005E1A35" w:rsidRDefault="00886CF3" w:rsidP="003B4FC6">
      <w:pPr>
        <w:spacing w:line="240" w:lineRule="auto"/>
        <w:ind w:left="567" w:hanging="567"/>
        <w:rPr>
          <w:noProof/>
          <w:szCs w:val="22"/>
          <w:lang w:val="es-ES_tradnl"/>
        </w:rPr>
      </w:pPr>
    </w:p>
    <w:p w14:paraId="5505652A" w14:textId="77777777" w:rsidR="003F40D7" w:rsidRPr="005E1A35" w:rsidRDefault="003F40D7" w:rsidP="003B4FC6">
      <w:pPr>
        <w:spacing w:line="240" w:lineRule="auto"/>
        <w:ind w:left="567" w:hanging="567"/>
        <w:rPr>
          <w:noProof/>
          <w:szCs w:val="22"/>
          <w:lang w:val="es-ES_tradnl"/>
        </w:rPr>
      </w:pPr>
    </w:p>
    <w:p w14:paraId="5505652B" w14:textId="7D077213" w:rsidR="003F40D7" w:rsidRPr="00C8469A" w:rsidRDefault="003B4FC6" w:rsidP="00C8469A">
      <w:pPr>
        <w:keepNext/>
        <w:spacing w:line="240" w:lineRule="auto"/>
        <w:ind w:left="567" w:hanging="567"/>
        <w:outlineLvl w:val="0"/>
        <w:rPr>
          <w:b/>
          <w:bCs/>
          <w:caps/>
          <w:noProof/>
          <w:lang w:val="es-ES_tradnl"/>
        </w:rPr>
      </w:pPr>
      <w:r w:rsidRPr="00C8469A">
        <w:rPr>
          <w:b/>
          <w:bCs/>
          <w:noProof/>
          <w:lang w:val="bg-BG"/>
        </w:rPr>
        <w:t>Б</w:t>
      </w:r>
      <w:r w:rsidRPr="00C8469A">
        <w:rPr>
          <w:b/>
          <w:bCs/>
          <w:noProof/>
          <w:lang w:val="es-ES_tradnl"/>
        </w:rPr>
        <w:t>.</w:t>
      </w:r>
      <w:r w:rsidRPr="00C8469A">
        <w:rPr>
          <w:b/>
          <w:bCs/>
          <w:noProof/>
          <w:lang w:val="es-ES_tradnl"/>
        </w:rPr>
        <w:tab/>
      </w:r>
      <w:r w:rsidRPr="00C8469A">
        <w:rPr>
          <w:b/>
          <w:bCs/>
          <w:noProof/>
        </w:rPr>
        <w:t>УСЛОВИЯ</w:t>
      </w:r>
      <w:r w:rsidRPr="00C8469A">
        <w:rPr>
          <w:b/>
          <w:bCs/>
          <w:noProof/>
          <w:lang w:val="es-ES_tradnl"/>
        </w:rPr>
        <w:t xml:space="preserve"> </w:t>
      </w:r>
      <w:r w:rsidRPr="00C8469A">
        <w:rPr>
          <w:b/>
          <w:bCs/>
          <w:noProof/>
        </w:rPr>
        <w:t>ИЛИ</w:t>
      </w:r>
      <w:r w:rsidRPr="00C8469A">
        <w:rPr>
          <w:b/>
          <w:bCs/>
          <w:noProof/>
          <w:lang w:val="es-ES_tradnl"/>
        </w:rPr>
        <w:t xml:space="preserve"> </w:t>
      </w:r>
      <w:r w:rsidRPr="00C8469A">
        <w:rPr>
          <w:b/>
          <w:bCs/>
          <w:noProof/>
        </w:rPr>
        <w:t>ОГРАНИЧЕНИЯ</w:t>
      </w:r>
      <w:r w:rsidRPr="00C8469A">
        <w:rPr>
          <w:b/>
          <w:bCs/>
          <w:noProof/>
          <w:lang w:val="es-ES_tradnl"/>
        </w:rPr>
        <w:t xml:space="preserve"> </w:t>
      </w:r>
      <w:r w:rsidRPr="00C8469A">
        <w:rPr>
          <w:b/>
          <w:bCs/>
          <w:noProof/>
        </w:rPr>
        <w:t>ЗА</w:t>
      </w:r>
      <w:r w:rsidRPr="00C8469A">
        <w:rPr>
          <w:b/>
          <w:bCs/>
          <w:noProof/>
          <w:lang w:val="es-ES_tradnl"/>
        </w:rPr>
        <w:t xml:space="preserve"> </w:t>
      </w:r>
      <w:r w:rsidRPr="00C8469A">
        <w:rPr>
          <w:b/>
          <w:bCs/>
          <w:noProof/>
        </w:rPr>
        <w:t>ДОСТАВКА</w:t>
      </w:r>
      <w:r w:rsidRPr="00C8469A">
        <w:rPr>
          <w:b/>
          <w:bCs/>
          <w:noProof/>
          <w:lang w:val="es-ES_tradnl"/>
        </w:rPr>
        <w:t xml:space="preserve"> </w:t>
      </w:r>
      <w:r w:rsidRPr="00C8469A">
        <w:rPr>
          <w:b/>
          <w:bCs/>
          <w:noProof/>
        </w:rPr>
        <w:t>И</w:t>
      </w:r>
      <w:r w:rsidRPr="00C8469A">
        <w:rPr>
          <w:b/>
          <w:bCs/>
          <w:noProof/>
          <w:lang w:val="es-ES_tradnl"/>
        </w:rPr>
        <w:t xml:space="preserve"> </w:t>
      </w:r>
      <w:r w:rsidRPr="00C8469A">
        <w:rPr>
          <w:b/>
          <w:bCs/>
          <w:noProof/>
        </w:rPr>
        <w:t>УПОТРЕБА</w:t>
      </w:r>
    </w:p>
    <w:p w14:paraId="5505652C" w14:textId="77777777" w:rsidR="003F40D7" w:rsidRPr="005E1A35" w:rsidRDefault="003F40D7" w:rsidP="003B4FC6">
      <w:pPr>
        <w:keepNext/>
        <w:spacing w:line="240" w:lineRule="auto"/>
        <w:ind w:left="567" w:hanging="567"/>
        <w:rPr>
          <w:noProof/>
          <w:szCs w:val="22"/>
          <w:lang w:val="ru-RU"/>
        </w:rPr>
      </w:pPr>
    </w:p>
    <w:p w14:paraId="5505652D" w14:textId="77777777" w:rsidR="003F40D7" w:rsidRPr="005E1A35" w:rsidRDefault="003F40D7" w:rsidP="003B4FC6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  <w:lang w:val="ru-RU"/>
        </w:rPr>
      </w:pPr>
      <w:r w:rsidRPr="005E1A35">
        <w:rPr>
          <w:noProof/>
          <w:szCs w:val="22"/>
          <w:lang w:val="ru-RU"/>
        </w:rPr>
        <w:t>Лекарственият продукт се отпуска по лекарско предписание.</w:t>
      </w:r>
    </w:p>
    <w:p w14:paraId="5505652E" w14:textId="77777777" w:rsidR="003F40D7" w:rsidRPr="005E1A35" w:rsidRDefault="003F40D7" w:rsidP="003B4FC6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  <w:lang w:val="ru-RU"/>
        </w:rPr>
      </w:pPr>
    </w:p>
    <w:p w14:paraId="5505652F" w14:textId="77777777" w:rsidR="00B442CA" w:rsidRPr="005E1A35" w:rsidRDefault="00B442CA" w:rsidP="003B4FC6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  <w:lang w:val="ru-RU"/>
        </w:rPr>
      </w:pPr>
    </w:p>
    <w:p w14:paraId="55056530" w14:textId="569DDB80" w:rsidR="003F40D7" w:rsidRPr="00C8469A" w:rsidRDefault="003B4FC6" w:rsidP="00C8469A">
      <w:pPr>
        <w:keepNext/>
        <w:spacing w:line="240" w:lineRule="auto"/>
        <w:ind w:left="567" w:hanging="567"/>
        <w:outlineLvl w:val="0"/>
        <w:rPr>
          <w:b/>
          <w:bCs/>
          <w:caps/>
          <w:noProof/>
          <w:lang w:val="ru-RU"/>
        </w:rPr>
      </w:pPr>
      <w:r w:rsidRPr="00C8469A">
        <w:rPr>
          <w:b/>
          <w:bCs/>
          <w:noProof/>
          <w:lang w:val="ru-RU"/>
        </w:rPr>
        <w:t>В.</w:t>
      </w:r>
      <w:r w:rsidRPr="00C8469A">
        <w:rPr>
          <w:b/>
          <w:bCs/>
          <w:noProof/>
          <w:lang w:val="ru-RU"/>
        </w:rPr>
        <w:tab/>
        <w:t>ДРУГИ УСЛОВИЯ И ИЗИСКВАНИЯ НА РАЗРЕШЕНИЕТО ЗА УПОТРЕБА</w:t>
      </w:r>
    </w:p>
    <w:p w14:paraId="55056531" w14:textId="77777777" w:rsidR="002234C1" w:rsidRPr="005E1A35" w:rsidRDefault="002234C1" w:rsidP="003B4FC6">
      <w:pPr>
        <w:keepNext/>
        <w:spacing w:line="240" w:lineRule="auto"/>
        <w:ind w:right="567"/>
        <w:rPr>
          <w:szCs w:val="22"/>
          <w:lang w:val="bg-BG"/>
        </w:rPr>
      </w:pPr>
    </w:p>
    <w:p w14:paraId="55056532" w14:textId="29870D76" w:rsidR="002234C1" w:rsidRPr="005E1A35" w:rsidRDefault="002234C1" w:rsidP="003B4FC6">
      <w:pPr>
        <w:keepNext/>
        <w:numPr>
          <w:ilvl w:val="0"/>
          <w:numId w:val="27"/>
        </w:numPr>
        <w:spacing w:line="240" w:lineRule="auto"/>
        <w:ind w:right="-1" w:hanging="720"/>
        <w:rPr>
          <w:szCs w:val="22"/>
          <w:lang w:val="bg-BG"/>
        </w:rPr>
      </w:pPr>
      <w:r w:rsidRPr="005E1A35">
        <w:rPr>
          <w:b/>
          <w:noProof/>
          <w:szCs w:val="22"/>
          <w:lang w:val="bg-BG"/>
        </w:rPr>
        <w:t>Периодични актуализирани доклади за безопасност</w:t>
      </w:r>
      <w:r w:rsidR="00C058D2">
        <w:rPr>
          <w:b/>
          <w:noProof/>
          <w:szCs w:val="22"/>
          <w:lang w:val="bg-BG"/>
        </w:rPr>
        <w:t xml:space="preserve"> (ПАДБ)</w:t>
      </w:r>
    </w:p>
    <w:p w14:paraId="55056533" w14:textId="77777777" w:rsidR="002234C1" w:rsidRPr="00D742F9" w:rsidRDefault="002234C1" w:rsidP="003B4FC6">
      <w:pPr>
        <w:keepNext/>
        <w:spacing w:line="240" w:lineRule="auto"/>
        <w:ind w:left="567" w:right="567" w:hanging="567"/>
        <w:rPr>
          <w:noProof/>
          <w:szCs w:val="22"/>
          <w:lang w:val="ru-RU"/>
        </w:rPr>
      </w:pPr>
    </w:p>
    <w:p w14:paraId="55056534" w14:textId="7B2ED4FF" w:rsidR="002234C1" w:rsidRPr="005E1A35" w:rsidRDefault="00147C9B" w:rsidP="003B4FC6">
      <w:pPr>
        <w:tabs>
          <w:tab w:val="clear" w:pos="567"/>
          <w:tab w:val="left" w:pos="0"/>
        </w:tabs>
        <w:spacing w:line="240" w:lineRule="auto"/>
        <w:ind w:right="567"/>
        <w:rPr>
          <w:noProof/>
          <w:szCs w:val="22"/>
          <w:lang w:val="ru-RU"/>
        </w:rPr>
      </w:pPr>
      <w:r w:rsidRPr="00FC1BCC">
        <w:rPr>
          <w:noProof/>
          <w:szCs w:val="22"/>
          <w:lang w:val="bg-BG"/>
        </w:rPr>
        <w:t>Изискванията за подаване на</w:t>
      </w:r>
      <w:r w:rsidR="002277A0" w:rsidRPr="00E94FD9">
        <w:rPr>
          <w:noProof/>
          <w:szCs w:val="22"/>
          <w:lang w:val="bg-BG"/>
        </w:rPr>
        <w:t xml:space="preserve"> </w:t>
      </w:r>
      <w:r w:rsidR="00C058D2">
        <w:rPr>
          <w:noProof/>
          <w:szCs w:val="22"/>
          <w:lang w:val="bg-BG"/>
        </w:rPr>
        <w:t>ПАДБ</w:t>
      </w:r>
      <w:r w:rsidR="002277A0" w:rsidRPr="00E94FD9">
        <w:rPr>
          <w:noProof/>
          <w:szCs w:val="22"/>
          <w:lang w:val="bg-BG"/>
        </w:rPr>
        <w:t xml:space="preserve"> за този </w:t>
      </w:r>
      <w:r>
        <w:rPr>
          <w:noProof/>
          <w:szCs w:val="22"/>
          <w:lang w:val="bg-BG"/>
        </w:rPr>
        <w:t xml:space="preserve">лекарствен </w:t>
      </w:r>
      <w:r w:rsidR="002277A0" w:rsidRPr="00E94FD9">
        <w:rPr>
          <w:noProof/>
          <w:szCs w:val="22"/>
          <w:lang w:val="bg-BG"/>
        </w:rPr>
        <w:t xml:space="preserve">продукт </w:t>
      </w:r>
      <w:r>
        <w:rPr>
          <w:noProof/>
          <w:szCs w:val="22"/>
          <w:lang w:val="bg-BG"/>
        </w:rPr>
        <w:t>са</w:t>
      </w:r>
      <w:r w:rsidR="002277A0" w:rsidRPr="00E94FD9">
        <w:rPr>
          <w:noProof/>
          <w:szCs w:val="22"/>
          <w:lang w:val="bg-BG"/>
        </w:rPr>
        <w:t xml:space="preserve"> посочени в списъка с референтни</w:t>
      </w:r>
      <w:r w:rsidR="002277A0" w:rsidRPr="00703890">
        <w:rPr>
          <w:noProof/>
          <w:szCs w:val="22"/>
          <w:lang w:val="bg-BG"/>
        </w:rPr>
        <w:t>те дати на Европейския съюз (EURD списък), предвиден в чл. 107в, ал. 7 от Директива 2001/83/ЕО</w:t>
      </w:r>
      <w:r w:rsidRPr="00FC1BCC">
        <w:rPr>
          <w:noProof/>
          <w:szCs w:val="22"/>
          <w:lang w:val="bg-BG"/>
        </w:rPr>
        <w:t>, и във всички следващи актуализации, публикувани на европейския уебпортал за лекарства</w:t>
      </w:r>
      <w:r w:rsidR="002277A0" w:rsidRPr="005E1A35">
        <w:rPr>
          <w:i/>
          <w:noProof/>
          <w:szCs w:val="22"/>
          <w:lang w:val="bg-BG"/>
        </w:rPr>
        <w:t>.</w:t>
      </w:r>
    </w:p>
    <w:p w14:paraId="55056535" w14:textId="77777777" w:rsidR="003F40D7" w:rsidRPr="005E1A35" w:rsidRDefault="003F40D7" w:rsidP="003B4FC6">
      <w:pPr>
        <w:spacing w:line="240" w:lineRule="auto"/>
        <w:ind w:right="-1"/>
        <w:rPr>
          <w:noProof/>
          <w:szCs w:val="22"/>
          <w:lang w:val="ru-RU"/>
        </w:rPr>
      </w:pPr>
    </w:p>
    <w:p w14:paraId="55056536" w14:textId="77777777" w:rsidR="00D071B7" w:rsidRPr="005E1A35" w:rsidRDefault="00D071B7" w:rsidP="003B4FC6">
      <w:pPr>
        <w:spacing w:line="240" w:lineRule="auto"/>
        <w:ind w:right="-1"/>
        <w:rPr>
          <w:noProof/>
          <w:szCs w:val="22"/>
          <w:lang w:val="ru-RU"/>
        </w:rPr>
      </w:pPr>
    </w:p>
    <w:p w14:paraId="55056537" w14:textId="77777777" w:rsidR="002277A0" w:rsidRPr="00C8469A" w:rsidRDefault="002277A0" w:rsidP="00C8469A">
      <w:pPr>
        <w:keepNext/>
        <w:spacing w:line="240" w:lineRule="auto"/>
        <w:ind w:left="567" w:hanging="567"/>
        <w:outlineLvl w:val="0"/>
        <w:rPr>
          <w:b/>
          <w:bCs/>
          <w:noProof/>
          <w:lang w:val="ru-RU"/>
        </w:rPr>
      </w:pPr>
      <w:r w:rsidRPr="00C8469A">
        <w:rPr>
          <w:b/>
          <w:bCs/>
          <w:noProof/>
          <w:lang w:val="ru-RU"/>
        </w:rPr>
        <w:t>Г.</w:t>
      </w:r>
      <w:r w:rsidRPr="00C8469A">
        <w:rPr>
          <w:b/>
          <w:bCs/>
          <w:noProof/>
          <w:lang w:val="ru-RU"/>
        </w:rPr>
        <w:tab/>
      </w:r>
      <w:r w:rsidRPr="00C8469A">
        <w:rPr>
          <w:b/>
          <w:bCs/>
          <w:lang w:val="ru-RU"/>
        </w:rPr>
        <w:t>УСЛОВИЯ ИЛИ ОГРАНИЧЕНИЯ ЗА БЕЗОПАСНА И ЕФЕКТИВНА УПОТРЕБА НА ЛЕКАРСТВЕНИЯ ПРОДУКТ</w:t>
      </w:r>
    </w:p>
    <w:p w14:paraId="55056538" w14:textId="77777777" w:rsidR="002277A0" w:rsidRPr="005E1A35" w:rsidRDefault="002277A0" w:rsidP="003B4FC6">
      <w:pPr>
        <w:keepNext/>
        <w:spacing w:line="240" w:lineRule="auto"/>
        <w:ind w:right="-1"/>
        <w:rPr>
          <w:noProof/>
          <w:szCs w:val="22"/>
          <w:lang w:val="bg-BG"/>
        </w:rPr>
      </w:pPr>
    </w:p>
    <w:p w14:paraId="55056539" w14:textId="77777777" w:rsidR="003F40D7" w:rsidRPr="00E94FD9" w:rsidRDefault="003F40D7" w:rsidP="003B4FC6">
      <w:pPr>
        <w:keepNext/>
        <w:numPr>
          <w:ilvl w:val="0"/>
          <w:numId w:val="30"/>
        </w:numPr>
        <w:tabs>
          <w:tab w:val="clear" w:pos="360"/>
          <w:tab w:val="clear" w:pos="567"/>
          <w:tab w:val="num" w:pos="570"/>
        </w:tabs>
        <w:spacing w:line="240" w:lineRule="auto"/>
        <w:ind w:right="-1"/>
        <w:rPr>
          <w:b/>
          <w:noProof/>
          <w:szCs w:val="22"/>
          <w:lang w:val="bg-BG"/>
        </w:rPr>
      </w:pPr>
      <w:r w:rsidRPr="00D742F9">
        <w:rPr>
          <w:b/>
          <w:noProof/>
          <w:szCs w:val="22"/>
          <w:lang w:val="bg-BG"/>
        </w:rPr>
        <w:t>План за управление на</w:t>
      </w:r>
      <w:r w:rsidRPr="00E94FD9">
        <w:rPr>
          <w:b/>
          <w:noProof/>
          <w:szCs w:val="22"/>
          <w:lang w:val="bg-BG"/>
        </w:rPr>
        <w:t xml:space="preserve"> риска</w:t>
      </w:r>
      <w:r w:rsidR="002277A0" w:rsidRPr="00E94FD9">
        <w:rPr>
          <w:b/>
          <w:noProof/>
          <w:szCs w:val="22"/>
          <w:lang w:val="bg-BG"/>
        </w:rPr>
        <w:t xml:space="preserve"> (ПУР)</w:t>
      </w:r>
    </w:p>
    <w:p w14:paraId="5505653A" w14:textId="77777777" w:rsidR="00CD0E85" w:rsidRPr="00703890" w:rsidRDefault="00CD0E85" w:rsidP="003B4FC6">
      <w:pPr>
        <w:keepNext/>
        <w:spacing w:line="240" w:lineRule="auto"/>
        <w:ind w:right="-1"/>
        <w:rPr>
          <w:noProof/>
          <w:szCs w:val="22"/>
          <w:lang w:val="bg-BG"/>
        </w:rPr>
      </w:pPr>
    </w:p>
    <w:p w14:paraId="5505653B" w14:textId="0BE9294E" w:rsidR="003F40D7" w:rsidRPr="00147C9B" w:rsidRDefault="00C058D2" w:rsidP="003B4FC6">
      <w:pPr>
        <w:spacing w:line="240" w:lineRule="auto"/>
        <w:ind w:right="-1"/>
        <w:rPr>
          <w:noProof/>
          <w:szCs w:val="22"/>
          <w:lang w:val="bg-BG"/>
        </w:rPr>
      </w:pPr>
      <w:r w:rsidRPr="00FC1BCC">
        <w:rPr>
          <w:noProof/>
          <w:szCs w:val="22"/>
          <w:lang w:val="bg-BG"/>
        </w:rPr>
        <w:t>Притежателят на разрешението за употреба</w:t>
      </w:r>
      <w:r w:rsidRPr="00A23DCF">
        <w:rPr>
          <w:noProof/>
          <w:szCs w:val="22"/>
          <w:lang w:val="bg-BG"/>
        </w:rPr>
        <w:t xml:space="preserve"> </w:t>
      </w:r>
      <w:r>
        <w:rPr>
          <w:noProof/>
          <w:szCs w:val="22"/>
          <w:lang w:val="bg-BG"/>
        </w:rPr>
        <w:t>(</w:t>
      </w:r>
      <w:r w:rsidR="003F40D7" w:rsidRPr="00A23DCF">
        <w:rPr>
          <w:noProof/>
          <w:szCs w:val="22"/>
          <w:lang w:val="bg-BG"/>
        </w:rPr>
        <w:t>ПРУ</w:t>
      </w:r>
      <w:r>
        <w:rPr>
          <w:noProof/>
          <w:szCs w:val="22"/>
          <w:lang w:val="bg-BG"/>
        </w:rPr>
        <w:t>)</w:t>
      </w:r>
      <w:r w:rsidR="003F40D7" w:rsidRPr="00A23DCF">
        <w:rPr>
          <w:noProof/>
          <w:szCs w:val="22"/>
          <w:lang w:val="bg-BG"/>
        </w:rPr>
        <w:t xml:space="preserve"> </w:t>
      </w:r>
      <w:r w:rsidR="00CD0E85" w:rsidRPr="005E1A35">
        <w:rPr>
          <w:noProof/>
          <w:szCs w:val="22"/>
          <w:lang w:val="bg-BG"/>
        </w:rPr>
        <w:t xml:space="preserve">трябва да извършва изискваните </w:t>
      </w:r>
      <w:r w:rsidR="00AD01B4" w:rsidRPr="005E1A35">
        <w:rPr>
          <w:noProof/>
          <w:szCs w:val="22"/>
          <w:lang w:val="bg-BG"/>
        </w:rPr>
        <w:t>дейности</w:t>
      </w:r>
      <w:r w:rsidR="00CD0E85" w:rsidRPr="005E1A35">
        <w:rPr>
          <w:noProof/>
          <w:szCs w:val="22"/>
          <w:lang w:val="bg-BG"/>
        </w:rPr>
        <w:t xml:space="preserve"> и действия</w:t>
      </w:r>
      <w:r w:rsidR="00AD01B4" w:rsidRPr="005E1A35">
        <w:rPr>
          <w:noProof/>
          <w:szCs w:val="22"/>
          <w:lang w:val="bg-BG"/>
        </w:rPr>
        <w:t>,</w:t>
      </w:r>
      <w:r w:rsidR="00AD01B4" w:rsidRPr="005E1A35">
        <w:rPr>
          <w:szCs w:val="22"/>
          <w:lang w:val="bg-BG"/>
        </w:rPr>
        <w:t xml:space="preserve"> свързани с</w:t>
      </w:r>
      <w:r w:rsidR="00AD01B4" w:rsidRPr="005E1A35">
        <w:rPr>
          <w:noProof/>
          <w:szCs w:val="22"/>
          <w:lang w:val="bg-BG"/>
        </w:rPr>
        <w:t xml:space="preserve"> </w:t>
      </w:r>
      <w:r w:rsidR="00CD0E85" w:rsidRPr="005E1A35">
        <w:rPr>
          <w:noProof/>
          <w:szCs w:val="22"/>
          <w:lang w:val="bg-BG"/>
        </w:rPr>
        <w:t xml:space="preserve">проследяване на </w:t>
      </w:r>
      <w:r w:rsidR="00AD01B4" w:rsidRPr="005E1A35">
        <w:rPr>
          <w:noProof/>
          <w:szCs w:val="22"/>
          <w:lang w:val="bg-BG"/>
        </w:rPr>
        <w:t>лекарствената безопасност</w:t>
      </w:r>
      <w:r w:rsidR="00AD01B4" w:rsidRPr="005E1A35">
        <w:rPr>
          <w:szCs w:val="22"/>
          <w:lang w:val="bg-BG"/>
        </w:rPr>
        <w:t xml:space="preserve">, </w:t>
      </w:r>
      <w:r w:rsidR="003F40D7" w:rsidRPr="005E1A35">
        <w:rPr>
          <w:szCs w:val="22"/>
          <w:lang w:val="bg-BG"/>
        </w:rPr>
        <w:t xml:space="preserve">посочени в </w:t>
      </w:r>
      <w:r w:rsidR="00CD0E85" w:rsidRPr="005E1A35">
        <w:rPr>
          <w:noProof/>
          <w:szCs w:val="22"/>
          <w:lang w:val="bg-BG"/>
        </w:rPr>
        <w:t xml:space="preserve">одобрения </w:t>
      </w:r>
      <w:r w:rsidR="003F40D7" w:rsidRPr="005E1A35">
        <w:rPr>
          <w:noProof/>
          <w:szCs w:val="22"/>
          <w:lang w:val="bg-BG"/>
        </w:rPr>
        <w:t xml:space="preserve">ПУР, </w:t>
      </w:r>
      <w:r w:rsidR="003F40D7" w:rsidRPr="005E1A35">
        <w:rPr>
          <w:noProof/>
          <w:szCs w:val="22"/>
          <w:lang w:val="bg-BG"/>
        </w:rPr>
        <w:lastRenderedPageBreak/>
        <w:t>представен в Модул</w:t>
      </w:r>
      <w:r w:rsidR="004402C6" w:rsidRPr="005E1A35">
        <w:rPr>
          <w:noProof/>
          <w:szCs w:val="22"/>
          <w:lang w:val="bg-BG"/>
        </w:rPr>
        <w:t> </w:t>
      </w:r>
      <w:r w:rsidR="003F40D7" w:rsidRPr="005E1A35">
        <w:rPr>
          <w:noProof/>
          <w:szCs w:val="22"/>
          <w:lang w:val="bg-BG"/>
        </w:rPr>
        <w:t>1.8.2</w:t>
      </w:r>
      <w:r w:rsidR="004402C6" w:rsidRPr="005E1A35">
        <w:rPr>
          <w:noProof/>
          <w:szCs w:val="22"/>
          <w:lang w:val="bg-BG"/>
        </w:rPr>
        <w:t xml:space="preserve"> </w:t>
      </w:r>
      <w:r w:rsidR="003F40D7" w:rsidRPr="005E1A35">
        <w:rPr>
          <w:noProof/>
          <w:szCs w:val="22"/>
          <w:lang w:val="bg-BG"/>
        </w:rPr>
        <w:t xml:space="preserve">на </w:t>
      </w:r>
      <w:r w:rsidR="00147C9B">
        <w:rPr>
          <w:noProof/>
          <w:szCs w:val="22"/>
          <w:lang w:val="bg-BG"/>
        </w:rPr>
        <w:t>р</w:t>
      </w:r>
      <w:r w:rsidR="00DB130E" w:rsidRPr="005E1A35">
        <w:rPr>
          <w:noProof/>
          <w:szCs w:val="22"/>
          <w:lang w:val="bg-BG"/>
        </w:rPr>
        <w:t xml:space="preserve">азрешението </w:t>
      </w:r>
      <w:r w:rsidR="003F40D7" w:rsidRPr="005E1A35">
        <w:rPr>
          <w:noProof/>
          <w:szCs w:val="22"/>
          <w:lang w:val="bg-BG"/>
        </w:rPr>
        <w:t xml:space="preserve">за употреба, както и </w:t>
      </w:r>
      <w:r>
        <w:rPr>
          <w:noProof/>
          <w:szCs w:val="22"/>
          <w:lang w:val="bg-BG"/>
        </w:rPr>
        <w:t>във</w:t>
      </w:r>
      <w:r w:rsidRPr="005E1A35">
        <w:rPr>
          <w:noProof/>
          <w:szCs w:val="22"/>
          <w:lang w:val="bg-BG"/>
        </w:rPr>
        <w:t xml:space="preserve"> </w:t>
      </w:r>
      <w:r w:rsidR="00DB130E" w:rsidRPr="005E1A35">
        <w:rPr>
          <w:noProof/>
          <w:szCs w:val="22"/>
          <w:lang w:val="bg-BG"/>
        </w:rPr>
        <w:t xml:space="preserve">всички следващи </w:t>
      </w:r>
      <w:r>
        <w:rPr>
          <w:noProof/>
          <w:szCs w:val="22"/>
          <w:lang w:val="bg-BG"/>
        </w:rPr>
        <w:t>одобрени</w:t>
      </w:r>
      <w:r w:rsidRPr="005E1A35">
        <w:rPr>
          <w:noProof/>
          <w:szCs w:val="22"/>
          <w:lang w:val="bg-BG"/>
        </w:rPr>
        <w:t xml:space="preserve"> </w:t>
      </w:r>
      <w:r w:rsidR="00DB130E" w:rsidRPr="005E1A35">
        <w:rPr>
          <w:noProof/>
          <w:szCs w:val="22"/>
          <w:lang w:val="bg-BG"/>
        </w:rPr>
        <w:t xml:space="preserve">актуализации </w:t>
      </w:r>
      <w:r w:rsidR="003F40D7" w:rsidRPr="005E1A35">
        <w:rPr>
          <w:noProof/>
          <w:szCs w:val="22"/>
          <w:lang w:val="bg-BG"/>
        </w:rPr>
        <w:t>на ПУР.</w:t>
      </w:r>
    </w:p>
    <w:p w14:paraId="5505653C" w14:textId="77777777" w:rsidR="003F40D7" w:rsidRPr="00D742F9" w:rsidRDefault="003F40D7" w:rsidP="003B4FC6">
      <w:pPr>
        <w:spacing w:line="240" w:lineRule="auto"/>
        <w:ind w:right="-1"/>
        <w:rPr>
          <w:noProof/>
          <w:szCs w:val="22"/>
          <w:lang w:val="bg-BG"/>
        </w:rPr>
      </w:pPr>
    </w:p>
    <w:p w14:paraId="5505653D" w14:textId="77777777" w:rsidR="003F40D7" w:rsidRPr="00703890" w:rsidRDefault="004402C6" w:rsidP="003B4FC6">
      <w:pPr>
        <w:keepNext/>
        <w:spacing w:line="240" w:lineRule="auto"/>
        <w:rPr>
          <w:noProof/>
          <w:szCs w:val="22"/>
          <w:lang w:val="bg-BG"/>
        </w:rPr>
      </w:pPr>
      <w:r w:rsidRPr="00E94FD9">
        <w:rPr>
          <w:noProof/>
          <w:szCs w:val="22"/>
          <w:lang w:val="bg-BG"/>
        </w:rPr>
        <w:t>А</w:t>
      </w:r>
      <w:r w:rsidR="003F40D7" w:rsidRPr="00E94FD9">
        <w:rPr>
          <w:noProof/>
          <w:szCs w:val="22"/>
          <w:lang w:val="bg-BG"/>
        </w:rPr>
        <w:t xml:space="preserve">ктуализиран ПУР трябва да </w:t>
      </w:r>
      <w:r w:rsidR="00CC47D8" w:rsidRPr="00E94FD9">
        <w:rPr>
          <w:noProof/>
          <w:szCs w:val="22"/>
          <w:lang w:val="bg-BG"/>
        </w:rPr>
        <w:t>с</w:t>
      </w:r>
      <w:r w:rsidR="003F40D7" w:rsidRPr="00E94FD9">
        <w:rPr>
          <w:noProof/>
          <w:szCs w:val="22"/>
          <w:lang w:val="bg-BG"/>
        </w:rPr>
        <w:t>е пода</w:t>
      </w:r>
      <w:r w:rsidR="00CC47D8" w:rsidRPr="00703890">
        <w:rPr>
          <w:noProof/>
          <w:szCs w:val="22"/>
          <w:lang w:val="bg-BG"/>
        </w:rPr>
        <w:t>ва:</w:t>
      </w:r>
    </w:p>
    <w:p w14:paraId="5505653E" w14:textId="77777777" w:rsidR="003F40D7" w:rsidRPr="005E1A35" w:rsidRDefault="004402C6" w:rsidP="003B4FC6">
      <w:pPr>
        <w:keepNext/>
        <w:numPr>
          <w:ilvl w:val="0"/>
          <w:numId w:val="21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bg-BG"/>
        </w:rPr>
      </w:pPr>
      <w:r w:rsidRPr="00A23DCF">
        <w:rPr>
          <w:noProof/>
          <w:szCs w:val="22"/>
          <w:lang w:val="bg-BG"/>
        </w:rPr>
        <w:t xml:space="preserve">по искане на </w:t>
      </w:r>
      <w:r w:rsidR="00623193" w:rsidRPr="005E1A35">
        <w:rPr>
          <w:noProof/>
          <w:szCs w:val="22"/>
          <w:lang w:val="bg-BG"/>
        </w:rPr>
        <w:t>Европейската агенция по лекарствата</w:t>
      </w:r>
      <w:r w:rsidR="00620D7F" w:rsidRPr="005E1A35">
        <w:rPr>
          <w:noProof/>
          <w:szCs w:val="22"/>
          <w:lang w:val="bg-BG"/>
        </w:rPr>
        <w:t>;</w:t>
      </w:r>
    </w:p>
    <w:p w14:paraId="5505653F" w14:textId="77777777" w:rsidR="004402C6" w:rsidRPr="005E1A35" w:rsidRDefault="00620D7F" w:rsidP="003B4FC6">
      <w:pPr>
        <w:numPr>
          <w:ilvl w:val="0"/>
          <w:numId w:val="21"/>
        </w:numPr>
        <w:tabs>
          <w:tab w:val="clear" w:pos="567"/>
          <w:tab w:val="clear" w:pos="720"/>
        </w:tabs>
        <w:spacing w:line="240" w:lineRule="auto"/>
        <w:ind w:left="567" w:right="-1" w:hanging="567"/>
        <w:rPr>
          <w:szCs w:val="22"/>
          <w:lang w:val="bg-BG"/>
        </w:rPr>
      </w:pPr>
      <w:r w:rsidRPr="005E1A35">
        <w:rPr>
          <w:noProof/>
          <w:szCs w:val="22"/>
          <w:lang w:val="bg-BG"/>
        </w:rPr>
        <w:t>винаги, когато се изменя системата за управление на риска, особено в резултат на</w:t>
      </w:r>
      <w:r w:rsidRPr="005E1A35">
        <w:rPr>
          <w:szCs w:val="22"/>
          <w:lang w:val="bg-BG"/>
        </w:rPr>
        <w:t xml:space="preserve"> получаване на нова информация, която може да </w:t>
      </w:r>
      <w:r w:rsidRPr="005E1A35">
        <w:rPr>
          <w:noProof/>
          <w:szCs w:val="22"/>
          <w:lang w:val="bg-BG"/>
        </w:rPr>
        <w:t>доведе до значими промени в съотношението полза/риск,</w:t>
      </w:r>
      <w:r w:rsidRPr="005E1A35">
        <w:rPr>
          <w:szCs w:val="22"/>
          <w:lang w:val="bg-BG"/>
        </w:rPr>
        <w:t xml:space="preserve"> или </w:t>
      </w:r>
      <w:r w:rsidRPr="005E1A35">
        <w:rPr>
          <w:noProof/>
          <w:szCs w:val="22"/>
          <w:lang w:val="bg-BG"/>
        </w:rPr>
        <w:t xml:space="preserve">след </w:t>
      </w:r>
      <w:r w:rsidRPr="005E1A35">
        <w:rPr>
          <w:szCs w:val="22"/>
          <w:lang w:val="bg-BG"/>
        </w:rPr>
        <w:t xml:space="preserve">достигане на важен етап </w:t>
      </w:r>
      <w:r w:rsidRPr="005E1A35">
        <w:rPr>
          <w:noProof/>
          <w:szCs w:val="22"/>
          <w:lang w:val="bg-BG"/>
        </w:rPr>
        <w:t xml:space="preserve">(във връзка с проследяване на лекарствената безопасност или </w:t>
      </w:r>
      <w:r w:rsidRPr="005E1A35">
        <w:rPr>
          <w:szCs w:val="22"/>
          <w:lang w:val="bg-BG"/>
        </w:rPr>
        <w:t xml:space="preserve">свеждане </w:t>
      </w:r>
      <w:r w:rsidRPr="005E1A35">
        <w:rPr>
          <w:noProof/>
          <w:szCs w:val="22"/>
          <w:lang w:val="bg-BG"/>
        </w:rPr>
        <w:t>на риска до минимум</w:t>
      </w:r>
      <w:r w:rsidRPr="005E1A35">
        <w:rPr>
          <w:szCs w:val="22"/>
          <w:lang w:val="bg-BG"/>
        </w:rPr>
        <w:t>)</w:t>
      </w:r>
      <w:r w:rsidRPr="005E1A35">
        <w:rPr>
          <w:i/>
          <w:noProof/>
          <w:szCs w:val="22"/>
          <w:lang w:val="bg-BG"/>
        </w:rPr>
        <w:t>.</w:t>
      </w:r>
    </w:p>
    <w:p w14:paraId="55056540" w14:textId="77777777" w:rsidR="00AA47C5" w:rsidRPr="005E1A35" w:rsidRDefault="00AA47C5" w:rsidP="003B4FC6">
      <w:pPr>
        <w:tabs>
          <w:tab w:val="clear" w:pos="567"/>
        </w:tabs>
        <w:spacing w:line="240" w:lineRule="auto"/>
        <w:ind w:right="-1"/>
        <w:rPr>
          <w:noProof/>
          <w:szCs w:val="22"/>
          <w:lang w:val="bg-BG"/>
        </w:rPr>
      </w:pPr>
    </w:p>
    <w:p w14:paraId="55056541" w14:textId="77777777" w:rsidR="00AE4A64" w:rsidRPr="005E1A35" w:rsidRDefault="00AE4A64" w:rsidP="003B4FC6">
      <w:pPr>
        <w:spacing w:line="240" w:lineRule="auto"/>
        <w:rPr>
          <w:noProof/>
          <w:szCs w:val="22"/>
          <w:lang w:val="bg-BG"/>
        </w:rPr>
      </w:pPr>
      <w:r w:rsidRPr="005E1A35">
        <w:rPr>
          <w:b/>
          <w:noProof/>
          <w:szCs w:val="22"/>
          <w:lang w:val="bg-BG"/>
        </w:rPr>
        <w:br w:type="page"/>
      </w:r>
    </w:p>
    <w:p w14:paraId="55056542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43" w14:textId="77777777" w:rsidR="00AE4A64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44" w14:textId="77777777" w:rsidR="00D4359C" w:rsidRPr="005E1A35" w:rsidRDefault="00D4359C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45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46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47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48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49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4A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4B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4C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4D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4E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4F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50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51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52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53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54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55" w14:textId="77777777" w:rsidR="00AE4A64" w:rsidRPr="005E1A35" w:rsidRDefault="00AE4A64" w:rsidP="003B4FC6">
      <w:pPr>
        <w:spacing w:line="240" w:lineRule="auto"/>
        <w:rPr>
          <w:noProof/>
          <w:szCs w:val="22"/>
          <w:lang w:val="ru-RU"/>
        </w:rPr>
      </w:pPr>
    </w:p>
    <w:p w14:paraId="55056556" w14:textId="77777777" w:rsidR="00AE4A64" w:rsidRPr="005E1A35" w:rsidRDefault="00AE4A64" w:rsidP="003B4FC6">
      <w:pPr>
        <w:spacing w:line="240" w:lineRule="auto"/>
        <w:rPr>
          <w:noProof/>
          <w:szCs w:val="22"/>
          <w:lang w:val="ru-RU"/>
        </w:rPr>
      </w:pPr>
    </w:p>
    <w:p w14:paraId="55056557" w14:textId="77777777" w:rsidR="00AE4A64" w:rsidRPr="005E1A35" w:rsidRDefault="00AE4A64" w:rsidP="003B4FC6">
      <w:pPr>
        <w:spacing w:line="240" w:lineRule="auto"/>
        <w:rPr>
          <w:noProof/>
          <w:szCs w:val="22"/>
          <w:lang w:val="ru-RU"/>
        </w:rPr>
      </w:pPr>
    </w:p>
    <w:p w14:paraId="55056558" w14:textId="77777777" w:rsidR="00AE4A64" w:rsidRPr="005E1A35" w:rsidRDefault="00AE4A64" w:rsidP="003B4FC6">
      <w:pPr>
        <w:spacing w:line="240" w:lineRule="auto"/>
        <w:rPr>
          <w:noProof/>
          <w:szCs w:val="22"/>
          <w:lang w:val="ru-RU"/>
        </w:rPr>
      </w:pPr>
    </w:p>
    <w:p w14:paraId="55056559" w14:textId="77777777" w:rsidR="00AE4A64" w:rsidRPr="005E1A35" w:rsidRDefault="00AE4A64" w:rsidP="003B4FC6">
      <w:pPr>
        <w:spacing w:line="240" w:lineRule="auto"/>
        <w:jc w:val="center"/>
        <w:rPr>
          <w:b/>
          <w:noProof/>
          <w:szCs w:val="22"/>
          <w:lang w:val="bg-BG"/>
        </w:rPr>
      </w:pPr>
      <w:r w:rsidRPr="005E1A35">
        <w:rPr>
          <w:b/>
          <w:noProof/>
          <w:szCs w:val="22"/>
          <w:lang w:val="bg-BG"/>
        </w:rPr>
        <w:t xml:space="preserve">ПРИЛОЖЕНИЕ </w:t>
      </w:r>
      <w:smartTag w:uri="urn:schemas-microsoft-com:office:smarttags" w:element="stockticker">
        <w:r w:rsidRPr="005E1A35">
          <w:rPr>
            <w:b/>
            <w:noProof/>
            <w:szCs w:val="22"/>
          </w:rPr>
          <w:t>III</w:t>
        </w:r>
      </w:smartTag>
    </w:p>
    <w:p w14:paraId="5505655A" w14:textId="77777777" w:rsidR="00AE4A64" w:rsidRPr="005E1A35" w:rsidRDefault="00AE4A64" w:rsidP="003B4FC6">
      <w:pPr>
        <w:tabs>
          <w:tab w:val="clear" w:pos="567"/>
        </w:tabs>
        <w:spacing w:line="240" w:lineRule="auto"/>
        <w:jc w:val="center"/>
        <w:rPr>
          <w:noProof/>
          <w:szCs w:val="22"/>
          <w:lang w:val="bg-BG"/>
        </w:rPr>
      </w:pPr>
    </w:p>
    <w:p w14:paraId="5505655B" w14:textId="77777777" w:rsidR="00AE4A64" w:rsidRPr="00DA296E" w:rsidRDefault="00CF406D" w:rsidP="003B4FC6">
      <w:pPr>
        <w:spacing w:line="240" w:lineRule="auto"/>
        <w:jc w:val="center"/>
        <w:rPr>
          <w:b/>
          <w:noProof/>
          <w:szCs w:val="22"/>
          <w:lang w:val="bg-BG"/>
        </w:rPr>
      </w:pPr>
      <w:r w:rsidRPr="00545B7A">
        <w:rPr>
          <w:b/>
          <w:noProof/>
          <w:szCs w:val="22"/>
          <w:lang w:val="bg-BG"/>
        </w:rPr>
        <w:t xml:space="preserve">ДАННИ </w:t>
      </w:r>
      <w:r w:rsidR="00AE4A64" w:rsidRPr="00DA296E">
        <w:rPr>
          <w:b/>
          <w:noProof/>
          <w:szCs w:val="22"/>
          <w:lang w:val="bg-BG"/>
        </w:rPr>
        <w:t>ВЪРХУ ОПАКОВКАТА И ЛИСТОВКА</w:t>
      </w:r>
    </w:p>
    <w:p w14:paraId="5505655C" w14:textId="77777777" w:rsidR="00AE4A64" w:rsidRPr="003B3630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3B3630">
        <w:rPr>
          <w:noProof/>
          <w:szCs w:val="22"/>
          <w:lang w:val="bg-BG"/>
        </w:rPr>
        <w:br w:type="page"/>
      </w:r>
    </w:p>
    <w:p w14:paraId="5505655D" w14:textId="77777777" w:rsidR="00AE4A64" w:rsidRPr="003B3630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5E" w14:textId="77777777" w:rsidR="00AE4A64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5F" w14:textId="77777777" w:rsidR="00D4359C" w:rsidRPr="00D742F9" w:rsidRDefault="00D4359C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60" w14:textId="77777777" w:rsidR="00AE4A64" w:rsidRPr="00E94FD9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61" w14:textId="77777777" w:rsidR="00AE4A64" w:rsidRPr="00703890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62" w14:textId="77777777" w:rsidR="00AE4A64" w:rsidRPr="00A23DCF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63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64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65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66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67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68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69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6A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6B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6C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6D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6E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6F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70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71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72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73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74" w14:textId="77777777" w:rsidR="00AE4A64" w:rsidRPr="005E1A35" w:rsidRDefault="00AE4A64" w:rsidP="003B4FC6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bg-BG"/>
        </w:rPr>
      </w:pPr>
      <w:r w:rsidRPr="005E1A35">
        <w:rPr>
          <w:b/>
          <w:noProof/>
          <w:szCs w:val="22"/>
        </w:rPr>
        <w:t>A</w:t>
      </w:r>
      <w:r w:rsidRPr="005E1A35">
        <w:rPr>
          <w:b/>
          <w:noProof/>
          <w:szCs w:val="22"/>
          <w:lang w:val="bg-BG"/>
        </w:rPr>
        <w:t>. ДАННИ ВЪРХУ ОПАКОВКАТА</w:t>
      </w:r>
    </w:p>
    <w:p w14:paraId="55056575" w14:textId="77777777" w:rsidR="00AE4A64" w:rsidRDefault="00AE4A64" w:rsidP="003B4FC6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5E1A35">
        <w:rPr>
          <w:noProof/>
          <w:szCs w:val="22"/>
          <w:lang w:val="bg-BG"/>
        </w:rPr>
        <w:br w:type="page"/>
      </w:r>
    </w:p>
    <w:p w14:paraId="55056576" w14:textId="77777777" w:rsidR="00D4359C" w:rsidRPr="005E1A35" w:rsidRDefault="00D4359C" w:rsidP="003B4FC6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77" w14:textId="77777777" w:rsidR="00AE4A64" w:rsidRPr="00F15CBB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  <w:r w:rsidRPr="005E1A35">
        <w:rPr>
          <w:b/>
          <w:noProof/>
          <w:szCs w:val="22"/>
          <w:lang w:val="bg-BG"/>
        </w:rPr>
        <w:t>ДАННИ, КОИТО ТРЯБВА ДА СЪДЪРЖА ВТОРИЧНАТА ОПАКОВКА</w:t>
      </w:r>
    </w:p>
    <w:p w14:paraId="55056578" w14:textId="77777777" w:rsidR="00AE4A64" w:rsidRPr="00D742F9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ru-RU"/>
        </w:rPr>
      </w:pPr>
    </w:p>
    <w:p w14:paraId="55056579" w14:textId="77777777" w:rsidR="005C0724" w:rsidRPr="005E1A35" w:rsidRDefault="005C072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ru-RU"/>
        </w:rPr>
      </w:pPr>
      <w:r w:rsidRPr="00E94FD9">
        <w:rPr>
          <w:b/>
          <w:caps/>
          <w:szCs w:val="22"/>
          <w:lang w:val="bg-BG"/>
        </w:rPr>
        <w:t>картонена кутия за една бутилка 5</w:t>
      </w:r>
      <w:r w:rsidRPr="00E94FD9">
        <w:rPr>
          <w:b/>
          <w:caps/>
          <w:szCs w:val="22"/>
        </w:rPr>
        <w:t> </w:t>
      </w:r>
      <w:r w:rsidRPr="00E94FD9">
        <w:rPr>
          <w:b/>
          <w:szCs w:val="22"/>
          <w:lang w:val="en-US"/>
        </w:rPr>
        <w:t>ml</w:t>
      </w:r>
      <w:r w:rsidR="003F7891" w:rsidRPr="00703890">
        <w:rPr>
          <w:b/>
          <w:szCs w:val="22"/>
        </w:rPr>
        <w:t> </w:t>
      </w:r>
      <w:r w:rsidRPr="00703890">
        <w:rPr>
          <w:b/>
          <w:szCs w:val="22"/>
          <w:lang w:val="ru-RU"/>
        </w:rPr>
        <w:t>+</w:t>
      </w:r>
      <w:r w:rsidR="003F7891" w:rsidRPr="00A23DCF">
        <w:rPr>
          <w:b/>
          <w:szCs w:val="22"/>
        </w:rPr>
        <w:t> </w:t>
      </w:r>
      <w:r w:rsidRPr="005E1A35">
        <w:rPr>
          <w:b/>
          <w:caps/>
          <w:szCs w:val="22"/>
          <w:lang w:val="bg-BG"/>
        </w:rPr>
        <w:t>картонена кутия за</w:t>
      </w:r>
      <w:r w:rsidRPr="005E1A35">
        <w:rPr>
          <w:b/>
          <w:caps/>
          <w:szCs w:val="22"/>
          <w:lang w:val="ru-RU"/>
        </w:rPr>
        <w:t xml:space="preserve"> 3</w:t>
      </w:r>
      <w:r w:rsidRPr="005E1A35">
        <w:rPr>
          <w:b/>
          <w:caps/>
          <w:szCs w:val="22"/>
        </w:rPr>
        <w:t> </w:t>
      </w:r>
      <w:r w:rsidRPr="005E1A35">
        <w:rPr>
          <w:b/>
          <w:szCs w:val="22"/>
          <w:lang w:val="en-US"/>
        </w:rPr>
        <w:t>x</w:t>
      </w:r>
      <w:r w:rsidRPr="005E1A35">
        <w:rPr>
          <w:b/>
          <w:caps/>
          <w:szCs w:val="22"/>
        </w:rPr>
        <w:t> </w:t>
      </w:r>
      <w:r w:rsidRPr="005E1A35">
        <w:rPr>
          <w:b/>
          <w:caps/>
          <w:szCs w:val="22"/>
          <w:lang w:val="ru-RU"/>
        </w:rPr>
        <w:t>5</w:t>
      </w:r>
      <w:r w:rsidRPr="005E1A35">
        <w:rPr>
          <w:b/>
          <w:caps/>
          <w:szCs w:val="22"/>
        </w:rPr>
        <w:t> </w:t>
      </w:r>
      <w:r w:rsidRPr="005E1A35">
        <w:rPr>
          <w:b/>
          <w:szCs w:val="22"/>
          <w:lang w:val="en-US"/>
        </w:rPr>
        <w:t>ml</w:t>
      </w:r>
      <w:r w:rsidRPr="005E1A35">
        <w:rPr>
          <w:b/>
          <w:caps/>
          <w:szCs w:val="22"/>
          <w:lang w:val="ru-RU"/>
        </w:rPr>
        <w:t xml:space="preserve"> Бутилки</w:t>
      </w:r>
    </w:p>
    <w:p w14:paraId="5505657A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7B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7C" w14:textId="77777777" w:rsidR="00AE4A64" w:rsidRPr="005E1A35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bg-BG"/>
        </w:rPr>
      </w:pPr>
      <w:r w:rsidRPr="005E1A35">
        <w:rPr>
          <w:b/>
          <w:noProof/>
          <w:szCs w:val="22"/>
          <w:lang w:val="bg-BG"/>
        </w:rPr>
        <w:t>1.</w:t>
      </w:r>
      <w:r w:rsidRPr="005E1A35">
        <w:rPr>
          <w:b/>
          <w:noProof/>
          <w:szCs w:val="22"/>
          <w:lang w:val="bg-BG"/>
        </w:rPr>
        <w:tab/>
        <w:t>ИМЕ НА ЛЕКАРСТВЕНИЯ ПРОДУКТ</w:t>
      </w:r>
    </w:p>
    <w:p w14:paraId="5505657D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7E" w14:textId="77777777" w:rsidR="00AE4A64" w:rsidRPr="005E1A35" w:rsidRDefault="0086090E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5E1A35">
        <w:rPr>
          <w:szCs w:val="22"/>
        </w:rPr>
        <w:t>AZARGA</w:t>
      </w:r>
      <w:r w:rsidRPr="005E1A35">
        <w:rPr>
          <w:szCs w:val="22"/>
          <w:lang w:val="bg-BG"/>
        </w:rPr>
        <w:t xml:space="preserve"> </w:t>
      </w:r>
      <w:r w:rsidRPr="005E1A35">
        <w:rPr>
          <w:szCs w:val="22"/>
          <w:lang w:val="ru-RU"/>
        </w:rPr>
        <w:t>10</w:t>
      </w:r>
      <w:r w:rsidRPr="005E1A35">
        <w:rPr>
          <w:szCs w:val="22"/>
        </w:rPr>
        <w:t> mg</w:t>
      </w:r>
      <w:r w:rsidRPr="005E1A35">
        <w:rPr>
          <w:szCs w:val="22"/>
          <w:lang w:val="ru-RU"/>
        </w:rPr>
        <w:t>/</w:t>
      </w:r>
      <w:r w:rsidRPr="005E1A35">
        <w:rPr>
          <w:szCs w:val="22"/>
        </w:rPr>
        <w:t>ml </w:t>
      </w:r>
      <w:r w:rsidRPr="005E1A35">
        <w:rPr>
          <w:szCs w:val="22"/>
          <w:lang w:val="ru-RU"/>
        </w:rPr>
        <w:t>+</w:t>
      </w:r>
      <w:r w:rsidRPr="005E1A35">
        <w:rPr>
          <w:szCs w:val="22"/>
        </w:rPr>
        <w:t> </w:t>
      </w:r>
      <w:r w:rsidRPr="005E1A35">
        <w:rPr>
          <w:szCs w:val="22"/>
          <w:lang w:val="ru-RU"/>
        </w:rPr>
        <w:t>5</w:t>
      </w:r>
      <w:r w:rsidRPr="005E1A35">
        <w:rPr>
          <w:szCs w:val="22"/>
        </w:rPr>
        <w:t> mg</w:t>
      </w:r>
      <w:r w:rsidRPr="005E1A35">
        <w:rPr>
          <w:szCs w:val="22"/>
          <w:lang w:val="ru-RU"/>
        </w:rPr>
        <w:t>/</w:t>
      </w:r>
      <w:r w:rsidRPr="005E1A35">
        <w:rPr>
          <w:szCs w:val="22"/>
        </w:rPr>
        <w:t>ml</w:t>
      </w:r>
      <w:r w:rsidRPr="005E1A35">
        <w:rPr>
          <w:szCs w:val="22"/>
          <w:lang w:val="bg-BG"/>
        </w:rPr>
        <w:t xml:space="preserve"> капки за очи</w:t>
      </w:r>
      <w:r w:rsidRPr="005E1A35">
        <w:rPr>
          <w:szCs w:val="22"/>
          <w:lang w:val="ru-RU"/>
        </w:rPr>
        <w:t xml:space="preserve">, </w:t>
      </w:r>
      <w:r w:rsidRPr="005E1A35">
        <w:rPr>
          <w:szCs w:val="22"/>
          <w:lang w:val="bg-BG"/>
        </w:rPr>
        <w:t>суспензия</w:t>
      </w:r>
    </w:p>
    <w:p w14:paraId="5505657F" w14:textId="77777777" w:rsidR="00AE4A64" w:rsidRPr="005E1A35" w:rsidRDefault="008C14B7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>
        <w:rPr>
          <w:noProof/>
          <w:szCs w:val="22"/>
          <w:lang w:val="bg-BG"/>
        </w:rPr>
        <w:t>б</w:t>
      </w:r>
      <w:r w:rsidR="0086090E" w:rsidRPr="005E1A35">
        <w:rPr>
          <w:noProof/>
          <w:szCs w:val="22"/>
          <w:lang w:val="bg-BG"/>
        </w:rPr>
        <w:t>ринзоламид/</w:t>
      </w:r>
      <w:r>
        <w:rPr>
          <w:noProof/>
          <w:szCs w:val="22"/>
          <w:lang w:val="bg-BG"/>
        </w:rPr>
        <w:t>т</w:t>
      </w:r>
      <w:r w:rsidR="0086090E" w:rsidRPr="005E1A35">
        <w:rPr>
          <w:noProof/>
          <w:szCs w:val="22"/>
          <w:lang w:val="bg-BG"/>
        </w:rPr>
        <w:t>имолол</w:t>
      </w:r>
    </w:p>
    <w:p w14:paraId="55056580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81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82" w14:textId="77777777" w:rsidR="00AE4A64" w:rsidRPr="005E1A35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bg-BG"/>
        </w:rPr>
      </w:pPr>
      <w:r w:rsidRPr="005E1A35">
        <w:rPr>
          <w:b/>
          <w:noProof/>
          <w:szCs w:val="22"/>
          <w:lang w:val="bg-BG"/>
        </w:rPr>
        <w:t>2.</w:t>
      </w:r>
      <w:r w:rsidRPr="005E1A35">
        <w:rPr>
          <w:b/>
          <w:noProof/>
          <w:szCs w:val="22"/>
          <w:lang w:val="bg-BG"/>
        </w:rPr>
        <w:tab/>
        <w:t>ОБЯВЯВАНЕ НА АКТИВНОТО</w:t>
      </w:r>
      <w:r w:rsidR="009A0BAA" w:rsidRPr="005E1A35">
        <w:rPr>
          <w:b/>
          <w:noProof/>
          <w:szCs w:val="22"/>
          <w:lang w:val="bg-BG"/>
        </w:rPr>
        <w:t>(</w:t>
      </w:r>
      <w:r w:rsidRPr="005E1A35">
        <w:rPr>
          <w:b/>
          <w:noProof/>
          <w:szCs w:val="22"/>
          <w:lang w:val="bg-BG"/>
        </w:rPr>
        <w:t>ИТЕ</w:t>
      </w:r>
      <w:r w:rsidR="009A0BAA" w:rsidRPr="005E1A35">
        <w:rPr>
          <w:b/>
          <w:noProof/>
          <w:szCs w:val="22"/>
          <w:lang w:val="bg-BG"/>
        </w:rPr>
        <w:t>)</w:t>
      </w:r>
      <w:r w:rsidRPr="005E1A35">
        <w:rPr>
          <w:b/>
          <w:noProof/>
          <w:szCs w:val="22"/>
          <w:lang w:val="bg-BG"/>
        </w:rPr>
        <w:t xml:space="preserve"> ВЕЩЕСТВО</w:t>
      </w:r>
      <w:r w:rsidR="009A0BAA" w:rsidRPr="005E1A35">
        <w:rPr>
          <w:b/>
          <w:noProof/>
          <w:szCs w:val="22"/>
          <w:lang w:val="bg-BG"/>
        </w:rPr>
        <w:t>(</w:t>
      </w:r>
      <w:r w:rsidRPr="005E1A35">
        <w:rPr>
          <w:b/>
          <w:noProof/>
          <w:szCs w:val="22"/>
          <w:lang w:val="bg-BG"/>
        </w:rPr>
        <w:t>А</w:t>
      </w:r>
      <w:r w:rsidR="009A0BAA" w:rsidRPr="005E1A35">
        <w:rPr>
          <w:b/>
          <w:noProof/>
          <w:szCs w:val="22"/>
          <w:lang w:val="bg-BG"/>
        </w:rPr>
        <w:t>)</w:t>
      </w:r>
    </w:p>
    <w:p w14:paraId="55056583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84" w14:textId="77777777" w:rsidR="00AE4A64" w:rsidRPr="005E1A35" w:rsidRDefault="002B2257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>1</w:t>
      </w:r>
      <w:r w:rsidRPr="005E1A35">
        <w:rPr>
          <w:szCs w:val="22"/>
        </w:rPr>
        <w:t> </w:t>
      </w:r>
      <w:r w:rsidRPr="005E1A35">
        <w:rPr>
          <w:szCs w:val="22"/>
          <w:lang w:val="en-US"/>
        </w:rPr>
        <w:t>ml</w:t>
      </w:r>
      <w:r w:rsidRPr="005E1A35">
        <w:rPr>
          <w:szCs w:val="22"/>
          <w:lang w:val="ru-RU"/>
        </w:rPr>
        <w:t xml:space="preserve"> </w:t>
      </w:r>
      <w:r w:rsidRPr="005E1A35">
        <w:rPr>
          <w:szCs w:val="22"/>
          <w:lang w:val="bg-BG"/>
        </w:rPr>
        <w:t xml:space="preserve">от суспензията съдържа </w:t>
      </w:r>
      <w:r w:rsidRPr="005E1A35">
        <w:rPr>
          <w:szCs w:val="22"/>
          <w:lang w:val="ru-RU"/>
        </w:rPr>
        <w:t>10</w:t>
      </w:r>
      <w:r w:rsidRPr="005E1A35">
        <w:rPr>
          <w:szCs w:val="22"/>
        </w:rPr>
        <w:t> mg</w:t>
      </w:r>
      <w:r w:rsidRPr="005E1A35">
        <w:rPr>
          <w:szCs w:val="22"/>
          <w:lang w:val="bg-BG"/>
        </w:rPr>
        <w:t xml:space="preserve"> бринзоламид и </w:t>
      </w:r>
      <w:r w:rsidRPr="005E1A35">
        <w:rPr>
          <w:szCs w:val="22"/>
          <w:lang w:val="ru-RU"/>
        </w:rPr>
        <w:t>5</w:t>
      </w:r>
      <w:r w:rsidRPr="005E1A35">
        <w:rPr>
          <w:szCs w:val="22"/>
        </w:rPr>
        <w:t> mg</w:t>
      </w:r>
      <w:r w:rsidRPr="005E1A35">
        <w:rPr>
          <w:szCs w:val="22"/>
          <w:lang w:val="bg-BG"/>
        </w:rPr>
        <w:t xml:space="preserve"> тимолол (като тимолол малеат)</w:t>
      </w:r>
      <w:r w:rsidR="00990A22" w:rsidRPr="005E1A35">
        <w:rPr>
          <w:szCs w:val="22"/>
          <w:lang w:val="bg-BG"/>
        </w:rPr>
        <w:t>.</w:t>
      </w:r>
    </w:p>
    <w:p w14:paraId="55056585" w14:textId="77777777" w:rsidR="002B2257" w:rsidRPr="005E1A35" w:rsidRDefault="002B2257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586" w14:textId="77777777" w:rsidR="002B2257" w:rsidRPr="005E1A35" w:rsidRDefault="002B2257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87" w14:textId="77777777" w:rsidR="00AE4A64" w:rsidRPr="005E1A35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bg-BG"/>
        </w:rPr>
      </w:pPr>
      <w:r w:rsidRPr="005E1A35">
        <w:rPr>
          <w:b/>
          <w:noProof/>
          <w:szCs w:val="22"/>
          <w:lang w:val="bg-BG"/>
        </w:rPr>
        <w:t>3.</w:t>
      </w:r>
      <w:r w:rsidRPr="005E1A35">
        <w:rPr>
          <w:b/>
          <w:noProof/>
          <w:szCs w:val="22"/>
          <w:lang w:val="bg-BG"/>
        </w:rPr>
        <w:tab/>
        <w:t>СПИСЪК НА ПОМОЩНИТЕ ВЕЩЕСТВА</w:t>
      </w:r>
    </w:p>
    <w:p w14:paraId="55056588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89" w14:textId="77777777" w:rsidR="00AE4A64" w:rsidRPr="005E1A35" w:rsidRDefault="00065A93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>Съдържа: б</w:t>
      </w:r>
      <w:r w:rsidR="002B2257" w:rsidRPr="005E1A35">
        <w:rPr>
          <w:szCs w:val="22"/>
          <w:lang w:val="bg-BG"/>
        </w:rPr>
        <w:t>ензалкониев хлорид, манитол</w:t>
      </w:r>
      <w:r w:rsidR="002A441A" w:rsidRPr="005E1A35">
        <w:rPr>
          <w:szCs w:val="22"/>
          <w:lang w:val="bg-BG"/>
        </w:rPr>
        <w:t xml:space="preserve"> (Е421)</w:t>
      </w:r>
      <w:r w:rsidR="002B2257" w:rsidRPr="005E1A35">
        <w:rPr>
          <w:szCs w:val="22"/>
          <w:lang w:val="bg-BG"/>
        </w:rPr>
        <w:t xml:space="preserve">, карбопол 974Р, тилоксапол, динатриев едетат, натриев хлорид, </w:t>
      </w:r>
      <w:r w:rsidR="002B2257" w:rsidRPr="005E1A35">
        <w:rPr>
          <w:szCs w:val="22"/>
          <w:lang w:val="ru-RU"/>
        </w:rPr>
        <w:t>хлороводородна киселина</w:t>
      </w:r>
      <w:r w:rsidR="0021286D" w:rsidRPr="005E1A35">
        <w:rPr>
          <w:szCs w:val="22"/>
          <w:lang w:val="ru-RU"/>
        </w:rPr>
        <w:t xml:space="preserve"> и/или </w:t>
      </w:r>
      <w:r w:rsidR="002B2257" w:rsidRPr="005E1A35">
        <w:rPr>
          <w:szCs w:val="22"/>
          <w:lang w:val="ru-RU"/>
        </w:rPr>
        <w:t xml:space="preserve">натриев хидроксид </w:t>
      </w:r>
      <w:r w:rsidR="002B2257" w:rsidRPr="005E1A35">
        <w:rPr>
          <w:szCs w:val="22"/>
          <w:lang w:val="bg-BG"/>
        </w:rPr>
        <w:t>(</w:t>
      </w:r>
      <w:r w:rsidR="002B2257" w:rsidRPr="005E1A35">
        <w:rPr>
          <w:szCs w:val="22"/>
          <w:lang w:val="ru-RU"/>
        </w:rPr>
        <w:t xml:space="preserve">за </w:t>
      </w:r>
      <w:r w:rsidR="002B2257" w:rsidRPr="005E1A35">
        <w:rPr>
          <w:szCs w:val="22"/>
          <w:lang w:val="bg-BG"/>
        </w:rPr>
        <w:t>корекция на</w:t>
      </w:r>
      <w:r w:rsidR="002B2257" w:rsidRPr="005E1A35">
        <w:rPr>
          <w:szCs w:val="22"/>
          <w:lang w:val="ru-RU"/>
        </w:rPr>
        <w:t xml:space="preserve"> рН) и пречистена</w:t>
      </w:r>
      <w:r w:rsidR="002B2257" w:rsidRPr="005E1A35">
        <w:rPr>
          <w:szCs w:val="22"/>
          <w:lang w:val="bg-BG"/>
        </w:rPr>
        <w:t xml:space="preserve"> вода.</w:t>
      </w:r>
    </w:p>
    <w:p w14:paraId="5505658A" w14:textId="77777777" w:rsidR="002B2257" w:rsidRPr="005E1A35" w:rsidRDefault="002B2257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58B" w14:textId="77777777" w:rsidR="002B2257" w:rsidRPr="005E1A35" w:rsidRDefault="002B2257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>Виж</w:t>
      </w:r>
      <w:r w:rsidR="00480276" w:rsidRPr="005E1A35">
        <w:rPr>
          <w:szCs w:val="22"/>
          <w:lang w:val="bg-BG"/>
        </w:rPr>
        <w:t>те</w:t>
      </w:r>
      <w:r w:rsidRPr="005E1A35">
        <w:rPr>
          <w:szCs w:val="22"/>
          <w:lang w:val="bg-BG"/>
        </w:rPr>
        <w:t xml:space="preserve"> листовката за повече информация.</w:t>
      </w:r>
    </w:p>
    <w:p w14:paraId="5505658C" w14:textId="77777777" w:rsidR="002B2257" w:rsidRPr="005E1A35" w:rsidRDefault="002B2257" w:rsidP="003B4FC6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5658D" w14:textId="77777777" w:rsidR="002B2257" w:rsidRPr="005E1A35" w:rsidRDefault="002B2257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8E" w14:textId="77777777" w:rsidR="00AE4A64" w:rsidRPr="005E1A35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bg-BG"/>
        </w:rPr>
      </w:pPr>
      <w:r w:rsidRPr="005E1A35">
        <w:rPr>
          <w:b/>
          <w:noProof/>
          <w:szCs w:val="22"/>
          <w:lang w:val="bg-BG"/>
        </w:rPr>
        <w:t>4.</w:t>
      </w:r>
      <w:r w:rsidRPr="005E1A35">
        <w:rPr>
          <w:b/>
          <w:noProof/>
          <w:szCs w:val="22"/>
          <w:lang w:val="bg-BG"/>
        </w:rPr>
        <w:tab/>
        <w:t>ЛЕКАРСТВЕНА ФОРМА И КОЛИЧЕСТВО В ЕДНА ОПАКОВКА</w:t>
      </w:r>
    </w:p>
    <w:p w14:paraId="5505658F" w14:textId="77777777" w:rsidR="002B2257" w:rsidRPr="005E1A35" w:rsidRDefault="002B2257" w:rsidP="003B4FC6">
      <w:pPr>
        <w:numPr>
          <w:ilvl w:val="12"/>
          <w:numId w:val="0"/>
        </w:numPr>
        <w:spacing w:line="240" w:lineRule="auto"/>
        <w:rPr>
          <w:szCs w:val="22"/>
          <w:lang w:val="bg-BG"/>
        </w:rPr>
      </w:pPr>
    </w:p>
    <w:p w14:paraId="55056590" w14:textId="77777777" w:rsidR="002B2257" w:rsidRPr="00F15CBB" w:rsidRDefault="002B2257" w:rsidP="003B4FC6">
      <w:pPr>
        <w:numPr>
          <w:ilvl w:val="12"/>
          <w:numId w:val="0"/>
        </w:numPr>
        <w:spacing w:line="240" w:lineRule="auto"/>
        <w:rPr>
          <w:szCs w:val="22"/>
          <w:shd w:val="pct15" w:color="auto" w:fill="auto"/>
          <w:lang w:val="bg-BG"/>
        </w:rPr>
      </w:pPr>
      <w:r w:rsidRPr="00F15CBB">
        <w:rPr>
          <w:szCs w:val="22"/>
          <w:shd w:val="pct15" w:color="auto" w:fill="auto"/>
          <w:lang w:val="bg-BG"/>
        </w:rPr>
        <w:t>Капки за очи, суспензия</w:t>
      </w:r>
    </w:p>
    <w:p w14:paraId="55056591" w14:textId="77777777" w:rsidR="008C14B7" w:rsidRPr="005E1A35" w:rsidRDefault="008C14B7" w:rsidP="003B4FC6">
      <w:pPr>
        <w:numPr>
          <w:ilvl w:val="12"/>
          <w:numId w:val="0"/>
        </w:numPr>
        <w:spacing w:line="240" w:lineRule="auto"/>
        <w:rPr>
          <w:szCs w:val="22"/>
          <w:lang w:val="ru-RU"/>
        </w:rPr>
      </w:pPr>
    </w:p>
    <w:p w14:paraId="55056592" w14:textId="77777777" w:rsidR="002B2257" w:rsidRPr="005E1A35" w:rsidRDefault="002B2257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5E1A35">
        <w:rPr>
          <w:noProof/>
          <w:szCs w:val="22"/>
          <w:lang w:val="ru-RU"/>
        </w:rPr>
        <w:t>1</w:t>
      </w:r>
      <w:r w:rsidR="003F7891" w:rsidRPr="005E1A35">
        <w:rPr>
          <w:noProof/>
          <w:szCs w:val="22"/>
        </w:rPr>
        <w:t> </w:t>
      </w:r>
      <w:r w:rsidRPr="005E1A35">
        <w:rPr>
          <w:noProof/>
          <w:szCs w:val="22"/>
          <w:lang w:val="en-US"/>
        </w:rPr>
        <w:t>x</w:t>
      </w:r>
      <w:r w:rsidR="003F7891" w:rsidRPr="005E1A35">
        <w:rPr>
          <w:noProof/>
          <w:szCs w:val="22"/>
        </w:rPr>
        <w:t> </w:t>
      </w:r>
      <w:r w:rsidRPr="005E1A35">
        <w:rPr>
          <w:noProof/>
          <w:szCs w:val="22"/>
          <w:lang w:val="ru-RU"/>
        </w:rPr>
        <w:t>5</w:t>
      </w:r>
      <w:r w:rsidR="003F7891" w:rsidRPr="005E1A35">
        <w:rPr>
          <w:noProof/>
          <w:szCs w:val="22"/>
        </w:rPr>
        <w:t> </w:t>
      </w:r>
      <w:r w:rsidRPr="005E1A35">
        <w:rPr>
          <w:noProof/>
          <w:szCs w:val="22"/>
          <w:lang w:val="en-US"/>
        </w:rPr>
        <w:t>ml</w:t>
      </w:r>
    </w:p>
    <w:p w14:paraId="55056593" w14:textId="77777777" w:rsidR="002B2257" w:rsidRPr="005E1A35" w:rsidRDefault="002B2257" w:rsidP="003B4FC6">
      <w:pPr>
        <w:numPr>
          <w:ilvl w:val="12"/>
          <w:numId w:val="0"/>
        </w:numPr>
        <w:spacing w:line="240" w:lineRule="auto"/>
        <w:rPr>
          <w:szCs w:val="22"/>
          <w:lang w:val="ru-RU"/>
        </w:rPr>
      </w:pPr>
      <w:r w:rsidRPr="005E1A35">
        <w:rPr>
          <w:szCs w:val="22"/>
          <w:shd w:val="clear" w:color="auto" w:fill="D9D9D9"/>
          <w:lang w:val="ru-RU"/>
        </w:rPr>
        <w:t>3</w:t>
      </w:r>
      <w:r w:rsidRPr="005E1A35">
        <w:rPr>
          <w:szCs w:val="22"/>
          <w:shd w:val="clear" w:color="auto" w:fill="D9D9D9"/>
        </w:rPr>
        <w:t> x </w:t>
      </w:r>
      <w:r w:rsidRPr="005E1A35">
        <w:rPr>
          <w:szCs w:val="22"/>
          <w:shd w:val="clear" w:color="auto" w:fill="D9D9D9"/>
          <w:lang w:val="ru-RU"/>
        </w:rPr>
        <w:t>5</w:t>
      </w:r>
      <w:r w:rsidR="003F7891" w:rsidRPr="005E1A35">
        <w:rPr>
          <w:szCs w:val="22"/>
          <w:shd w:val="clear" w:color="auto" w:fill="D9D9D9"/>
        </w:rPr>
        <w:t> </w:t>
      </w:r>
      <w:r w:rsidRPr="005E1A35">
        <w:rPr>
          <w:szCs w:val="22"/>
          <w:shd w:val="clear" w:color="auto" w:fill="D9D9D9"/>
        </w:rPr>
        <w:t>ml</w:t>
      </w:r>
    </w:p>
    <w:p w14:paraId="55056594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95" w14:textId="77777777" w:rsidR="002B2257" w:rsidRPr="005E1A35" w:rsidRDefault="002B2257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96" w14:textId="77777777" w:rsidR="00AE4A64" w:rsidRPr="005E1A35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bg-BG"/>
        </w:rPr>
      </w:pPr>
      <w:r w:rsidRPr="005E1A35">
        <w:rPr>
          <w:b/>
          <w:noProof/>
          <w:szCs w:val="22"/>
          <w:lang w:val="bg-BG"/>
        </w:rPr>
        <w:t>5.</w:t>
      </w:r>
      <w:r w:rsidRPr="005E1A35">
        <w:rPr>
          <w:b/>
          <w:noProof/>
          <w:szCs w:val="22"/>
          <w:lang w:val="bg-BG"/>
        </w:rPr>
        <w:tab/>
        <w:t xml:space="preserve">НАЧИН НА </w:t>
      </w:r>
      <w:r w:rsidR="00BF2C3B" w:rsidRPr="005E1A35">
        <w:rPr>
          <w:b/>
          <w:noProof/>
          <w:szCs w:val="22"/>
          <w:lang w:val="bg-BG"/>
        </w:rPr>
        <w:t xml:space="preserve">ПРИЛОЖЕНИЕ </w:t>
      </w:r>
      <w:r w:rsidRPr="005E1A35">
        <w:rPr>
          <w:b/>
          <w:noProof/>
          <w:szCs w:val="22"/>
          <w:lang w:val="bg-BG"/>
        </w:rPr>
        <w:t>И ПЪТ</w:t>
      </w:r>
      <w:r w:rsidR="009A0BAA" w:rsidRPr="005E1A35">
        <w:rPr>
          <w:b/>
          <w:noProof/>
          <w:szCs w:val="22"/>
          <w:lang w:val="bg-BG"/>
        </w:rPr>
        <w:t>(</w:t>
      </w:r>
      <w:r w:rsidRPr="005E1A35">
        <w:rPr>
          <w:b/>
          <w:noProof/>
          <w:szCs w:val="22"/>
          <w:lang w:val="bg-BG"/>
        </w:rPr>
        <w:t>ИЩА</w:t>
      </w:r>
      <w:r w:rsidR="009A0BAA" w:rsidRPr="005E1A35">
        <w:rPr>
          <w:b/>
          <w:noProof/>
          <w:szCs w:val="22"/>
          <w:lang w:val="bg-BG"/>
        </w:rPr>
        <w:t>)</w:t>
      </w:r>
      <w:r w:rsidRPr="005E1A35">
        <w:rPr>
          <w:b/>
          <w:noProof/>
          <w:szCs w:val="22"/>
          <w:lang w:val="bg-BG"/>
        </w:rPr>
        <w:t xml:space="preserve"> НА ВЪВЕЖДАНЕ</w:t>
      </w:r>
    </w:p>
    <w:p w14:paraId="55056597" w14:textId="77777777" w:rsidR="00A03668" w:rsidRPr="005E1A35" w:rsidRDefault="00A03668" w:rsidP="003B4FC6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55056598" w14:textId="77777777" w:rsidR="00AE4A64" w:rsidRPr="005E1A35" w:rsidRDefault="00A03668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5E1A35">
        <w:rPr>
          <w:szCs w:val="22"/>
          <w:lang w:val="bg-BG"/>
        </w:rPr>
        <w:t>Разклатете добре преди употреба.</w:t>
      </w:r>
    </w:p>
    <w:p w14:paraId="55056599" w14:textId="77777777" w:rsidR="00AE4A64" w:rsidRPr="00D742F9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D742F9">
        <w:rPr>
          <w:noProof/>
          <w:szCs w:val="22"/>
          <w:lang w:val="bg-BG"/>
        </w:rPr>
        <w:t>Преди употреба прочетете листовката.</w:t>
      </w:r>
    </w:p>
    <w:p w14:paraId="5505659A" w14:textId="77777777" w:rsidR="008C14B7" w:rsidRPr="005E1A35" w:rsidRDefault="008C14B7" w:rsidP="003B4FC6">
      <w:pPr>
        <w:tabs>
          <w:tab w:val="clear" w:pos="567"/>
        </w:tabs>
        <w:spacing w:line="240" w:lineRule="auto"/>
        <w:rPr>
          <w:szCs w:val="22"/>
          <w:lang w:val="ru-RU"/>
        </w:rPr>
      </w:pPr>
      <w:r w:rsidRPr="005E1A35">
        <w:rPr>
          <w:szCs w:val="22"/>
          <w:lang w:val="bg-BG"/>
        </w:rPr>
        <w:t>Очно приложение</w:t>
      </w:r>
    </w:p>
    <w:p w14:paraId="5505659B" w14:textId="77777777" w:rsidR="00AE4A64" w:rsidRPr="00E94FD9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9C" w14:textId="77777777" w:rsidR="00AE4A64" w:rsidRPr="00703890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9D" w14:textId="77777777" w:rsidR="00AE4A64" w:rsidRPr="00F15CBB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bg-BG"/>
        </w:rPr>
      </w:pPr>
      <w:r w:rsidRPr="00A23DCF">
        <w:rPr>
          <w:b/>
          <w:noProof/>
          <w:szCs w:val="22"/>
          <w:lang w:val="bg-BG"/>
        </w:rPr>
        <w:t>6.</w:t>
      </w:r>
      <w:r w:rsidRPr="00A23DCF">
        <w:rPr>
          <w:b/>
          <w:noProof/>
          <w:szCs w:val="22"/>
          <w:lang w:val="bg-BG"/>
        </w:rPr>
        <w:tab/>
        <w:t xml:space="preserve">СПЕЦИАЛНО </w:t>
      </w:r>
      <w:r w:rsidRPr="005E1A35">
        <w:rPr>
          <w:b/>
          <w:noProof/>
          <w:szCs w:val="22"/>
          <w:lang w:val="bg-BG"/>
        </w:rPr>
        <w:t>ПРЕДУПРЕЖДЕНИЕ, ЧЕ ЛЕКАРСТВЕНИЯТ ПРОДУКТ ТРЯБВА ДА СЕ СЪХРАНЯВА НА МЯСТО ДАЛЕЧ</w:t>
      </w:r>
      <w:r w:rsidR="009A0BAA" w:rsidRPr="005E1A35">
        <w:rPr>
          <w:b/>
          <w:noProof/>
          <w:szCs w:val="22"/>
          <w:lang w:val="bg-BG"/>
        </w:rPr>
        <w:t>Е</w:t>
      </w:r>
      <w:r w:rsidRPr="005E1A35">
        <w:rPr>
          <w:b/>
          <w:noProof/>
          <w:szCs w:val="22"/>
          <w:lang w:val="bg-BG"/>
        </w:rPr>
        <w:t xml:space="preserve"> ОТ ПОГЛЕДА И ДОСЕГА НА ДЕЦА</w:t>
      </w:r>
    </w:p>
    <w:p w14:paraId="5505659E" w14:textId="77777777" w:rsidR="00AE4A64" w:rsidRPr="00DA296E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9F" w14:textId="77777777" w:rsidR="00AE4A64" w:rsidRPr="003B3630" w:rsidRDefault="00AE4A64" w:rsidP="003B4FC6">
      <w:pPr>
        <w:spacing w:line="240" w:lineRule="auto"/>
        <w:rPr>
          <w:noProof/>
          <w:szCs w:val="22"/>
          <w:lang w:val="bg-BG"/>
        </w:rPr>
      </w:pPr>
      <w:r w:rsidRPr="003B3630">
        <w:rPr>
          <w:noProof/>
          <w:szCs w:val="22"/>
          <w:lang w:val="bg-BG"/>
        </w:rPr>
        <w:t>Да се съхранява на място, недостъпно за деца.</w:t>
      </w:r>
    </w:p>
    <w:p w14:paraId="550565A0" w14:textId="77777777" w:rsidR="00AE4A64" w:rsidRPr="00D742F9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A1" w14:textId="77777777" w:rsidR="00AE4A64" w:rsidRPr="00E94FD9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A2" w14:textId="77777777" w:rsidR="009A0BAA" w:rsidRPr="00E94FD9" w:rsidRDefault="009A0BAA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bg-BG"/>
        </w:rPr>
      </w:pPr>
      <w:r w:rsidRPr="00E94FD9">
        <w:rPr>
          <w:b/>
          <w:noProof/>
          <w:szCs w:val="22"/>
          <w:lang w:val="bg-BG"/>
        </w:rPr>
        <w:t>7.</w:t>
      </w:r>
      <w:r w:rsidRPr="00E94FD9">
        <w:rPr>
          <w:b/>
          <w:noProof/>
          <w:szCs w:val="22"/>
          <w:lang w:val="bg-BG"/>
        </w:rPr>
        <w:tab/>
        <w:t>ДРУГИ СПЕЦИАЛНИ ПРЕДУПРЕЖДЕНИЯ, АКО Е НЕОБХОДИМО</w:t>
      </w:r>
    </w:p>
    <w:p w14:paraId="550565A3" w14:textId="77777777" w:rsidR="009A0BAA" w:rsidRPr="00703890" w:rsidRDefault="009A0BAA" w:rsidP="003B4FC6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50565A4" w14:textId="77777777" w:rsidR="009A0BAA" w:rsidRPr="00A23DCF" w:rsidRDefault="009A0BAA" w:rsidP="003B4FC6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50565A5" w14:textId="77777777" w:rsidR="00AE4A64" w:rsidRPr="005E1A35" w:rsidRDefault="009A0BAA" w:rsidP="00561A2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bg-BG"/>
        </w:rPr>
      </w:pPr>
      <w:r w:rsidRPr="005E1A35">
        <w:rPr>
          <w:b/>
          <w:noProof/>
          <w:szCs w:val="22"/>
          <w:lang w:val="bg-BG"/>
        </w:rPr>
        <w:lastRenderedPageBreak/>
        <w:t>8.</w:t>
      </w:r>
      <w:r w:rsidRPr="005E1A35">
        <w:rPr>
          <w:b/>
          <w:noProof/>
          <w:szCs w:val="22"/>
          <w:lang w:val="bg-BG"/>
        </w:rPr>
        <w:tab/>
      </w:r>
      <w:r w:rsidR="00AE4A64" w:rsidRPr="005E1A35">
        <w:rPr>
          <w:b/>
          <w:noProof/>
          <w:szCs w:val="22"/>
          <w:lang w:val="bg-BG"/>
        </w:rPr>
        <w:t>ДАТА НА ИЗТИЧАНЕ НА СРОКА НА ГОДНОСТ</w:t>
      </w:r>
    </w:p>
    <w:p w14:paraId="550565A6" w14:textId="77777777" w:rsidR="00AE4A64" w:rsidRPr="005E1A35" w:rsidRDefault="00AE4A64" w:rsidP="00561A2F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A7" w14:textId="77777777" w:rsidR="00A03668" w:rsidRPr="00F15CBB" w:rsidRDefault="00A03668" w:rsidP="00561A2F">
      <w:pPr>
        <w:keepNext/>
        <w:numPr>
          <w:ilvl w:val="12"/>
          <w:numId w:val="0"/>
        </w:numPr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>Годен до</w:t>
      </w:r>
      <w:r w:rsidRPr="005E1A35">
        <w:rPr>
          <w:szCs w:val="22"/>
          <w:lang w:val="ru-RU"/>
        </w:rPr>
        <w:t>:</w:t>
      </w:r>
    </w:p>
    <w:p w14:paraId="550565A8" w14:textId="77777777" w:rsidR="00A03668" w:rsidRPr="00DA296E" w:rsidRDefault="00A03668" w:rsidP="00561A2F">
      <w:pPr>
        <w:keepNext/>
        <w:numPr>
          <w:ilvl w:val="12"/>
          <w:numId w:val="0"/>
        </w:numPr>
        <w:spacing w:line="240" w:lineRule="auto"/>
        <w:rPr>
          <w:szCs w:val="22"/>
          <w:lang w:val="bg-BG"/>
        </w:rPr>
      </w:pPr>
      <w:r w:rsidRPr="00545B7A">
        <w:rPr>
          <w:szCs w:val="22"/>
          <w:lang w:val="bg-BG"/>
        </w:rPr>
        <w:t>Да се изхвърли 4</w:t>
      </w:r>
      <w:r w:rsidRPr="005E1A35">
        <w:rPr>
          <w:szCs w:val="22"/>
          <w:lang w:val="de-CH"/>
        </w:rPr>
        <w:t> </w:t>
      </w:r>
      <w:r w:rsidRPr="00545B7A">
        <w:rPr>
          <w:szCs w:val="22"/>
          <w:lang w:val="bg-BG"/>
        </w:rPr>
        <w:t>седмици сл</w:t>
      </w:r>
      <w:r w:rsidRPr="00DA296E">
        <w:rPr>
          <w:szCs w:val="22"/>
          <w:lang w:val="bg-BG"/>
        </w:rPr>
        <w:t>ед първото отваряне.</w:t>
      </w:r>
    </w:p>
    <w:p w14:paraId="550565A9" w14:textId="77777777" w:rsidR="00A03668" w:rsidRPr="0098021A" w:rsidRDefault="00A03668" w:rsidP="003B4FC6">
      <w:pPr>
        <w:numPr>
          <w:ilvl w:val="12"/>
          <w:numId w:val="0"/>
        </w:numPr>
        <w:spacing w:line="240" w:lineRule="auto"/>
        <w:rPr>
          <w:szCs w:val="22"/>
          <w:lang w:val="ru-RU"/>
        </w:rPr>
      </w:pPr>
      <w:r w:rsidRPr="003B3630">
        <w:rPr>
          <w:szCs w:val="22"/>
          <w:lang w:val="bg-BG"/>
        </w:rPr>
        <w:t>Отворен на</w:t>
      </w:r>
      <w:r w:rsidRPr="0098021A">
        <w:rPr>
          <w:szCs w:val="22"/>
          <w:lang w:val="ru-RU"/>
        </w:rPr>
        <w:t>:</w:t>
      </w:r>
    </w:p>
    <w:p w14:paraId="550565AA" w14:textId="77777777" w:rsidR="00AE4A64" w:rsidRPr="00F15CBB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AB" w14:textId="77777777" w:rsidR="0068523B" w:rsidRPr="00F15CBB" w:rsidRDefault="0068523B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AC" w14:textId="77777777" w:rsidR="00AE4A64" w:rsidRPr="00E94FD9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bg-BG"/>
        </w:rPr>
      </w:pPr>
      <w:r w:rsidRPr="00E94FD9">
        <w:rPr>
          <w:b/>
          <w:noProof/>
          <w:szCs w:val="22"/>
          <w:lang w:val="bg-BG"/>
        </w:rPr>
        <w:t>9.</w:t>
      </w:r>
      <w:r w:rsidRPr="00E94FD9">
        <w:rPr>
          <w:b/>
          <w:noProof/>
          <w:szCs w:val="22"/>
          <w:lang w:val="bg-BG"/>
        </w:rPr>
        <w:tab/>
        <w:t>СПЕЦИАЛНИ УСЛОВИЯ НА СЪХРАНЕНИЕ</w:t>
      </w:r>
    </w:p>
    <w:p w14:paraId="550565AD" w14:textId="77777777" w:rsidR="00AE4A64" w:rsidRPr="00703890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AE" w14:textId="77777777" w:rsidR="00AE4A64" w:rsidRPr="00A23DCF" w:rsidRDefault="00AE4A64" w:rsidP="003B4FC6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</w:p>
    <w:p w14:paraId="550565AF" w14:textId="77777777" w:rsidR="00AE4A64" w:rsidRPr="005E1A35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ru-RU"/>
        </w:rPr>
      </w:pPr>
      <w:r w:rsidRPr="005E1A35">
        <w:rPr>
          <w:b/>
          <w:noProof/>
          <w:szCs w:val="22"/>
          <w:lang w:val="ru-RU"/>
        </w:rPr>
        <w:t>10.</w:t>
      </w:r>
      <w:r w:rsidRPr="005E1A35">
        <w:rPr>
          <w:b/>
          <w:noProof/>
          <w:szCs w:val="22"/>
          <w:lang w:val="ru-RU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550565B0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B1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B2" w14:textId="77777777" w:rsidR="00646087" w:rsidRPr="005E1A35" w:rsidRDefault="00646087" w:rsidP="003B4F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ru-RU"/>
        </w:rPr>
      </w:pPr>
      <w:r w:rsidRPr="005E1A35">
        <w:rPr>
          <w:b/>
          <w:noProof/>
          <w:szCs w:val="22"/>
          <w:lang w:val="ru-RU"/>
        </w:rPr>
        <w:t>1</w:t>
      </w:r>
      <w:r w:rsidRPr="005E1A35">
        <w:rPr>
          <w:b/>
          <w:noProof/>
          <w:szCs w:val="22"/>
          <w:lang w:val="bg-BG"/>
        </w:rPr>
        <w:t>1</w:t>
      </w:r>
      <w:r w:rsidRPr="005E1A35">
        <w:rPr>
          <w:b/>
          <w:noProof/>
          <w:szCs w:val="22"/>
          <w:lang w:val="ru-RU"/>
        </w:rPr>
        <w:t>.</w:t>
      </w:r>
      <w:r w:rsidRPr="005E1A35">
        <w:rPr>
          <w:b/>
          <w:noProof/>
          <w:szCs w:val="22"/>
          <w:lang w:val="ru-RU"/>
        </w:rPr>
        <w:tab/>
        <w:t>ИМЕ И АДРЕС НА ПРИТЕЖАТЕЛЯ НА РАЗРЕШЕНИЕТО ЗА УПОТРЕБА</w:t>
      </w:r>
    </w:p>
    <w:p w14:paraId="550565B3" w14:textId="77777777" w:rsidR="00646087" w:rsidRPr="005E1A35" w:rsidRDefault="00646087" w:rsidP="003B4FC6">
      <w:pPr>
        <w:keepNext/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B4" w14:textId="77777777" w:rsidR="00A03668" w:rsidRPr="005E1A35" w:rsidRDefault="00267305" w:rsidP="003B4FC6">
      <w:pPr>
        <w:keepNext/>
        <w:keepLines/>
        <w:numPr>
          <w:ilvl w:val="12"/>
          <w:numId w:val="0"/>
        </w:numPr>
        <w:spacing w:line="240" w:lineRule="auto"/>
        <w:rPr>
          <w:szCs w:val="22"/>
          <w:lang w:val="ru-RU"/>
        </w:rPr>
      </w:pPr>
      <w:r w:rsidRPr="005E1A35">
        <w:rPr>
          <w:szCs w:val="22"/>
          <w:lang w:val="en-US"/>
        </w:rPr>
        <w:t xml:space="preserve">Novartis </w:t>
      </w:r>
      <w:proofErr w:type="spellStart"/>
      <w:r w:rsidRPr="005E1A35">
        <w:rPr>
          <w:szCs w:val="22"/>
          <w:lang w:val="en-US"/>
        </w:rPr>
        <w:t>Europharm</w:t>
      </w:r>
      <w:proofErr w:type="spellEnd"/>
      <w:r w:rsidRPr="005E1A35">
        <w:rPr>
          <w:szCs w:val="22"/>
          <w:lang w:val="en-US"/>
        </w:rPr>
        <w:t xml:space="preserve"> Limited</w:t>
      </w:r>
    </w:p>
    <w:p w14:paraId="550565B5" w14:textId="77777777" w:rsidR="000F474E" w:rsidRPr="00EB33FE" w:rsidRDefault="000F474E" w:rsidP="003B4FC6">
      <w:pPr>
        <w:keepNext/>
        <w:widowControl w:val="0"/>
        <w:spacing w:line="240" w:lineRule="auto"/>
        <w:rPr>
          <w:color w:val="000000"/>
        </w:rPr>
      </w:pPr>
      <w:r w:rsidRPr="00EB33FE">
        <w:rPr>
          <w:color w:val="000000"/>
        </w:rPr>
        <w:t>Vista Building</w:t>
      </w:r>
    </w:p>
    <w:p w14:paraId="550565B6" w14:textId="77777777" w:rsidR="000F474E" w:rsidRPr="00EB33FE" w:rsidRDefault="000F474E" w:rsidP="003B4FC6">
      <w:pPr>
        <w:keepNext/>
        <w:widowControl w:val="0"/>
        <w:spacing w:line="240" w:lineRule="auto"/>
        <w:rPr>
          <w:color w:val="000000"/>
        </w:rPr>
      </w:pPr>
      <w:r w:rsidRPr="00EB33FE">
        <w:rPr>
          <w:color w:val="000000"/>
        </w:rPr>
        <w:t>Elm Park, Merrion Road</w:t>
      </w:r>
    </w:p>
    <w:p w14:paraId="550565B7" w14:textId="77777777" w:rsidR="000F474E" w:rsidRPr="00EB33FE" w:rsidRDefault="000F474E" w:rsidP="003B4FC6">
      <w:pPr>
        <w:keepNext/>
        <w:widowControl w:val="0"/>
        <w:spacing w:line="240" w:lineRule="auto"/>
        <w:rPr>
          <w:color w:val="000000"/>
        </w:rPr>
      </w:pPr>
      <w:r w:rsidRPr="00EB33FE">
        <w:rPr>
          <w:color w:val="000000"/>
        </w:rPr>
        <w:t>Dublin 4</w:t>
      </w:r>
    </w:p>
    <w:p w14:paraId="550565B8" w14:textId="77777777" w:rsidR="000F474E" w:rsidRDefault="000F474E" w:rsidP="003B4FC6">
      <w:pPr>
        <w:spacing w:line="240" w:lineRule="auto"/>
        <w:rPr>
          <w:color w:val="000000"/>
        </w:rPr>
      </w:pPr>
      <w:proofErr w:type="spellStart"/>
      <w:r w:rsidRPr="00EB33FE">
        <w:rPr>
          <w:color w:val="000000"/>
        </w:rPr>
        <w:t>Ирландия</w:t>
      </w:r>
      <w:proofErr w:type="spellEnd"/>
    </w:p>
    <w:p w14:paraId="550565B9" w14:textId="77777777" w:rsidR="00AE4A64" w:rsidRPr="00D742F9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BA" w14:textId="77777777" w:rsidR="00AE4A64" w:rsidRPr="00E94FD9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BB" w14:textId="77777777" w:rsidR="00AE4A64" w:rsidRPr="00F15CBB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 w:rsidRPr="00E94FD9">
        <w:rPr>
          <w:b/>
          <w:noProof/>
          <w:szCs w:val="22"/>
          <w:lang w:val="ru-RU"/>
        </w:rPr>
        <w:t>12.</w:t>
      </w:r>
      <w:r w:rsidRPr="00E94FD9">
        <w:rPr>
          <w:b/>
          <w:noProof/>
          <w:szCs w:val="22"/>
          <w:lang w:val="ru-RU"/>
        </w:rPr>
        <w:tab/>
        <w:t>НОМЕР(А) НА РАЗРЕШЕНИЕТО ЗА УПОТРЕБА</w:t>
      </w:r>
    </w:p>
    <w:p w14:paraId="550565BC" w14:textId="77777777" w:rsidR="00AE4A64" w:rsidRPr="00D742F9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BD" w14:textId="77777777" w:rsidR="00A03668" w:rsidRPr="005E1A35" w:rsidRDefault="004D2C9F" w:rsidP="003B4FC6">
      <w:pPr>
        <w:pStyle w:val="EndnoteText"/>
        <w:numPr>
          <w:ilvl w:val="12"/>
          <w:numId w:val="0"/>
        </w:numPr>
        <w:rPr>
          <w:szCs w:val="22"/>
          <w:shd w:val="pct15" w:color="auto" w:fill="auto"/>
          <w:lang w:val="fr-FR"/>
        </w:rPr>
      </w:pPr>
      <w:r w:rsidRPr="00E94FD9">
        <w:rPr>
          <w:szCs w:val="22"/>
          <w:lang w:val="fr-FR"/>
        </w:rPr>
        <w:t>EU/1/08/482/</w:t>
      </w:r>
      <w:r w:rsidR="00A03668" w:rsidRPr="00E94FD9">
        <w:rPr>
          <w:szCs w:val="22"/>
          <w:lang w:val="fr-FR"/>
        </w:rPr>
        <w:t>001</w:t>
      </w:r>
      <w:r w:rsidR="00AB445C" w:rsidRPr="00D4359C">
        <w:rPr>
          <w:szCs w:val="22"/>
          <w:lang w:val="fr-CH"/>
        </w:rPr>
        <w:tab/>
      </w:r>
      <w:r w:rsidR="00A03668" w:rsidRPr="005E1A35">
        <w:rPr>
          <w:szCs w:val="22"/>
          <w:shd w:val="pct15" w:color="auto" w:fill="auto"/>
          <w:lang w:val="fr-FR"/>
        </w:rPr>
        <w:t>1 x 5 ml</w:t>
      </w:r>
    </w:p>
    <w:p w14:paraId="550565BE" w14:textId="77777777" w:rsidR="00A03668" w:rsidRPr="00545B7A" w:rsidRDefault="004D2C9F" w:rsidP="003B4FC6">
      <w:pPr>
        <w:pStyle w:val="EndnoteText"/>
        <w:numPr>
          <w:ilvl w:val="12"/>
          <w:numId w:val="0"/>
        </w:numPr>
        <w:rPr>
          <w:szCs w:val="22"/>
          <w:shd w:val="clear" w:color="auto" w:fill="C0C0C0"/>
          <w:lang w:val="fr-FR"/>
        </w:rPr>
      </w:pPr>
      <w:r w:rsidRPr="005E1A35">
        <w:rPr>
          <w:szCs w:val="22"/>
          <w:shd w:val="pct15" w:color="auto" w:fill="auto"/>
          <w:lang w:val="fr-FR"/>
        </w:rPr>
        <w:t>EU/1/08/482/</w:t>
      </w:r>
      <w:r w:rsidR="00A03668" w:rsidRPr="005E1A35">
        <w:rPr>
          <w:szCs w:val="22"/>
          <w:shd w:val="pct15" w:color="auto" w:fill="auto"/>
          <w:lang w:val="fr-FR"/>
        </w:rPr>
        <w:t>002</w:t>
      </w:r>
      <w:r w:rsidR="00AB445C" w:rsidRPr="00D4359C">
        <w:rPr>
          <w:szCs w:val="22"/>
          <w:shd w:val="pct15" w:color="auto" w:fill="auto"/>
          <w:lang w:val="fr-CH"/>
        </w:rPr>
        <w:tab/>
      </w:r>
      <w:r w:rsidR="00A03668" w:rsidRPr="005E1A35">
        <w:rPr>
          <w:szCs w:val="22"/>
          <w:shd w:val="pct15" w:color="auto" w:fill="auto"/>
          <w:lang w:val="fr-FR"/>
        </w:rPr>
        <w:t>3 x 5 ml</w:t>
      </w:r>
    </w:p>
    <w:p w14:paraId="550565BF" w14:textId="77777777" w:rsidR="00AE4A64" w:rsidRPr="00DA296E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fr-FR"/>
        </w:rPr>
      </w:pPr>
    </w:p>
    <w:p w14:paraId="550565C0" w14:textId="77777777" w:rsidR="00AE4A64" w:rsidRPr="003B3630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fr-FR"/>
        </w:rPr>
      </w:pPr>
    </w:p>
    <w:p w14:paraId="550565C1" w14:textId="77777777" w:rsidR="00AE4A64" w:rsidRPr="0098021A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ru-RU"/>
        </w:rPr>
      </w:pPr>
      <w:r w:rsidRPr="0098021A">
        <w:rPr>
          <w:b/>
          <w:noProof/>
          <w:szCs w:val="22"/>
          <w:lang w:val="ru-RU"/>
        </w:rPr>
        <w:t>13.</w:t>
      </w:r>
      <w:r w:rsidRPr="0098021A">
        <w:rPr>
          <w:b/>
          <w:noProof/>
          <w:szCs w:val="22"/>
          <w:lang w:val="ru-RU"/>
        </w:rPr>
        <w:tab/>
        <w:t>ПАРТИДЕН НОМЕР</w:t>
      </w:r>
    </w:p>
    <w:p w14:paraId="550565C2" w14:textId="77777777" w:rsidR="00AE4A64" w:rsidRPr="00D742F9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C3" w14:textId="77777777" w:rsidR="00A03668" w:rsidRPr="00703890" w:rsidRDefault="00A03668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E94FD9">
        <w:rPr>
          <w:szCs w:val="22"/>
          <w:lang w:val="bg-BG"/>
        </w:rPr>
        <w:t>Партиден</w:t>
      </w:r>
      <w:r w:rsidRPr="00E94FD9">
        <w:rPr>
          <w:szCs w:val="22"/>
          <w:lang w:val="ru-RU"/>
        </w:rPr>
        <w:t xml:space="preserve"> </w:t>
      </w:r>
      <w:r w:rsidRPr="00E94FD9">
        <w:rPr>
          <w:szCs w:val="22"/>
          <w:lang w:val="bg-BG"/>
        </w:rPr>
        <w:t>№</w:t>
      </w:r>
    </w:p>
    <w:p w14:paraId="550565C4" w14:textId="77777777" w:rsidR="00AE4A64" w:rsidRPr="00A23DCF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C5" w14:textId="77777777" w:rsidR="002243F9" w:rsidRPr="005E1A35" w:rsidRDefault="002243F9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C6" w14:textId="77777777" w:rsidR="00AE4A64" w:rsidRPr="005E1A35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ru-RU"/>
        </w:rPr>
      </w:pPr>
      <w:r w:rsidRPr="005E1A35">
        <w:rPr>
          <w:b/>
          <w:noProof/>
          <w:szCs w:val="22"/>
          <w:lang w:val="ru-RU"/>
        </w:rPr>
        <w:t>14.</w:t>
      </w:r>
      <w:r w:rsidRPr="005E1A35">
        <w:rPr>
          <w:b/>
          <w:noProof/>
          <w:szCs w:val="22"/>
          <w:lang w:val="ru-RU"/>
        </w:rPr>
        <w:tab/>
        <w:t>НАЧИН НА ОТПУСКАНЕ</w:t>
      </w:r>
    </w:p>
    <w:p w14:paraId="550565C7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C8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C9" w14:textId="77777777" w:rsidR="00AE4A64" w:rsidRPr="005E1A35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ru-RU"/>
        </w:rPr>
      </w:pPr>
      <w:r w:rsidRPr="005E1A35">
        <w:rPr>
          <w:b/>
          <w:noProof/>
          <w:szCs w:val="22"/>
          <w:lang w:val="ru-RU"/>
        </w:rPr>
        <w:t>15.</w:t>
      </w:r>
      <w:r w:rsidRPr="005E1A35">
        <w:rPr>
          <w:b/>
          <w:noProof/>
          <w:szCs w:val="22"/>
          <w:lang w:val="ru-RU"/>
        </w:rPr>
        <w:tab/>
        <w:t>УКАЗАНИЯ ЗА УПОТРЕБА</w:t>
      </w:r>
    </w:p>
    <w:p w14:paraId="550565CA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CB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CC" w14:textId="77777777" w:rsidR="00AE4A64" w:rsidRPr="005E1A35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ru-RU"/>
        </w:rPr>
      </w:pPr>
      <w:r w:rsidRPr="005E1A35">
        <w:rPr>
          <w:b/>
          <w:noProof/>
          <w:szCs w:val="22"/>
          <w:lang w:val="ru-RU"/>
        </w:rPr>
        <w:t>16.</w:t>
      </w:r>
      <w:r w:rsidRPr="005E1A35">
        <w:rPr>
          <w:b/>
          <w:noProof/>
          <w:szCs w:val="22"/>
          <w:lang w:val="ru-RU"/>
        </w:rPr>
        <w:tab/>
        <w:t>ИНФОРМАЦИЯ НА БРАЙЛОВА АЗБУКА</w:t>
      </w:r>
    </w:p>
    <w:p w14:paraId="550565CD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CE" w14:textId="77777777" w:rsidR="00A03668" w:rsidRPr="005E1A35" w:rsidRDefault="00A03668" w:rsidP="003B4FC6">
      <w:pPr>
        <w:tabs>
          <w:tab w:val="clear" w:pos="567"/>
        </w:tabs>
        <w:spacing w:line="240" w:lineRule="auto"/>
        <w:rPr>
          <w:szCs w:val="22"/>
          <w:lang w:val="ru-RU"/>
        </w:rPr>
      </w:pPr>
      <w:proofErr w:type="spellStart"/>
      <w:r w:rsidRPr="005E1A35">
        <w:rPr>
          <w:szCs w:val="22"/>
        </w:rPr>
        <w:t>azarga</w:t>
      </w:r>
      <w:proofErr w:type="spellEnd"/>
    </w:p>
    <w:p w14:paraId="550565CF" w14:textId="77777777" w:rsidR="00A372F9" w:rsidRPr="005E1A35" w:rsidRDefault="00A372F9" w:rsidP="003B4FC6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550565D0" w14:textId="77777777" w:rsidR="00A372F9" w:rsidRPr="005E1A35" w:rsidRDefault="00A372F9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D1" w14:textId="77777777" w:rsidR="00A64803" w:rsidRPr="005E1A35" w:rsidRDefault="00A64803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ru-RU"/>
        </w:rPr>
      </w:pPr>
      <w:r w:rsidRPr="005E1A35">
        <w:rPr>
          <w:b/>
          <w:noProof/>
          <w:szCs w:val="22"/>
          <w:lang w:val="ru-RU"/>
        </w:rPr>
        <w:t>17.</w:t>
      </w:r>
      <w:r w:rsidRPr="005E1A35">
        <w:rPr>
          <w:b/>
          <w:noProof/>
          <w:szCs w:val="22"/>
          <w:lang w:val="ru-RU"/>
        </w:rPr>
        <w:tab/>
        <w:t>УНИКАЛЕН ИДЕНТИФИКАТОР — ДВУИЗМЕРЕН БАРКОД</w:t>
      </w:r>
    </w:p>
    <w:p w14:paraId="550565D2" w14:textId="77777777" w:rsidR="00A64803" w:rsidRPr="005E1A35" w:rsidRDefault="00A64803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D3" w14:textId="77777777" w:rsidR="006F0509" w:rsidRPr="005E1A35" w:rsidRDefault="006F0509" w:rsidP="003B4FC6">
      <w:pPr>
        <w:spacing w:line="240" w:lineRule="auto"/>
        <w:rPr>
          <w:noProof/>
          <w:szCs w:val="22"/>
          <w:shd w:val="pct15" w:color="auto" w:fill="auto"/>
          <w:lang w:val="ru-RU"/>
        </w:rPr>
      </w:pPr>
      <w:r w:rsidRPr="007E530A">
        <w:rPr>
          <w:noProof/>
          <w:szCs w:val="22"/>
          <w:shd w:val="clear" w:color="auto" w:fill="D9D9D9" w:themeFill="background1" w:themeFillShade="D9"/>
          <w:lang w:val="ru-RU"/>
        </w:rPr>
        <w:t>Двуизмерен баркод с включен уникален идентификатор</w:t>
      </w:r>
    </w:p>
    <w:p w14:paraId="550565D4" w14:textId="77777777" w:rsidR="006F0509" w:rsidRPr="00DA296E" w:rsidRDefault="006F0509" w:rsidP="003B4FC6">
      <w:pPr>
        <w:spacing w:line="240" w:lineRule="auto"/>
        <w:rPr>
          <w:noProof/>
          <w:szCs w:val="22"/>
          <w:shd w:val="clear" w:color="auto" w:fill="CCCCCC"/>
          <w:lang w:val="ru-RU"/>
        </w:rPr>
      </w:pPr>
    </w:p>
    <w:p w14:paraId="550565D5" w14:textId="77777777" w:rsidR="006F0509" w:rsidRPr="003B3630" w:rsidRDefault="006F0509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D6" w14:textId="77777777" w:rsidR="00A64803" w:rsidRPr="00D742F9" w:rsidRDefault="00A64803" w:rsidP="00561A2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ru-RU"/>
        </w:rPr>
      </w:pPr>
      <w:r w:rsidRPr="0098021A">
        <w:rPr>
          <w:b/>
          <w:noProof/>
          <w:szCs w:val="22"/>
          <w:lang w:val="ru-RU"/>
        </w:rPr>
        <w:lastRenderedPageBreak/>
        <w:t>18.</w:t>
      </w:r>
      <w:r w:rsidRPr="0098021A">
        <w:rPr>
          <w:b/>
          <w:noProof/>
          <w:szCs w:val="22"/>
          <w:lang w:val="ru-RU"/>
        </w:rPr>
        <w:tab/>
        <w:t>УНИКАЛЕН ИДЕНТИФИКАТОР — ДАННИ ЗА ЧЕТЕНЕ ОТ ХОРА</w:t>
      </w:r>
    </w:p>
    <w:p w14:paraId="550565D7" w14:textId="77777777" w:rsidR="00A64803" w:rsidRPr="00E94FD9" w:rsidRDefault="00A64803" w:rsidP="00561A2F">
      <w:pPr>
        <w:keepNext/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D8" w14:textId="0AE255ED" w:rsidR="006F0509" w:rsidRPr="00F15CBB" w:rsidRDefault="006F0509" w:rsidP="00561A2F">
      <w:pPr>
        <w:keepNext/>
        <w:spacing w:line="240" w:lineRule="auto"/>
        <w:rPr>
          <w:szCs w:val="22"/>
          <w:lang w:val="ru-RU"/>
        </w:rPr>
      </w:pPr>
      <w:r w:rsidRPr="00E94FD9">
        <w:rPr>
          <w:szCs w:val="22"/>
        </w:rPr>
        <w:t>PC</w:t>
      </w:r>
    </w:p>
    <w:p w14:paraId="550565D9" w14:textId="28072E9B" w:rsidR="006F0509" w:rsidRPr="00F15CBB" w:rsidRDefault="006F0509" w:rsidP="00561A2F">
      <w:pPr>
        <w:keepNext/>
        <w:spacing w:line="240" w:lineRule="auto"/>
        <w:rPr>
          <w:szCs w:val="22"/>
          <w:lang w:val="ru-RU"/>
        </w:rPr>
      </w:pPr>
      <w:r w:rsidRPr="00545B7A">
        <w:rPr>
          <w:szCs w:val="22"/>
        </w:rPr>
        <w:t>SN</w:t>
      </w:r>
    </w:p>
    <w:p w14:paraId="550565DA" w14:textId="3693AB0E" w:rsidR="006F0509" w:rsidRPr="00F15CBB" w:rsidRDefault="006F0509" w:rsidP="003B4FC6">
      <w:pPr>
        <w:spacing w:line="240" w:lineRule="auto"/>
        <w:rPr>
          <w:szCs w:val="22"/>
          <w:lang w:val="ru-RU"/>
        </w:rPr>
      </w:pPr>
      <w:r w:rsidRPr="00545B7A">
        <w:rPr>
          <w:szCs w:val="22"/>
        </w:rPr>
        <w:t>NN</w:t>
      </w:r>
    </w:p>
    <w:p w14:paraId="550565DB" w14:textId="77777777" w:rsidR="006F0509" w:rsidRPr="007E530A" w:rsidRDefault="006F0509" w:rsidP="003B4FC6">
      <w:pPr>
        <w:spacing w:line="240" w:lineRule="auto"/>
        <w:rPr>
          <w:noProof/>
          <w:szCs w:val="22"/>
          <w:lang w:val="ru-RU"/>
        </w:rPr>
      </w:pPr>
    </w:p>
    <w:p w14:paraId="550565DC" w14:textId="77777777" w:rsidR="00D4359C" w:rsidRPr="007E530A" w:rsidRDefault="00AE4A64" w:rsidP="003B4FC6">
      <w:pPr>
        <w:spacing w:line="240" w:lineRule="auto"/>
        <w:rPr>
          <w:noProof/>
          <w:szCs w:val="22"/>
          <w:lang w:val="ru-RU"/>
        </w:rPr>
      </w:pPr>
      <w:r w:rsidRPr="00545B7A">
        <w:rPr>
          <w:b/>
          <w:noProof/>
          <w:szCs w:val="22"/>
          <w:lang w:val="ru-RU"/>
        </w:rPr>
        <w:br w:type="page"/>
      </w:r>
    </w:p>
    <w:p w14:paraId="550565DD" w14:textId="77777777" w:rsidR="00D4359C" w:rsidRPr="007E530A" w:rsidRDefault="00D4359C" w:rsidP="003B4FC6">
      <w:pPr>
        <w:spacing w:line="240" w:lineRule="auto"/>
        <w:rPr>
          <w:noProof/>
          <w:szCs w:val="22"/>
          <w:lang w:val="ru-RU"/>
        </w:rPr>
      </w:pPr>
    </w:p>
    <w:p w14:paraId="550565DE" w14:textId="77777777" w:rsidR="00545B7A" w:rsidRPr="00D4359C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ru-RU"/>
        </w:rPr>
      </w:pPr>
      <w:r w:rsidRPr="00DA296E">
        <w:rPr>
          <w:b/>
          <w:noProof/>
          <w:szCs w:val="22"/>
          <w:lang w:val="ru-RU"/>
        </w:rPr>
        <w:t>МИНИМУМ ДАННИ, КОИТО ТРЯБВА ДА СЪДЪРЖАТ МАЛКИТЕ ЕДИНИЧНИ ПЪРВИЧНИ ОПАКОВКИ</w:t>
      </w:r>
    </w:p>
    <w:p w14:paraId="550565DF" w14:textId="77777777" w:rsidR="00AE4A64" w:rsidRPr="00D4359C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E0" w14:textId="77777777" w:rsidR="00AE4A64" w:rsidRPr="00F15CBB" w:rsidRDefault="00480276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ru-RU"/>
        </w:rPr>
      </w:pPr>
      <w:r w:rsidRPr="00545B7A">
        <w:rPr>
          <w:b/>
          <w:caps/>
          <w:szCs w:val="22"/>
          <w:lang w:val="bg-BG"/>
        </w:rPr>
        <w:t>етикет</w:t>
      </w:r>
      <w:r w:rsidRPr="00545B7A">
        <w:rPr>
          <w:b/>
          <w:szCs w:val="22"/>
          <w:lang w:val="bg-BG"/>
        </w:rPr>
        <w:t xml:space="preserve"> ЗА </w:t>
      </w:r>
      <w:r w:rsidR="00F83B31" w:rsidRPr="00545B7A">
        <w:rPr>
          <w:b/>
          <w:szCs w:val="22"/>
          <w:lang w:val="bg-BG"/>
        </w:rPr>
        <w:t>Б</w:t>
      </w:r>
      <w:r w:rsidR="00F83B31" w:rsidRPr="00545B7A">
        <w:rPr>
          <w:b/>
          <w:caps/>
          <w:szCs w:val="22"/>
          <w:lang w:val="bg-BG"/>
        </w:rPr>
        <w:t>утилка</w:t>
      </w:r>
    </w:p>
    <w:p w14:paraId="550565E1" w14:textId="77777777" w:rsidR="00AE4A64" w:rsidRPr="00DA296E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E2" w14:textId="77777777" w:rsidR="00AE4A64" w:rsidRPr="003B3630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E3" w14:textId="77777777" w:rsidR="00AE4A64" w:rsidRPr="00F15CBB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ru-RU"/>
        </w:rPr>
      </w:pPr>
      <w:r w:rsidRPr="0098021A">
        <w:rPr>
          <w:b/>
          <w:noProof/>
          <w:szCs w:val="22"/>
          <w:lang w:val="ru-RU"/>
        </w:rPr>
        <w:t>1.</w:t>
      </w:r>
      <w:r w:rsidRPr="0098021A">
        <w:rPr>
          <w:b/>
          <w:noProof/>
          <w:szCs w:val="22"/>
          <w:lang w:val="ru-RU"/>
        </w:rPr>
        <w:tab/>
        <w:t>ИМЕ НА ЛЕКАРСТВЕНИЯ ПРОДУК</w:t>
      </w:r>
      <w:r w:rsidRPr="0098021A">
        <w:rPr>
          <w:b/>
          <w:noProof/>
          <w:szCs w:val="22"/>
        </w:rPr>
        <w:t>T</w:t>
      </w:r>
      <w:r w:rsidRPr="0098021A">
        <w:rPr>
          <w:b/>
          <w:noProof/>
          <w:szCs w:val="22"/>
          <w:lang w:val="ru-RU"/>
        </w:rPr>
        <w:t xml:space="preserve"> И ПЪТ</w:t>
      </w:r>
      <w:r w:rsidR="00746CC1" w:rsidRPr="00D742F9">
        <w:rPr>
          <w:b/>
          <w:noProof/>
          <w:szCs w:val="22"/>
          <w:lang w:val="ru-RU"/>
        </w:rPr>
        <w:t>(</w:t>
      </w:r>
      <w:r w:rsidRPr="00E94FD9">
        <w:rPr>
          <w:b/>
          <w:noProof/>
          <w:szCs w:val="22"/>
          <w:lang w:val="ru-RU"/>
        </w:rPr>
        <w:t>ИЩА</w:t>
      </w:r>
      <w:r w:rsidR="00746CC1" w:rsidRPr="00E94FD9">
        <w:rPr>
          <w:b/>
          <w:noProof/>
          <w:szCs w:val="22"/>
          <w:lang w:val="ru-RU"/>
        </w:rPr>
        <w:t>)</w:t>
      </w:r>
      <w:r w:rsidRPr="00E94FD9">
        <w:rPr>
          <w:b/>
          <w:noProof/>
          <w:szCs w:val="22"/>
          <w:lang w:val="ru-RU"/>
        </w:rPr>
        <w:t xml:space="preserve"> НА ВЪВЕЖДАНЕ</w:t>
      </w:r>
    </w:p>
    <w:p w14:paraId="550565E4" w14:textId="77777777" w:rsidR="00AE4A64" w:rsidRPr="00545B7A" w:rsidRDefault="00AE4A64" w:rsidP="003B4FC6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ru-RU"/>
        </w:rPr>
      </w:pPr>
    </w:p>
    <w:p w14:paraId="550565E5" w14:textId="77777777" w:rsidR="00AE4A64" w:rsidRPr="005E1A35" w:rsidRDefault="00480276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DA296E">
        <w:rPr>
          <w:szCs w:val="22"/>
        </w:rPr>
        <w:t>AZARGA</w:t>
      </w:r>
      <w:r w:rsidRPr="003B3630">
        <w:rPr>
          <w:szCs w:val="22"/>
          <w:lang w:val="ru-RU"/>
        </w:rPr>
        <w:t xml:space="preserve"> 10</w:t>
      </w:r>
      <w:r w:rsidRPr="0098021A">
        <w:rPr>
          <w:szCs w:val="22"/>
        </w:rPr>
        <w:t> mg</w:t>
      </w:r>
      <w:r w:rsidRPr="0098021A">
        <w:rPr>
          <w:szCs w:val="22"/>
          <w:lang w:val="ru-RU"/>
        </w:rPr>
        <w:t>/</w:t>
      </w:r>
      <w:r w:rsidRPr="0098021A">
        <w:rPr>
          <w:szCs w:val="22"/>
        </w:rPr>
        <w:t>ml </w:t>
      </w:r>
      <w:r w:rsidRPr="00D742F9">
        <w:rPr>
          <w:szCs w:val="22"/>
          <w:lang w:val="ru-RU"/>
        </w:rPr>
        <w:t>+</w:t>
      </w:r>
      <w:r w:rsidRPr="00E94FD9">
        <w:rPr>
          <w:szCs w:val="22"/>
        </w:rPr>
        <w:t> </w:t>
      </w:r>
      <w:r w:rsidRPr="00E94FD9">
        <w:rPr>
          <w:szCs w:val="22"/>
          <w:lang w:val="ru-RU"/>
        </w:rPr>
        <w:t>5</w:t>
      </w:r>
      <w:r w:rsidRPr="00E94FD9">
        <w:rPr>
          <w:szCs w:val="22"/>
        </w:rPr>
        <w:t> mg</w:t>
      </w:r>
      <w:r w:rsidRPr="00703890">
        <w:rPr>
          <w:szCs w:val="22"/>
          <w:lang w:val="ru-RU"/>
        </w:rPr>
        <w:t>/</w:t>
      </w:r>
      <w:r w:rsidRPr="00703890">
        <w:rPr>
          <w:szCs w:val="22"/>
        </w:rPr>
        <w:t>ml</w:t>
      </w:r>
      <w:r w:rsidRPr="00A23DCF">
        <w:rPr>
          <w:szCs w:val="22"/>
          <w:lang w:val="bg-BG"/>
        </w:rPr>
        <w:t xml:space="preserve"> капки за очи</w:t>
      </w:r>
    </w:p>
    <w:p w14:paraId="550565E6" w14:textId="77777777" w:rsidR="00AE4A64" w:rsidRPr="005E1A35" w:rsidRDefault="00AB445C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>
        <w:rPr>
          <w:noProof/>
          <w:szCs w:val="22"/>
          <w:lang w:val="ru-RU"/>
        </w:rPr>
        <w:t>б</w:t>
      </w:r>
      <w:r w:rsidR="00480276" w:rsidRPr="005E1A35">
        <w:rPr>
          <w:noProof/>
          <w:szCs w:val="22"/>
          <w:lang w:val="ru-RU"/>
        </w:rPr>
        <w:t>ринзоламид/</w:t>
      </w:r>
      <w:r>
        <w:rPr>
          <w:noProof/>
          <w:szCs w:val="22"/>
          <w:lang w:val="ru-RU"/>
        </w:rPr>
        <w:t>т</w:t>
      </w:r>
      <w:r w:rsidR="00480276" w:rsidRPr="005E1A35">
        <w:rPr>
          <w:noProof/>
          <w:szCs w:val="22"/>
          <w:lang w:val="ru-RU"/>
        </w:rPr>
        <w:t>имолол</w:t>
      </w:r>
    </w:p>
    <w:p w14:paraId="550565E7" w14:textId="77777777" w:rsidR="00AE4A64" w:rsidRPr="005E1A35" w:rsidRDefault="00480276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5E1A35">
        <w:rPr>
          <w:szCs w:val="22"/>
          <w:lang w:val="bg-BG"/>
        </w:rPr>
        <w:t>Очно приложение</w:t>
      </w:r>
    </w:p>
    <w:p w14:paraId="550565E8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E9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EA" w14:textId="77777777" w:rsidR="00AE4A64" w:rsidRPr="005E1A35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ru-RU"/>
        </w:rPr>
      </w:pPr>
      <w:r w:rsidRPr="005E1A35">
        <w:rPr>
          <w:b/>
          <w:noProof/>
          <w:szCs w:val="22"/>
          <w:lang w:val="ru-RU"/>
        </w:rPr>
        <w:t>2.</w:t>
      </w:r>
      <w:r w:rsidRPr="005E1A35">
        <w:rPr>
          <w:b/>
          <w:noProof/>
          <w:szCs w:val="22"/>
          <w:lang w:val="ru-RU"/>
        </w:rPr>
        <w:tab/>
        <w:t xml:space="preserve">НАЧИН НА </w:t>
      </w:r>
      <w:r w:rsidR="002F2C81" w:rsidRPr="005E1A35">
        <w:rPr>
          <w:b/>
          <w:noProof/>
          <w:szCs w:val="22"/>
          <w:lang w:val="ru-RU"/>
        </w:rPr>
        <w:t>ПРИЛОЖЕНИЕ</w:t>
      </w:r>
    </w:p>
    <w:p w14:paraId="550565EB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EC" w14:textId="77777777" w:rsidR="008B1DB6" w:rsidRPr="005E1A35" w:rsidRDefault="00746CC1" w:rsidP="003B4FC6">
      <w:pPr>
        <w:numPr>
          <w:ilvl w:val="12"/>
          <w:numId w:val="0"/>
        </w:numPr>
        <w:spacing w:line="240" w:lineRule="auto"/>
        <w:rPr>
          <w:szCs w:val="22"/>
          <w:lang w:val="ru-RU"/>
        </w:rPr>
      </w:pPr>
      <w:r w:rsidRPr="005E1A35">
        <w:rPr>
          <w:szCs w:val="22"/>
          <w:lang w:val="bg-BG"/>
        </w:rPr>
        <w:t xml:space="preserve">Преди употреба прочетете </w:t>
      </w:r>
      <w:r w:rsidR="008B1DB6" w:rsidRPr="005E1A35">
        <w:rPr>
          <w:szCs w:val="22"/>
          <w:lang w:val="bg-BG"/>
        </w:rPr>
        <w:t>листовката</w:t>
      </w:r>
      <w:r w:rsidR="008B1DB6" w:rsidRPr="005E1A35">
        <w:rPr>
          <w:szCs w:val="22"/>
          <w:lang w:val="ru-RU"/>
        </w:rPr>
        <w:t>.</w:t>
      </w:r>
    </w:p>
    <w:p w14:paraId="550565ED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EE" w14:textId="77777777" w:rsidR="008B1DB6" w:rsidRPr="005E1A35" w:rsidRDefault="008B1DB6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5EF" w14:textId="77777777" w:rsidR="00AE4A64" w:rsidRPr="005E1A35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ru-RU"/>
        </w:rPr>
      </w:pPr>
      <w:r w:rsidRPr="005E1A35">
        <w:rPr>
          <w:b/>
          <w:noProof/>
          <w:szCs w:val="22"/>
          <w:lang w:val="ru-RU"/>
        </w:rPr>
        <w:t>3.</w:t>
      </w:r>
      <w:r w:rsidRPr="005E1A35">
        <w:rPr>
          <w:b/>
          <w:noProof/>
          <w:szCs w:val="22"/>
          <w:lang w:val="ru-RU"/>
        </w:rPr>
        <w:tab/>
        <w:t>ДАТА НА ИЗТИЧАНЕ НА СРОКА НА ГОДНОСТ</w:t>
      </w:r>
    </w:p>
    <w:p w14:paraId="550565F0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F1" w14:textId="77777777" w:rsidR="008B1DB6" w:rsidRPr="005E1A35" w:rsidRDefault="008B1DB6" w:rsidP="003B4FC6">
      <w:pPr>
        <w:tabs>
          <w:tab w:val="clear" w:pos="567"/>
        </w:tabs>
        <w:spacing w:line="240" w:lineRule="auto"/>
        <w:rPr>
          <w:szCs w:val="22"/>
          <w:lang w:val="ru-RU"/>
        </w:rPr>
      </w:pPr>
      <w:r w:rsidRPr="005E1A35">
        <w:rPr>
          <w:szCs w:val="22"/>
          <w:lang w:val="bg-BG"/>
        </w:rPr>
        <w:t>Годен до</w:t>
      </w:r>
      <w:r w:rsidRPr="005E1A35">
        <w:rPr>
          <w:szCs w:val="22"/>
          <w:lang w:val="ru-RU"/>
        </w:rPr>
        <w:t>:</w:t>
      </w:r>
    </w:p>
    <w:p w14:paraId="550565F2" w14:textId="77777777" w:rsidR="008B1DB6" w:rsidRPr="005E1A35" w:rsidRDefault="008B1DB6" w:rsidP="003B4FC6">
      <w:pPr>
        <w:numPr>
          <w:ilvl w:val="12"/>
          <w:numId w:val="0"/>
        </w:numPr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>Да се изхвърли 4</w:t>
      </w:r>
      <w:r w:rsidRPr="005E1A35">
        <w:rPr>
          <w:szCs w:val="22"/>
        </w:rPr>
        <w:t> </w:t>
      </w:r>
      <w:r w:rsidRPr="005E1A35">
        <w:rPr>
          <w:szCs w:val="22"/>
          <w:lang w:val="bg-BG"/>
        </w:rPr>
        <w:t>седмици след първото отваряне.</w:t>
      </w:r>
    </w:p>
    <w:p w14:paraId="550565F3" w14:textId="77777777" w:rsidR="008B1DB6" w:rsidRPr="005E1A35" w:rsidRDefault="008B1DB6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5E1A35">
        <w:rPr>
          <w:szCs w:val="22"/>
          <w:lang w:val="bg-BG"/>
        </w:rPr>
        <w:t>Отворен на</w:t>
      </w:r>
      <w:r w:rsidRPr="005E1A35">
        <w:rPr>
          <w:szCs w:val="22"/>
          <w:lang w:val="ru-RU"/>
        </w:rPr>
        <w:t>:</w:t>
      </w:r>
    </w:p>
    <w:p w14:paraId="550565F4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F5" w14:textId="77777777" w:rsidR="008B1DB6" w:rsidRPr="005E1A35" w:rsidRDefault="008B1DB6" w:rsidP="003B4F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0565F6" w14:textId="77777777" w:rsidR="00AE4A64" w:rsidRPr="005E1A35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bg-BG"/>
        </w:rPr>
      </w:pPr>
      <w:r w:rsidRPr="005E1A35">
        <w:rPr>
          <w:b/>
          <w:noProof/>
          <w:szCs w:val="22"/>
          <w:lang w:val="bg-BG"/>
        </w:rPr>
        <w:t>4.</w:t>
      </w:r>
      <w:r w:rsidRPr="005E1A35">
        <w:rPr>
          <w:b/>
          <w:noProof/>
          <w:szCs w:val="22"/>
          <w:lang w:val="bg-BG"/>
        </w:rPr>
        <w:tab/>
        <w:t>ПАРТИДЕН НОМЕР</w:t>
      </w:r>
    </w:p>
    <w:p w14:paraId="550565F7" w14:textId="77777777" w:rsidR="00AE4A64" w:rsidRPr="005E1A35" w:rsidRDefault="00AE4A64" w:rsidP="003B4FC6">
      <w:pPr>
        <w:tabs>
          <w:tab w:val="clear" w:pos="567"/>
        </w:tabs>
        <w:spacing w:line="240" w:lineRule="auto"/>
        <w:ind w:right="113"/>
        <w:rPr>
          <w:noProof/>
          <w:szCs w:val="22"/>
          <w:lang w:val="bg-BG"/>
        </w:rPr>
      </w:pPr>
    </w:p>
    <w:p w14:paraId="550565F8" w14:textId="77777777" w:rsidR="00AE4A64" w:rsidRPr="005E1A35" w:rsidRDefault="008B1DB6" w:rsidP="003B4FC6">
      <w:pPr>
        <w:tabs>
          <w:tab w:val="clear" w:pos="567"/>
        </w:tabs>
        <w:spacing w:line="240" w:lineRule="auto"/>
        <w:ind w:right="113"/>
        <w:rPr>
          <w:szCs w:val="22"/>
          <w:lang w:val="ru-RU"/>
        </w:rPr>
      </w:pPr>
      <w:r w:rsidRPr="005E1A35">
        <w:rPr>
          <w:szCs w:val="22"/>
          <w:lang w:val="bg-BG"/>
        </w:rPr>
        <w:t>Парт</w:t>
      </w:r>
      <w:r w:rsidRPr="005E1A35">
        <w:rPr>
          <w:szCs w:val="22"/>
          <w:lang w:val="ru-RU"/>
        </w:rPr>
        <w:t xml:space="preserve">. </w:t>
      </w:r>
      <w:r w:rsidRPr="005E1A35">
        <w:rPr>
          <w:szCs w:val="22"/>
          <w:lang w:val="bg-BG"/>
        </w:rPr>
        <w:t>№</w:t>
      </w:r>
    </w:p>
    <w:p w14:paraId="550565F9" w14:textId="77777777" w:rsidR="008B1DB6" w:rsidRPr="005E1A35" w:rsidRDefault="008B1DB6" w:rsidP="003B4FC6">
      <w:pPr>
        <w:tabs>
          <w:tab w:val="clear" w:pos="567"/>
        </w:tabs>
        <w:spacing w:line="240" w:lineRule="auto"/>
        <w:ind w:right="113"/>
        <w:rPr>
          <w:noProof/>
          <w:szCs w:val="22"/>
          <w:lang w:val="bg-BG"/>
        </w:rPr>
      </w:pPr>
    </w:p>
    <w:p w14:paraId="550565FA" w14:textId="77777777" w:rsidR="008B1DB6" w:rsidRPr="005E1A35" w:rsidRDefault="008B1DB6" w:rsidP="003B4FC6">
      <w:pPr>
        <w:tabs>
          <w:tab w:val="clear" w:pos="567"/>
        </w:tabs>
        <w:spacing w:line="240" w:lineRule="auto"/>
        <w:ind w:right="113"/>
        <w:rPr>
          <w:noProof/>
          <w:szCs w:val="22"/>
          <w:lang w:val="bg-BG"/>
        </w:rPr>
      </w:pPr>
    </w:p>
    <w:p w14:paraId="550565FB" w14:textId="77777777" w:rsidR="00AE4A64" w:rsidRPr="00F15CBB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ru-RU"/>
        </w:rPr>
      </w:pPr>
      <w:r w:rsidRPr="005E1A35">
        <w:rPr>
          <w:b/>
          <w:noProof/>
          <w:szCs w:val="22"/>
          <w:lang w:val="ru-RU"/>
        </w:rPr>
        <w:t>5.</w:t>
      </w:r>
      <w:r w:rsidRPr="005E1A35">
        <w:rPr>
          <w:b/>
          <w:noProof/>
          <w:szCs w:val="22"/>
          <w:lang w:val="ru-RU"/>
        </w:rPr>
        <w:tab/>
        <w:t>СЪДЪРЖАНИЕ КАТО МАСА, ОБЕМ ИЛИ ЕДИНИЦИ</w:t>
      </w:r>
    </w:p>
    <w:p w14:paraId="550565FC" w14:textId="77777777" w:rsidR="00AE4A64" w:rsidRPr="00D742F9" w:rsidRDefault="00AE4A64" w:rsidP="003B4FC6">
      <w:pPr>
        <w:tabs>
          <w:tab w:val="clear" w:pos="567"/>
        </w:tabs>
        <w:spacing w:line="240" w:lineRule="auto"/>
        <w:ind w:right="113"/>
        <w:rPr>
          <w:noProof/>
          <w:szCs w:val="22"/>
          <w:lang w:val="ru-RU"/>
        </w:rPr>
      </w:pPr>
    </w:p>
    <w:p w14:paraId="550565FD" w14:textId="77777777" w:rsidR="00AE4A64" w:rsidRPr="00E94FD9" w:rsidRDefault="008B1DB6" w:rsidP="003B4FC6">
      <w:pPr>
        <w:tabs>
          <w:tab w:val="clear" w:pos="567"/>
        </w:tabs>
        <w:spacing w:line="240" w:lineRule="auto"/>
        <w:ind w:right="113"/>
        <w:rPr>
          <w:szCs w:val="22"/>
          <w:lang w:val="bg-BG"/>
        </w:rPr>
      </w:pPr>
      <w:r w:rsidRPr="00E94FD9">
        <w:rPr>
          <w:szCs w:val="22"/>
          <w:lang w:val="ru-RU"/>
        </w:rPr>
        <w:t>5</w:t>
      </w:r>
      <w:r w:rsidRPr="00E94FD9">
        <w:rPr>
          <w:szCs w:val="22"/>
        </w:rPr>
        <w:t> ml</w:t>
      </w:r>
    </w:p>
    <w:p w14:paraId="550565FE" w14:textId="77777777" w:rsidR="008B1DB6" w:rsidRPr="00703890" w:rsidRDefault="008B1DB6" w:rsidP="003B4FC6">
      <w:pPr>
        <w:tabs>
          <w:tab w:val="clear" w:pos="567"/>
        </w:tabs>
        <w:spacing w:line="240" w:lineRule="auto"/>
        <w:ind w:right="113"/>
        <w:rPr>
          <w:noProof/>
          <w:szCs w:val="22"/>
          <w:lang w:val="ru-RU"/>
        </w:rPr>
      </w:pPr>
    </w:p>
    <w:p w14:paraId="550565FF" w14:textId="77777777" w:rsidR="002243F9" w:rsidRPr="00A23DCF" w:rsidRDefault="002243F9" w:rsidP="003B4FC6">
      <w:pPr>
        <w:tabs>
          <w:tab w:val="clear" w:pos="567"/>
        </w:tabs>
        <w:spacing w:line="240" w:lineRule="auto"/>
        <w:ind w:right="113"/>
        <w:rPr>
          <w:noProof/>
          <w:szCs w:val="22"/>
          <w:lang w:val="ru-RU"/>
        </w:rPr>
      </w:pPr>
    </w:p>
    <w:p w14:paraId="55056600" w14:textId="77777777" w:rsidR="00AE4A64" w:rsidRPr="005E1A35" w:rsidRDefault="00AE4A64" w:rsidP="003B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ru-RU"/>
        </w:rPr>
      </w:pPr>
      <w:r w:rsidRPr="005E1A35">
        <w:rPr>
          <w:b/>
          <w:noProof/>
          <w:szCs w:val="22"/>
          <w:lang w:val="ru-RU"/>
        </w:rPr>
        <w:t>6.</w:t>
      </w:r>
      <w:r w:rsidRPr="005E1A35">
        <w:rPr>
          <w:b/>
          <w:noProof/>
          <w:szCs w:val="22"/>
          <w:lang w:val="ru-RU"/>
        </w:rPr>
        <w:tab/>
        <w:t>ДРУГО</w:t>
      </w:r>
    </w:p>
    <w:p w14:paraId="55056601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02" w14:textId="77777777" w:rsidR="00AE4A64" w:rsidRPr="005E1A35" w:rsidRDefault="00AE4A64" w:rsidP="003B4FC6">
      <w:pPr>
        <w:tabs>
          <w:tab w:val="clear" w:pos="567"/>
        </w:tabs>
        <w:spacing w:line="240" w:lineRule="auto"/>
        <w:ind w:right="113"/>
        <w:rPr>
          <w:noProof/>
          <w:szCs w:val="22"/>
          <w:lang w:val="ru-RU"/>
        </w:rPr>
      </w:pPr>
      <w:r w:rsidRPr="005E1A35">
        <w:rPr>
          <w:b/>
          <w:noProof/>
          <w:szCs w:val="22"/>
          <w:u w:val="single"/>
          <w:lang w:val="ru-RU"/>
        </w:rPr>
        <w:br w:type="page"/>
      </w:r>
    </w:p>
    <w:p w14:paraId="55056603" w14:textId="77777777" w:rsidR="00AE4A64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04" w14:textId="77777777" w:rsidR="00D4359C" w:rsidRPr="005E1A35" w:rsidRDefault="00D4359C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05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06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07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08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09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0A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0B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0C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0D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0E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0F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10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11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12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13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14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15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16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17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18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19" w14:textId="77777777" w:rsidR="00AE4A64" w:rsidRPr="005E1A35" w:rsidRDefault="00AE4A64" w:rsidP="003B4FC6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505661A" w14:textId="77777777" w:rsidR="00AE4A64" w:rsidRPr="005E1A35" w:rsidRDefault="00AE4A64" w:rsidP="003B4FC6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ru-RU"/>
        </w:rPr>
      </w:pPr>
      <w:r w:rsidRPr="005E1A35">
        <w:rPr>
          <w:b/>
          <w:noProof/>
          <w:szCs w:val="22"/>
          <w:lang w:val="ru-RU"/>
        </w:rPr>
        <w:t>Б. ЛИСТОВКА</w:t>
      </w:r>
    </w:p>
    <w:p w14:paraId="5505661B" w14:textId="77777777" w:rsidR="00AE4A64" w:rsidRPr="005E1A35" w:rsidRDefault="00AE4A64" w:rsidP="003B4FC6">
      <w:pPr>
        <w:spacing w:line="240" w:lineRule="auto"/>
        <w:jc w:val="center"/>
        <w:rPr>
          <w:b/>
          <w:noProof/>
          <w:szCs w:val="22"/>
          <w:lang w:val="ru-RU"/>
        </w:rPr>
      </w:pPr>
      <w:r w:rsidRPr="005E1A35">
        <w:rPr>
          <w:noProof/>
          <w:szCs w:val="22"/>
          <w:lang w:val="ru-RU"/>
        </w:rPr>
        <w:br w:type="page"/>
      </w:r>
      <w:r w:rsidR="008A648A" w:rsidRPr="005E1A35">
        <w:rPr>
          <w:b/>
          <w:noProof/>
          <w:szCs w:val="22"/>
          <w:lang w:val="bg-BG"/>
        </w:rPr>
        <w:lastRenderedPageBreak/>
        <w:t>Листовка: информация за потребителя</w:t>
      </w:r>
    </w:p>
    <w:p w14:paraId="5505661C" w14:textId="77777777" w:rsidR="004E32A8" w:rsidRPr="005E1A35" w:rsidRDefault="004E32A8" w:rsidP="003B4FC6">
      <w:pPr>
        <w:spacing w:line="240" w:lineRule="auto"/>
        <w:rPr>
          <w:noProof/>
          <w:szCs w:val="22"/>
          <w:lang w:val="ru-RU"/>
        </w:rPr>
      </w:pPr>
    </w:p>
    <w:p w14:paraId="5505661D" w14:textId="77777777" w:rsidR="008C24CB" w:rsidRPr="005E1A35" w:rsidRDefault="008C24CB" w:rsidP="003B4FC6">
      <w:pPr>
        <w:spacing w:line="240" w:lineRule="auto"/>
        <w:jc w:val="center"/>
        <w:rPr>
          <w:b/>
          <w:szCs w:val="22"/>
          <w:lang w:val="bg-BG"/>
        </w:rPr>
      </w:pPr>
      <w:r w:rsidRPr="005E1A35">
        <w:rPr>
          <w:b/>
          <w:szCs w:val="22"/>
        </w:rPr>
        <w:t>AZARGA</w:t>
      </w:r>
      <w:r w:rsidRPr="005E1A35">
        <w:rPr>
          <w:b/>
          <w:szCs w:val="22"/>
          <w:lang w:val="ru-RU"/>
        </w:rPr>
        <w:t xml:space="preserve"> 10</w:t>
      </w:r>
      <w:r w:rsidRPr="005E1A35">
        <w:rPr>
          <w:b/>
          <w:szCs w:val="22"/>
        </w:rPr>
        <w:t> mg</w:t>
      </w:r>
      <w:r w:rsidRPr="005E1A35">
        <w:rPr>
          <w:b/>
          <w:szCs w:val="22"/>
          <w:lang w:val="ru-RU"/>
        </w:rPr>
        <w:t>/</w:t>
      </w:r>
      <w:r w:rsidRPr="005E1A35">
        <w:rPr>
          <w:b/>
          <w:szCs w:val="22"/>
        </w:rPr>
        <w:t>ml </w:t>
      </w:r>
      <w:r w:rsidRPr="005E1A35">
        <w:rPr>
          <w:b/>
          <w:szCs w:val="22"/>
          <w:lang w:val="ru-RU"/>
        </w:rPr>
        <w:t>+</w:t>
      </w:r>
      <w:r w:rsidRPr="005E1A35">
        <w:rPr>
          <w:b/>
          <w:szCs w:val="22"/>
        </w:rPr>
        <w:t> </w:t>
      </w:r>
      <w:r w:rsidRPr="005E1A35">
        <w:rPr>
          <w:b/>
          <w:szCs w:val="22"/>
          <w:lang w:val="ru-RU"/>
        </w:rPr>
        <w:t>5</w:t>
      </w:r>
      <w:r w:rsidRPr="005E1A35">
        <w:rPr>
          <w:b/>
          <w:szCs w:val="22"/>
        </w:rPr>
        <w:t> mg</w:t>
      </w:r>
      <w:r w:rsidRPr="005E1A35">
        <w:rPr>
          <w:b/>
          <w:szCs w:val="22"/>
          <w:lang w:val="ru-RU"/>
        </w:rPr>
        <w:t>/</w:t>
      </w:r>
      <w:r w:rsidRPr="005E1A35">
        <w:rPr>
          <w:b/>
          <w:szCs w:val="22"/>
        </w:rPr>
        <w:t>ml</w:t>
      </w:r>
      <w:r w:rsidRPr="005E1A35">
        <w:rPr>
          <w:b/>
          <w:szCs w:val="22"/>
          <w:lang w:val="ru-RU"/>
        </w:rPr>
        <w:t xml:space="preserve"> </w:t>
      </w:r>
      <w:r w:rsidRPr="005E1A35">
        <w:rPr>
          <w:b/>
          <w:szCs w:val="22"/>
          <w:lang w:val="bg-BG"/>
        </w:rPr>
        <w:t>капки за очи</w:t>
      </w:r>
      <w:r w:rsidRPr="005E1A35">
        <w:rPr>
          <w:b/>
          <w:szCs w:val="22"/>
          <w:lang w:val="ru-RU"/>
        </w:rPr>
        <w:t xml:space="preserve">, </w:t>
      </w:r>
      <w:r w:rsidRPr="005E1A35">
        <w:rPr>
          <w:b/>
          <w:szCs w:val="22"/>
          <w:lang w:val="bg-BG"/>
        </w:rPr>
        <w:t>суспензия</w:t>
      </w:r>
    </w:p>
    <w:p w14:paraId="5505661E" w14:textId="77777777" w:rsidR="008A648A" w:rsidRPr="005E1A35" w:rsidRDefault="00EA4E11" w:rsidP="003B4FC6">
      <w:pPr>
        <w:spacing w:line="240" w:lineRule="auto"/>
        <w:jc w:val="center"/>
        <w:rPr>
          <w:szCs w:val="22"/>
          <w:lang w:val="ru-RU"/>
        </w:rPr>
      </w:pPr>
      <w:r>
        <w:rPr>
          <w:szCs w:val="22"/>
          <w:lang w:val="bg-BG"/>
        </w:rPr>
        <w:t>б</w:t>
      </w:r>
      <w:r w:rsidR="008C24CB" w:rsidRPr="005E1A35">
        <w:rPr>
          <w:szCs w:val="22"/>
          <w:lang w:val="bg-BG"/>
        </w:rPr>
        <w:t>ринзоламид/</w:t>
      </w:r>
      <w:r>
        <w:rPr>
          <w:szCs w:val="22"/>
          <w:lang w:val="bg-BG"/>
        </w:rPr>
        <w:t>т</w:t>
      </w:r>
      <w:r w:rsidR="008C24CB" w:rsidRPr="005E1A35">
        <w:rPr>
          <w:szCs w:val="22"/>
          <w:lang w:val="bg-BG"/>
        </w:rPr>
        <w:t>имолол</w:t>
      </w:r>
    </w:p>
    <w:p w14:paraId="5505661F" w14:textId="77777777" w:rsidR="008C24CB" w:rsidRPr="005E1A35" w:rsidRDefault="008C24CB" w:rsidP="003B4FC6">
      <w:pPr>
        <w:spacing w:line="240" w:lineRule="auto"/>
        <w:jc w:val="center"/>
        <w:rPr>
          <w:szCs w:val="22"/>
          <w:lang w:val="bg-BG"/>
        </w:rPr>
      </w:pPr>
      <w:r w:rsidRPr="005E1A35">
        <w:rPr>
          <w:szCs w:val="22"/>
          <w:lang w:val="bg-BG"/>
        </w:rPr>
        <w:t>(</w:t>
      </w:r>
      <w:r w:rsidR="00EA4E11">
        <w:rPr>
          <w:szCs w:val="22"/>
          <w:lang w:val="en-US"/>
        </w:rPr>
        <w:t>b</w:t>
      </w:r>
      <w:proofErr w:type="spellStart"/>
      <w:r w:rsidRPr="005E1A35">
        <w:rPr>
          <w:szCs w:val="22"/>
        </w:rPr>
        <w:t>rinzolamide</w:t>
      </w:r>
      <w:proofErr w:type="spellEnd"/>
      <w:r w:rsidRPr="005E1A35">
        <w:rPr>
          <w:szCs w:val="22"/>
          <w:lang w:val="ru-RU"/>
        </w:rPr>
        <w:t>/</w:t>
      </w:r>
      <w:r w:rsidR="00EA4E11">
        <w:rPr>
          <w:szCs w:val="22"/>
          <w:lang w:val="en-US"/>
        </w:rPr>
        <w:t>t</w:t>
      </w:r>
      <w:proofErr w:type="spellStart"/>
      <w:r w:rsidRPr="005E1A35">
        <w:rPr>
          <w:szCs w:val="22"/>
        </w:rPr>
        <w:t>imolol</w:t>
      </w:r>
      <w:proofErr w:type="spellEnd"/>
      <w:r w:rsidRPr="005E1A35">
        <w:rPr>
          <w:szCs w:val="22"/>
          <w:lang w:val="bg-BG"/>
        </w:rPr>
        <w:t>)</w:t>
      </w:r>
    </w:p>
    <w:p w14:paraId="55056620" w14:textId="77777777" w:rsidR="00AE4A64" w:rsidRPr="005E1A35" w:rsidRDefault="00AE4A64" w:rsidP="003B4FC6">
      <w:pPr>
        <w:spacing w:line="240" w:lineRule="auto"/>
        <w:rPr>
          <w:noProof/>
          <w:szCs w:val="22"/>
          <w:lang w:val="ru-RU"/>
        </w:rPr>
      </w:pPr>
    </w:p>
    <w:p w14:paraId="55056621" w14:textId="77777777" w:rsidR="00AE4A64" w:rsidRPr="005E1A35" w:rsidRDefault="00AE4A64" w:rsidP="003B4FC6">
      <w:pPr>
        <w:keepNext/>
        <w:tabs>
          <w:tab w:val="clear" w:pos="567"/>
          <w:tab w:val="left" w:pos="0"/>
        </w:tabs>
        <w:suppressAutoHyphens/>
        <w:spacing w:line="240" w:lineRule="auto"/>
        <w:rPr>
          <w:b/>
          <w:noProof/>
          <w:szCs w:val="22"/>
          <w:lang w:val="ru-RU"/>
        </w:rPr>
      </w:pPr>
      <w:r w:rsidRPr="005E1A35">
        <w:rPr>
          <w:b/>
          <w:noProof/>
          <w:szCs w:val="22"/>
          <w:lang w:val="ru-RU"/>
        </w:rPr>
        <w:t>Прочетете внимателно цялата листовка</w:t>
      </w:r>
      <w:r w:rsidR="00332383" w:rsidRPr="005E1A35">
        <w:rPr>
          <w:b/>
          <w:noProof/>
          <w:szCs w:val="22"/>
          <w:lang w:val="ru-RU"/>
        </w:rPr>
        <w:t>,</w:t>
      </w:r>
      <w:r w:rsidRPr="005E1A35">
        <w:rPr>
          <w:b/>
          <w:noProof/>
          <w:szCs w:val="22"/>
          <w:lang w:val="ru-RU"/>
        </w:rPr>
        <w:t xml:space="preserve"> преди да започнете да </w:t>
      </w:r>
      <w:r w:rsidR="004F557E" w:rsidRPr="005E1A35">
        <w:rPr>
          <w:b/>
          <w:noProof/>
          <w:szCs w:val="22"/>
          <w:lang w:val="ru-RU"/>
        </w:rPr>
        <w:t xml:space="preserve">използвате </w:t>
      </w:r>
      <w:r w:rsidRPr="005E1A35">
        <w:rPr>
          <w:b/>
          <w:noProof/>
          <w:szCs w:val="22"/>
          <w:lang w:val="ru-RU"/>
        </w:rPr>
        <w:t>това лекарство</w:t>
      </w:r>
      <w:r w:rsidR="00332383" w:rsidRPr="005E1A35">
        <w:rPr>
          <w:b/>
          <w:noProof/>
          <w:szCs w:val="22"/>
          <w:lang w:val="ru-RU"/>
        </w:rPr>
        <w:t>, тъй като тя съдържа важна за Вас информация</w:t>
      </w:r>
      <w:r w:rsidRPr="005E1A35">
        <w:rPr>
          <w:b/>
          <w:noProof/>
          <w:szCs w:val="22"/>
          <w:lang w:val="ru-RU"/>
        </w:rPr>
        <w:t>.</w:t>
      </w:r>
    </w:p>
    <w:p w14:paraId="55056622" w14:textId="77777777" w:rsidR="00CC24A5" w:rsidRPr="0098021A" w:rsidRDefault="00CC24A5" w:rsidP="003B4FC6">
      <w:pPr>
        <w:numPr>
          <w:ilvl w:val="0"/>
          <w:numId w:val="26"/>
        </w:numPr>
        <w:spacing w:line="240" w:lineRule="auto"/>
        <w:ind w:hanging="720"/>
        <w:rPr>
          <w:szCs w:val="22"/>
          <w:lang w:val="ru-RU"/>
        </w:rPr>
      </w:pPr>
      <w:r w:rsidRPr="00DA296E">
        <w:rPr>
          <w:noProof/>
          <w:szCs w:val="22"/>
          <w:lang w:val="ru-RU"/>
        </w:rPr>
        <w:t xml:space="preserve">Запазете тази листовка. Може да </w:t>
      </w:r>
      <w:r w:rsidRPr="003B3630">
        <w:rPr>
          <w:noProof/>
          <w:szCs w:val="22"/>
          <w:lang w:val="bg-BG"/>
        </w:rPr>
        <w:t>се наложи</w:t>
      </w:r>
      <w:r w:rsidRPr="0098021A">
        <w:rPr>
          <w:noProof/>
          <w:szCs w:val="22"/>
          <w:lang w:val="ru-RU"/>
        </w:rPr>
        <w:t xml:space="preserve"> да я прочетете отново.</w:t>
      </w:r>
    </w:p>
    <w:p w14:paraId="55056623" w14:textId="77777777" w:rsidR="00CC24A5" w:rsidRPr="00E94FD9" w:rsidRDefault="00CC24A5" w:rsidP="003B4FC6">
      <w:pPr>
        <w:numPr>
          <w:ilvl w:val="0"/>
          <w:numId w:val="19"/>
        </w:numPr>
        <w:spacing w:line="240" w:lineRule="auto"/>
        <w:ind w:hanging="720"/>
        <w:rPr>
          <w:szCs w:val="22"/>
          <w:lang w:val="ru-RU"/>
        </w:rPr>
      </w:pPr>
      <w:r w:rsidRPr="00D742F9">
        <w:rPr>
          <w:noProof/>
          <w:szCs w:val="22"/>
          <w:lang w:val="ru-RU"/>
        </w:rPr>
        <w:t>Ако имате някакви допълнителни въпроси, попитайте Вашия лекар или фармацевт.</w:t>
      </w:r>
    </w:p>
    <w:p w14:paraId="55056624" w14:textId="77777777" w:rsidR="00CC24A5" w:rsidRPr="005E1A35" w:rsidRDefault="00CC24A5" w:rsidP="003B4FC6">
      <w:pPr>
        <w:numPr>
          <w:ilvl w:val="0"/>
          <w:numId w:val="19"/>
        </w:numPr>
        <w:tabs>
          <w:tab w:val="clear" w:pos="567"/>
          <w:tab w:val="clear" w:pos="720"/>
          <w:tab w:val="num" w:pos="570"/>
        </w:tabs>
        <w:spacing w:line="240" w:lineRule="auto"/>
        <w:ind w:left="570" w:right="-2" w:hanging="570"/>
        <w:rPr>
          <w:szCs w:val="22"/>
          <w:lang w:val="ru-RU"/>
        </w:rPr>
      </w:pPr>
      <w:r w:rsidRPr="00703890">
        <w:rPr>
          <w:noProof/>
          <w:szCs w:val="22"/>
          <w:lang w:val="ru-RU"/>
        </w:rPr>
        <w:t>Това лекарство е предписано</w:t>
      </w:r>
      <w:r w:rsidR="00332383" w:rsidRPr="00703890">
        <w:rPr>
          <w:noProof/>
          <w:szCs w:val="22"/>
          <w:lang w:val="ru-RU"/>
        </w:rPr>
        <w:t xml:space="preserve"> </w:t>
      </w:r>
      <w:r w:rsidRPr="00703890">
        <w:rPr>
          <w:noProof/>
          <w:szCs w:val="22"/>
          <w:lang w:val="ru-RU"/>
        </w:rPr>
        <w:t xml:space="preserve">лично на Вас. Не го преотстъпвайте на други хора. То може да им навреди, независимо </w:t>
      </w:r>
      <w:r w:rsidR="00332383" w:rsidRPr="00A23DCF">
        <w:rPr>
          <w:noProof/>
          <w:szCs w:val="22"/>
          <w:lang w:val="ru-RU"/>
        </w:rPr>
        <w:t xml:space="preserve">че признаците на тяхното заболяване </w:t>
      </w:r>
      <w:r w:rsidRPr="005E1A35">
        <w:rPr>
          <w:noProof/>
          <w:szCs w:val="22"/>
          <w:lang w:val="ru-RU"/>
        </w:rPr>
        <w:t>са същите като Вашите.</w:t>
      </w:r>
    </w:p>
    <w:p w14:paraId="55056625" w14:textId="77777777" w:rsidR="00CC24A5" w:rsidRPr="005E1A35" w:rsidRDefault="00CC24A5" w:rsidP="003B4FC6">
      <w:pPr>
        <w:numPr>
          <w:ilvl w:val="0"/>
          <w:numId w:val="19"/>
        </w:numPr>
        <w:tabs>
          <w:tab w:val="clear" w:pos="567"/>
          <w:tab w:val="clear" w:pos="720"/>
          <w:tab w:val="num" w:pos="570"/>
        </w:tabs>
        <w:spacing w:line="240" w:lineRule="auto"/>
        <w:ind w:left="570" w:right="-2" w:hanging="570"/>
        <w:rPr>
          <w:szCs w:val="22"/>
          <w:lang w:val="ru-RU"/>
        </w:rPr>
      </w:pPr>
      <w:r w:rsidRPr="005E1A35">
        <w:rPr>
          <w:noProof/>
          <w:szCs w:val="22"/>
          <w:lang w:val="ru-RU"/>
        </w:rPr>
        <w:t xml:space="preserve">Ако </w:t>
      </w:r>
      <w:r w:rsidR="00332383" w:rsidRPr="005E1A35">
        <w:rPr>
          <w:noProof/>
          <w:szCs w:val="22"/>
          <w:lang w:val="ru-RU"/>
        </w:rPr>
        <w:t xml:space="preserve">получите някакви </w:t>
      </w:r>
      <w:r w:rsidRPr="005E1A35">
        <w:rPr>
          <w:noProof/>
          <w:szCs w:val="22"/>
          <w:lang w:val="ru-RU"/>
        </w:rPr>
        <w:t>нежелани реакции, уведомете Вашия лекар или фармацевт.</w:t>
      </w:r>
      <w:r w:rsidR="00332383" w:rsidRPr="005E1A35">
        <w:rPr>
          <w:noProof/>
          <w:szCs w:val="22"/>
          <w:lang w:val="ru-RU"/>
        </w:rPr>
        <w:t xml:space="preserve"> </w:t>
      </w:r>
      <w:r w:rsidR="00332383" w:rsidRPr="005E1A35">
        <w:rPr>
          <w:szCs w:val="22"/>
          <w:lang w:val="bg-BG"/>
        </w:rPr>
        <w:t>Това включва и всички възможни</w:t>
      </w:r>
      <w:r w:rsidR="00332383" w:rsidRPr="005E1A35">
        <w:rPr>
          <w:color w:val="FF0000"/>
          <w:szCs w:val="22"/>
          <w:lang w:val="bg-BG"/>
        </w:rPr>
        <w:t xml:space="preserve"> </w:t>
      </w:r>
      <w:r w:rsidR="00332383" w:rsidRPr="005E1A35">
        <w:rPr>
          <w:noProof/>
          <w:szCs w:val="22"/>
          <w:lang w:val="bg-BG"/>
        </w:rPr>
        <w:t>нежелани реакции, неописани в тази листовка.</w:t>
      </w:r>
      <w:r w:rsidR="005635BC" w:rsidRPr="005E1A35">
        <w:rPr>
          <w:noProof/>
          <w:szCs w:val="22"/>
          <w:lang w:val="bg-BG"/>
        </w:rPr>
        <w:t xml:space="preserve"> Вижте точка 4.</w:t>
      </w:r>
    </w:p>
    <w:p w14:paraId="55056626" w14:textId="77777777" w:rsidR="00AE4A64" w:rsidRPr="005E1A35" w:rsidRDefault="00AE4A64" w:rsidP="003B4FC6">
      <w:pPr>
        <w:spacing w:line="240" w:lineRule="auto"/>
        <w:ind w:right="-2"/>
        <w:rPr>
          <w:noProof/>
          <w:szCs w:val="22"/>
          <w:lang w:val="ru-RU"/>
        </w:rPr>
      </w:pPr>
    </w:p>
    <w:p w14:paraId="55056627" w14:textId="77777777" w:rsidR="00AE4A64" w:rsidRPr="005E1A35" w:rsidRDefault="0039414C" w:rsidP="003B4FC6">
      <w:pPr>
        <w:keepNext/>
        <w:spacing w:line="240" w:lineRule="auto"/>
        <w:rPr>
          <w:b/>
          <w:noProof/>
          <w:szCs w:val="22"/>
          <w:lang w:val="ru-RU"/>
        </w:rPr>
      </w:pPr>
      <w:r w:rsidRPr="005E1A35">
        <w:rPr>
          <w:b/>
          <w:noProof/>
          <w:szCs w:val="22"/>
          <w:lang w:val="ru-RU"/>
        </w:rPr>
        <w:t xml:space="preserve">Какво съдържа </w:t>
      </w:r>
      <w:r w:rsidR="00AE4A64" w:rsidRPr="005E1A35">
        <w:rPr>
          <w:b/>
          <w:noProof/>
          <w:szCs w:val="22"/>
          <w:lang w:val="ru-RU"/>
        </w:rPr>
        <w:t>тази листовка</w:t>
      </w:r>
    </w:p>
    <w:p w14:paraId="55056628" w14:textId="77777777" w:rsidR="007F48E8" w:rsidRPr="005E1A35" w:rsidRDefault="007F48E8" w:rsidP="003B4FC6">
      <w:pPr>
        <w:keepNext/>
        <w:spacing w:line="240" w:lineRule="auto"/>
        <w:rPr>
          <w:noProof/>
          <w:szCs w:val="22"/>
          <w:lang w:val="ru-RU"/>
        </w:rPr>
      </w:pPr>
    </w:p>
    <w:p w14:paraId="55056629" w14:textId="77777777" w:rsidR="00AE4A64" w:rsidRPr="005E1A35" w:rsidRDefault="00AE4A64" w:rsidP="003B4FC6">
      <w:pPr>
        <w:numPr>
          <w:ilvl w:val="12"/>
          <w:numId w:val="0"/>
        </w:numPr>
        <w:spacing w:line="240" w:lineRule="auto"/>
        <w:ind w:right="-29"/>
        <w:rPr>
          <w:noProof/>
          <w:szCs w:val="22"/>
          <w:lang w:val="ru-RU"/>
        </w:rPr>
      </w:pPr>
      <w:r w:rsidRPr="005E1A35">
        <w:rPr>
          <w:noProof/>
          <w:szCs w:val="22"/>
          <w:lang w:val="ru-RU"/>
        </w:rPr>
        <w:t>1.</w:t>
      </w:r>
      <w:r w:rsidRPr="005E1A35">
        <w:rPr>
          <w:noProof/>
          <w:szCs w:val="22"/>
          <w:lang w:val="ru-RU"/>
        </w:rPr>
        <w:tab/>
        <w:t xml:space="preserve">Какво представлява </w:t>
      </w:r>
      <w:r w:rsidR="008648D6" w:rsidRPr="005E1A35">
        <w:rPr>
          <w:szCs w:val="22"/>
        </w:rPr>
        <w:t>AZARGA</w:t>
      </w:r>
      <w:r w:rsidRPr="005E1A35">
        <w:rPr>
          <w:noProof/>
          <w:szCs w:val="22"/>
          <w:lang w:val="ru-RU"/>
        </w:rPr>
        <w:t xml:space="preserve"> и за какво се използва</w:t>
      </w:r>
    </w:p>
    <w:p w14:paraId="5505662A" w14:textId="77777777" w:rsidR="00AE4A64" w:rsidRPr="005E1A35" w:rsidRDefault="00AE4A64" w:rsidP="003B4FC6">
      <w:pPr>
        <w:numPr>
          <w:ilvl w:val="12"/>
          <w:numId w:val="0"/>
        </w:numPr>
        <w:spacing w:line="240" w:lineRule="auto"/>
        <w:ind w:right="-29"/>
        <w:rPr>
          <w:noProof/>
          <w:szCs w:val="22"/>
          <w:lang w:val="ru-RU"/>
        </w:rPr>
      </w:pPr>
      <w:r w:rsidRPr="005E1A35">
        <w:rPr>
          <w:noProof/>
          <w:szCs w:val="22"/>
          <w:lang w:val="ru-RU"/>
        </w:rPr>
        <w:t>2.</w:t>
      </w:r>
      <w:r w:rsidRPr="005E1A35">
        <w:rPr>
          <w:noProof/>
          <w:szCs w:val="22"/>
          <w:lang w:val="ru-RU"/>
        </w:rPr>
        <w:tab/>
      </w:r>
      <w:r w:rsidR="00DE1388" w:rsidRPr="005E1A35">
        <w:rPr>
          <w:noProof/>
          <w:szCs w:val="22"/>
          <w:lang w:val="ru-RU"/>
        </w:rPr>
        <w:t xml:space="preserve">Какво трябва да знаете, преди </w:t>
      </w:r>
      <w:r w:rsidRPr="005E1A35">
        <w:rPr>
          <w:noProof/>
          <w:szCs w:val="22"/>
          <w:lang w:val="ru-RU"/>
        </w:rPr>
        <w:t xml:space="preserve">да използвате </w:t>
      </w:r>
      <w:r w:rsidR="008648D6" w:rsidRPr="005E1A35">
        <w:rPr>
          <w:szCs w:val="22"/>
        </w:rPr>
        <w:t>AZARGA</w:t>
      </w:r>
    </w:p>
    <w:p w14:paraId="5505662B" w14:textId="77777777" w:rsidR="00AE4A64" w:rsidRPr="005E1A35" w:rsidRDefault="00AE4A64" w:rsidP="003B4FC6">
      <w:pPr>
        <w:numPr>
          <w:ilvl w:val="12"/>
          <w:numId w:val="0"/>
        </w:numPr>
        <w:spacing w:line="240" w:lineRule="auto"/>
        <w:ind w:right="-29"/>
        <w:rPr>
          <w:noProof/>
          <w:szCs w:val="22"/>
          <w:lang w:val="ru-RU"/>
        </w:rPr>
      </w:pPr>
      <w:r w:rsidRPr="005E1A35">
        <w:rPr>
          <w:noProof/>
          <w:szCs w:val="22"/>
          <w:lang w:val="ru-RU"/>
        </w:rPr>
        <w:t>3.</w:t>
      </w:r>
      <w:r w:rsidRPr="005E1A35">
        <w:rPr>
          <w:noProof/>
          <w:szCs w:val="22"/>
          <w:lang w:val="ru-RU"/>
        </w:rPr>
        <w:tab/>
        <w:t xml:space="preserve">Как да използвате </w:t>
      </w:r>
      <w:r w:rsidR="008648D6" w:rsidRPr="005E1A35">
        <w:rPr>
          <w:szCs w:val="22"/>
        </w:rPr>
        <w:t>AZARGA</w:t>
      </w:r>
    </w:p>
    <w:p w14:paraId="5505662C" w14:textId="77777777" w:rsidR="00AE4A64" w:rsidRPr="005E1A35" w:rsidRDefault="00AE4A64" w:rsidP="003B4FC6">
      <w:pPr>
        <w:numPr>
          <w:ilvl w:val="12"/>
          <w:numId w:val="0"/>
        </w:numPr>
        <w:spacing w:line="240" w:lineRule="auto"/>
        <w:ind w:right="-29"/>
        <w:rPr>
          <w:noProof/>
          <w:szCs w:val="22"/>
          <w:lang w:val="ru-RU"/>
        </w:rPr>
      </w:pPr>
      <w:r w:rsidRPr="005E1A35">
        <w:rPr>
          <w:noProof/>
          <w:szCs w:val="22"/>
          <w:lang w:val="ru-RU"/>
        </w:rPr>
        <w:t>4.</w:t>
      </w:r>
      <w:r w:rsidRPr="005E1A35">
        <w:rPr>
          <w:noProof/>
          <w:szCs w:val="22"/>
          <w:lang w:val="ru-RU"/>
        </w:rPr>
        <w:tab/>
        <w:t>Възможни нежелани реакции</w:t>
      </w:r>
    </w:p>
    <w:p w14:paraId="5505662D" w14:textId="77777777" w:rsidR="00AE4A64" w:rsidRPr="005E1A35" w:rsidRDefault="00AE4A64" w:rsidP="003B4FC6">
      <w:pPr>
        <w:tabs>
          <w:tab w:val="clear" w:pos="567"/>
          <w:tab w:val="left" w:pos="570"/>
        </w:tabs>
        <w:spacing w:line="240" w:lineRule="auto"/>
        <w:ind w:right="-29"/>
        <w:rPr>
          <w:noProof/>
          <w:szCs w:val="22"/>
          <w:lang w:val="ru-RU"/>
        </w:rPr>
      </w:pPr>
      <w:r w:rsidRPr="005E1A35">
        <w:rPr>
          <w:noProof/>
          <w:szCs w:val="22"/>
          <w:lang w:val="ru-RU"/>
        </w:rPr>
        <w:t>5.</w:t>
      </w:r>
      <w:r w:rsidRPr="005E1A35">
        <w:rPr>
          <w:noProof/>
          <w:szCs w:val="22"/>
          <w:lang w:val="ru-RU"/>
        </w:rPr>
        <w:tab/>
      </w:r>
      <w:r w:rsidRPr="005E1A35">
        <w:rPr>
          <w:noProof/>
          <w:szCs w:val="22"/>
          <w:lang w:val="bg-BG"/>
        </w:rPr>
        <w:t>Как да съхранявате</w:t>
      </w:r>
      <w:r w:rsidRPr="005E1A35">
        <w:rPr>
          <w:noProof/>
          <w:szCs w:val="22"/>
          <w:lang w:val="ru-RU"/>
        </w:rPr>
        <w:t xml:space="preserve"> </w:t>
      </w:r>
      <w:r w:rsidR="008648D6" w:rsidRPr="005E1A35">
        <w:rPr>
          <w:szCs w:val="22"/>
        </w:rPr>
        <w:t>AZARGA</w:t>
      </w:r>
    </w:p>
    <w:p w14:paraId="5505662E" w14:textId="77777777" w:rsidR="00AE4A64" w:rsidRPr="005E1A35" w:rsidRDefault="00AE4A64" w:rsidP="003B4FC6">
      <w:pPr>
        <w:tabs>
          <w:tab w:val="clear" w:pos="567"/>
          <w:tab w:val="left" w:pos="570"/>
        </w:tabs>
        <w:spacing w:line="240" w:lineRule="auto"/>
        <w:ind w:right="-29"/>
        <w:rPr>
          <w:noProof/>
          <w:szCs w:val="22"/>
          <w:lang w:val="ru-RU"/>
        </w:rPr>
      </w:pPr>
      <w:r w:rsidRPr="005E1A35">
        <w:rPr>
          <w:noProof/>
          <w:szCs w:val="22"/>
          <w:lang w:val="ru-RU"/>
        </w:rPr>
        <w:t>6.</w:t>
      </w:r>
      <w:r w:rsidRPr="005E1A35">
        <w:rPr>
          <w:noProof/>
          <w:szCs w:val="22"/>
          <w:lang w:val="ru-RU"/>
        </w:rPr>
        <w:tab/>
      </w:r>
      <w:r w:rsidR="00EC55C2" w:rsidRPr="005E1A35">
        <w:rPr>
          <w:noProof/>
          <w:szCs w:val="22"/>
          <w:lang w:val="ru-RU"/>
        </w:rPr>
        <w:t xml:space="preserve">Съдържание на опаковката и допълнителна </w:t>
      </w:r>
      <w:r w:rsidRPr="005E1A35">
        <w:rPr>
          <w:noProof/>
          <w:szCs w:val="22"/>
          <w:lang w:val="ru-RU"/>
        </w:rPr>
        <w:t>информация</w:t>
      </w:r>
    </w:p>
    <w:p w14:paraId="5505662F" w14:textId="77777777" w:rsidR="00AE4A64" w:rsidRPr="005E1A35" w:rsidRDefault="00AE4A64" w:rsidP="003B4FC6">
      <w:pPr>
        <w:numPr>
          <w:ilvl w:val="12"/>
          <w:numId w:val="0"/>
        </w:numPr>
        <w:spacing w:line="240" w:lineRule="auto"/>
        <w:rPr>
          <w:noProof/>
          <w:szCs w:val="22"/>
          <w:lang w:val="ru-RU"/>
        </w:rPr>
      </w:pPr>
    </w:p>
    <w:p w14:paraId="55056630" w14:textId="77777777" w:rsidR="00AE4A64" w:rsidRPr="005E1A35" w:rsidRDefault="00AE4A64" w:rsidP="003B4FC6">
      <w:pPr>
        <w:numPr>
          <w:ilvl w:val="12"/>
          <w:numId w:val="0"/>
        </w:numPr>
        <w:spacing w:line="240" w:lineRule="auto"/>
        <w:rPr>
          <w:noProof/>
          <w:szCs w:val="22"/>
          <w:lang w:val="ru-RU"/>
        </w:rPr>
      </w:pPr>
    </w:p>
    <w:p w14:paraId="55056631" w14:textId="77777777" w:rsidR="00AE4A64" w:rsidRPr="005E1A35" w:rsidRDefault="00AE4A64" w:rsidP="003B4FC6">
      <w:pPr>
        <w:keepNext/>
        <w:tabs>
          <w:tab w:val="clear" w:pos="567"/>
          <w:tab w:val="left" w:pos="684"/>
        </w:tabs>
        <w:spacing w:line="240" w:lineRule="auto"/>
        <w:ind w:right="-2"/>
        <w:rPr>
          <w:b/>
          <w:noProof/>
          <w:szCs w:val="22"/>
          <w:lang w:val="ru-RU"/>
        </w:rPr>
      </w:pPr>
      <w:r w:rsidRPr="005E1A35">
        <w:rPr>
          <w:b/>
          <w:noProof/>
          <w:szCs w:val="22"/>
          <w:lang w:val="ru-RU"/>
        </w:rPr>
        <w:t>1.</w:t>
      </w:r>
      <w:r w:rsidRPr="005E1A35">
        <w:rPr>
          <w:b/>
          <w:noProof/>
          <w:szCs w:val="22"/>
          <w:lang w:val="ru-RU"/>
        </w:rPr>
        <w:tab/>
      </w:r>
      <w:r w:rsidR="000402B3" w:rsidRPr="005E1A35">
        <w:rPr>
          <w:b/>
          <w:noProof/>
          <w:szCs w:val="22"/>
          <w:lang w:val="ru-RU"/>
        </w:rPr>
        <w:t xml:space="preserve">Какво представлява </w:t>
      </w:r>
      <w:r w:rsidR="00934C3A" w:rsidRPr="005E1A35">
        <w:rPr>
          <w:b/>
          <w:szCs w:val="22"/>
        </w:rPr>
        <w:t>AZARGA</w:t>
      </w:r>
      <w:r w:rsidRPr="005E1A35">
        <w:rPr>
          <w:b/>
          <w:noProof/>
          <w:szCs w:val="22"/>
          <w:lang w:val="ru-RU"/>
        </w:rPr>
        <w:t xml:space="preserve"> </w:t>
      </w:r>
      <w:r w:rsidR="000402B3" w:rsidRPr="005E1A35">
        <w:rPr>
          <w:b/>
          <w:noProof/>
          <w:szCs w:val="22"/>
          <w:lang w:val="ru-RU"/>
        </w:rPr>
        <w:t>и за какво се използва</w:t>
      </w:r>
    </w:p>
    <w:p w14:paraId="55056632" w14:textId="77777777" w:rsidR="00AE4A64" w:rsidRPr="005E1A35" w:rsidRDefault="00AE4A64" w:rsidP="003B4FC6">
      <w:pPr>
        <w:keepNext/>
        <w:numPr>
          <w:ilvl w:val="12"/>
          <w:numId w:val="0"/>
        </w:numPr>
        <w:spacing w:line="240" w:lineRule="auto"/>
        <w:rPr>
          <w:noProof/>
          <w:szCs w:val="22"/>
          <w:lang w:val="ru-RU"/>
        </w:rPr>
      </w:pPr>
    </w:p>
    <w:p w14:paraId="55056633" w14:textId="77777777" w:rsidR="003C5A29" w:rsidRPr="005E1A35" w:rsidRDefault="006A168B" w:rsidP="003B4FC6">
      <w:pPr>
        <w:numPr>
          <w:ilvl w:val="12"/>
          <w:numId w:val="0"/>
        </w:numPr>
        <w:spacing w:line="240" w:lineRule="auto"/>
        <w:rPr>
          <w:szCs w:val="22"/>
          <w:lang w:val="bg-BG"/>
        </w:rPr>
      </w:pPr>
      <w:r w:rsidRPr="005E1A35">
        <w:rPr>
          <w:szCs w:val="22"/>
        </w:rPr>
        <w:t>AZARGA</w:t>
      </w:r>
      <w:r w:rsidRPr="005E1A35">
        <w:rPr>
          <w:szCs w:val="22"/>
          <w:lang w:val="ru-RU"/>
        </w:rPr>
        <w:t xml:space="preserve"> </w:t>
      </w:r>
      <w:r w:rsidR="004841D4" w:rsidRPr="005E1A35">
        <w:rPr>
          <w:szCs w:val="22"/>
          <w:lang w:val="bg-BG"/>
        </w:rPr>
        <w:t>с</w:t>
      </w:r>
      <w:r w:rsidR="003C5A29" w:rsidRPr="005E1A35">
        <w:rPr>
          <w:szCs w:val="22"/>
          <w:lang w:val="bg-BG"/>
        </w:rPr>
        <w:t xml:space="preserve">ъдържа две </w:t>
      </w:r>
      <w:r w:rsidR="00605459" w:rsidRPr="005E1A35">
        <w:rPr>
          <w:szCs w:val="22"/>
          <w:lang w:val="bg-BG"/>
        </w:rPr>
        <w:t>активни вещества</w:t>
      </w:r>
      <w:r w:rsidR="003C5A29" w:rsidRPr="005E1A35">
        <w:rPr>
          <w:szCs w:val="22"/>
          <w:lang w:val="bg-BG"/>
        </w:rPr>
        <w:t xml:space="preserve">, </w:t>
      </w:r>
      <w:r w:rsidR="00AD2719" w:rsidRPr="005E1A35">
        <w:rPr>
          <w:szCs w:val="22"/>
          <w:lang w:val="bg-BG"/>
        </w:rPr>
        <w:t xml:space="preserve">бринзоламид и тимолол, </w:t>
      </w:r>
      <w:r w:rsidR="003C5A29" w:rsidRPr="005E1A35">
        <w:rPr>
          <w:szCs w:val="22"/>
          <w:lang w:val="bg-BG"/>
        </w:rPr>
        <w:t>които действат заедно за намаляване на вътреочното налягане.</w:t>
      </w:r>
    </w:p>
    <w:p w14:paraId="55056634" w14:textId="77777777" w:rsidR="003C5A29" w:rsidRPr="005E1A35" w:rsidRDefault="003C5A29" w:rsidP="003B4FC6">
      <w:pPr>
        <w:numPr>
          <w:ilvl w:val="12"/>
          <w:numId w:val="0"/>
        </w:numPr>
        <w:spacing w:line="240" w:lineRule="auto"/>
        <w:rPr>
          <w:szCs w:val="22"/>
          <w:lang w:val="bg-BG"/>
        </w:rPr>
      </w:pPr>
    </w:p>
    <w:p w14:paraId="55056635" w14:textId="77777777" w:rsidR="003C5A29" w:rsidRPr="005E1A35" w:rsidRDefault="00AD2719" w:rsidP="003B4FC6">
      <w:pPr>
        <w:numPr>
          <w:ilvl w:val="12"/>
          <w:numId w:val="0"/>
        </w:numPr>
        <w:spacing w:line="240" w:lineRule="auto"/>
        <w:rPr>
          <w:szCs w:val="22"/>
          <w:lang w:val="bg-BG"/>
        </w:rPr>
      </w:pPr>
      <w:r w:rsidRPr="005E1A35">
        <w:rPr>
          <w:szCs w:val="22"/>
        </w:rPr>
        <w:t>AZARGA</w:t>
      </w:r>
      <w:r w:rsidRPr="005E1A35">
        <w:rPr>
          <w:szCs w:val="22"/>
          <w:lang w:val="bg-BG"/>
        </w:rPr>
        <w:t xml:space="preserve"> се използва за лечение на </w:t>
      </w:r>
      <w:r w:rsidR="0056332C" w:rsidRPr="005E1A35">
        <w:rPr>
          <w:szCs w:val="22"/>
          <w:lang w:val="bg-BG"/>
        </w:rPr>
        <w:t>високо налягане в очите, наречено още глаукома или очна хиперт</w:t>
      </w:r>
      <w:r w:rsidR="0088651A" w:rsidRPr="005E1A35">
        <w:rPr>
          <w:szCs w:val="22"/>
          <w:lang w:val="bg-BG"/>
        </w:rPr>
        <w:t>ония</w:t>
      </w:r>
      <w:r w:rsidR="0056332C" w:rsidRPr="005E1A35">
        <w:rPr>
          <w:szCs w:val="22"/>
          <w:lang w:val="bg-BG"/>
        </w:rPr>
        <w:t>, при възрастни пациенти над 18 години, при които високото налягане в очите не може да се контролира ефективно само с едно лекарство.</w:t>
      </w:r>
    </w:p>
    <w:p w14:paraId="55056636" w14:textId="77777777" w:rsidR="0056332C" w:rsidRPr="005E1A35" w:rsidRDefault="0056332C" w:rsidP="003B4FC6">
      <w:pPr>
        <w:numPr>
          <w:ilvl w:val="12"/>
          <w:numId w:val="0"/>
        </w:numPr>
        <w:spacing w:line="240" w:lineRule="auto"/>
        <w:rPr>
          <w:szCs w:val="22"/>
          <w:lang w:val="bg-BG"/>
        </w:rPr>
      </w:pPr>
    </w:p>
    <w:p w14:paraId="55056637" w14:textId="77777777" w:rsidR="00AD2719" w:rsidRPr="005E1A35" w:rsidRDefault="00AD2719" w:rsidP="003B4FC6">
      <w:pPr>
        <w:numPr>
          <w:ilvl w:val="12"/>
          <w:numId w:val="0"/>
        </w:numPr>
        <w:spacing w:line="240" w:lineRule="auto"/>
        <w:rPr>
          <w:noProof/>
          <w:szCs w:val="22"/>
          <w:lang w:val="bg-BG"/>
        </w:rPr>
      </w:pPr>
    </w:p>
    <w:p w14:paraId="55056638" w14:textId="77777777" w:rsidR="00AE4A64" w:rsidRPr="005E1A35" w:rsidRDefault="00D625EE" w:rsidP="003B4FC6">
      <w:pPr>
        <w:keepNext/>
        <w:tabs>
          <w:tab w:val="clear" w:pos="567"/>
          <w:tab w:val="left" w:pos="684"/>
        </w:tabs>
        <w:spacing w:line="240" w:lineRule="auto"/>
        <w:ind w:right="-2"/>
        <w:rPr>
          <w:b/>
          <w:noProof/>
          <w:szCs w:val="22"/>
          <w:lang w:val="ru-RU"/>
        </w:rPr>
      </w:pPr>
      <w:r w:rsidRPr="005E1A35">
        <w:rPr>
          <w:b/>
          <w:noProof/>
          <w:szCs w:val="22"/>
          <w:lang w:val="ru-RU"/>
        </w:rPr>
        <w:t>2.</w:t>
      </w:r>
      <w:r w:rsidRPr="005E1A35">
        <w:rPr>
          <w:b/>
          <w:noProof/>
          <w:szCs w:val="22"/>
          <w:lang w:val="ru-RU"/>
        </w:rPr>
        <w:tab/>
        <w:t xml:space="preserve">Какво трябва да знаете, преди да използвате </w:t>
      </w:r>
      <w:r w:rsidR="00934C3A" w:rsidRPr="005E1A35">
        <w:rPr>
          <w:b/>
          <w:szCs w:val="22"/>
        </w:rPr>
        <w:t>AZARGA</w:t>
      </w:r>
    </w:p>
    <w:p w14:paraId="55056639" w14:textId="77777777" w:rsidR="00AE4A64" w:rsidRPr="005E1A35" w:rsidRDefault="00AE4A64" w:rsidP="003B4FC6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  <w:lang w:val="ru-RU"/>
        </w:rPr>
      </w:pPr>
    </w:p>
    <w:p w14:paraId="5505663A" w14:textId="77777777" w:rsidR="00AE4A64" w:rsidRPr="005E1A35" w:rsidRDefault="00AE4A64" w:rsidP="003B4FC6">
      <w:pPr>
        <w:keepNext/>
        <w:spacing w:line="240" w:lineRule="auto"/>
        <w:rPr>
          <w:b/>
          <w:noProof/>
          <w:szCs w:val="22"/>
          <w:lang w:val="ru-RU"/>
        </w:rPr>
      </w:pPr>
      <w:r w:rsidRPr="005E1A35">
        <w:rPr>
          <w:b/>
          <w:noProof/>
          <w:szCs w:val="22"/>
          <w:lang w:val="ru-RU"/>
        </w:rPr>
        <w:t xml:space="preserve">Не използвайте </w:t>
      </w:r>
      <w:r w:rsidR="00BA3E7D" w:rsidRPr="005E1A35">
        <w:rPr>
          <w:b/>
          <w:szCs w:val="22"/>
        </w:rPr>
        <w:t>AZARGA</w:t>
      </w:r>
    </w:p>
    <w:p w14:paraId="5505663B" w14:textId="77777777" w:rsidR="00AE4A64" w:rsidRPr="00703890" w:rsidRDefault="00AE4A64" w:rsidP="003B4FC6">
      <w:pPr>
        <w:numPr>
          <w:ilvl w:val="0"/>
          <w:numId w:val="30"/>
        </w:numPr>
        <w:tabs>
          <w:tab w:val="clear" w:pos="360"/>
          <w:tab w:val="clear" w:pos="567"/>
          <w:tab w:val="num" w:pos="570"/>
        </w:tabs>
        <w:spacing w:line="240" w:lineRule="auto"/>
        <w:ind w:left="567" w:hanging="567"/>
        <w:rPr>
          <w:noProof/>
          <w:szCs w:val="22"/>
          <w:lang w:val="ru-RU"/>
        </w:rPr>
      </w:pPr>
      <w:r w:rsidRPr="005E1A35">
        <w:rPr>
          <w:noProof/>
          <w:szCs w:val="22"/>
          <w:lang w:val="ru-RU"/>
        </w:rPr>
        <w:t>ако сте алергични към</w:t>
      </w:r>
      <w:r w:rsidR="00927B8B" w:rsidRPr="005E1A35">
        <w:rPr>
          <w:szCs w:val="22"/>
          <w:lang w:val="bg-BG"/>
        </w:rPr>
        <w:t xml:space="preserve"> бринзоламид, </w:t>
      </w:r>
      <w:r w:rsidR="00960BCE" w:rsidRPr="005E1A35">
        <w:rPr>
          <w:szCs w:val="22"/>
          <w:lang w:val="bg-BG"/>
        </w:rPr>
        <w:t>лекарства, наречени сулфонамиди (примерите включват лекарства, използвани за лечение на диабет</w:t>
      </w:r>
      <w:r w:rsidR="00CE02FC" w:rsidRPr="005E1A35">
        <w:rPr>
          <w:szCs w:val="22"/>
          <w:lang w:val="bg-BG"/>
        </w:rPr>
        <w:t>,</w:t>
      </w:r>
      <w:r w:rsidR="00960BCE" w:rsidRPr="005E1A35">
        <w:rPr>
          <w:szCs w:val="22"/>
          <w:lang w:val="bg-BG"/>
        </w:rPr>
        <w:t xml:space="preserve"> инфекции, а също и диуретици (таблетки</w:t>
      </w:r>
      <w:r w:rsidR="00F978AC" w:rsidRPr="005E1A35">
        <w:rPr>
          <w:szCs w:val="22"/>
          <w:lang w:val="bg-BG"/>
        </w:rPr>
        <w:t xml:space="preserve"> за отводняване</w:t>
      </w:r>
      <w:r w:rsidR="00960BCE" w:rsidRPr="005E1A35">
        <w:rPr>
          <w:szCs w:val="22"/>
          <w:lang w:val="bg-BG"/>
        </w:rPr>
        <w:t xml:space="preserve">)), тимолол, бета-блокери (лекарства, използвани за </w:t>
      </w:r>
      <w:r w:rsidR="00486C4B" w:rsidRPr="005E1A35">
        <w:rPr>
          <w:szCs w:val="22"/>
          <w:lang w:val="bg-BG"/>
        </w:rPr>
        <w:t>понижаване на кръвното налягане или за лечение на сърдечн</w:t>
      </w:r>
      <w:r w:rsidR="00C36E24" w:rsidRPr="005E1A35">
        <w:rPr>
          <w:szCs w:val="22"/>
          <w:lang w:val="bg-BG"/>
        </w:rPr>
        <w:t>и</w:t>
      </w:r>
      <w:r w:rsidR="00486C4B" w:rsidRPr="005E1A35">
        <w:rPr>
          <w:szCs w:val="22"/>
          <w:lang w:val="bg-BG"/>
        </w:rPr>
        <w:t xml:space="preserve"> заболяван</w:t>
      </w:r>
      <w:r w:rsidR="00C36E24" w:rsidRPr="005E1A35">
        <w:rPr>
          <w:szCs w:val="22"/>
          <w:lang w:val="bg-BG"/>
        </w:rPr>
        <w:t>ия</w:t>
      </w:r>
      <w:r w:rsidR="00960BCE" w:rsidRPr="005E1A35">
        <w:rPr>
          <w:szCs w:val="22"/>
          <w:lang w:val="bg-BG"/>
        </w:rPr>
        <w:t>)</w:t>
      </w:r>
      <w:r w:rsidR="00486C4B" w:rsidRPr="005E1A35">
        <w:rPr>
          <w:szCs w:val="22"/>
          <w:lang w:val="bg-BG"/>
        </w:rPr>
        <w:t xml:space="preserve"> </w:t>
      </w:r>
      <w:r w:rsidR="00C62740" w:rsidRPr="005E1A35">
        <w:rPr>
          <w:szCs w:val="22"/>
          <w:lang w:val="bg-BG"/>
        </w:rPr>
        <w:t>или към някоя от останалите съставки</w:t>
      </w:r>
      <w:r w:rsidR="00486C4B" w:rsidRPr="005E1A35">
        <w:rPr>
          <w:noProof/>
          <w:szCs w:val="22"/>
          <w:lang w:val="ru-RU"/>
        </w:rPr>
        <w:t xml:space="preserve"> на това лекарство (изброени в</w:t>
      </w:r>
      <w:r w:rsidR="003C5A29" w:rsidRPr="005E1A35">
        <w:rPr>
          <w:noProof/>
          <w:szCs w:val="22"/>
          <w:lang w:val="ru-RU"/>
        </w:rPr>
        <w:t xml:space="preserve"> точка</w:t>
      </w:r>
      <w:r w:rsidR="00E94FD9">
        <w:rPr>
          <w:noProof/>
          <w:szCs w:val="22"/>
          <w:lang w:val="de-CH"/>
        </w:rPr>
        <w:t> </w:t>
      </w:r>
      <w:r w:rsidR="003C5A29" w:rsidRPr="00E94FD9">
        <w:rPr>
          <w:noProof/>
          <w:szCs w:val="22"/>
          <w:lang w:val="ru-RU"/>
        </w:rPr>
        <w:t>6</w:t>
      </w:r>
      <w:r w:rsidR="00486C4B" w:rsidRPr="00E94FD9">
        <w:rPr>
          <w:noProof/>
          <w:szCs w:val="22"/>
          <w:lang w:val="ru-RU"/>
        </w:rPr>
        <w:t>)</w:t>
      </w:r>
      <w:r w:rsidR="003C5A29" w:rsidRPr="00703890">
        <w:rPr>
          <w:noProof/>
          <w:szCs w:val="22"/>
          <w:lang w:val="ru-RU"/>
        </w:rPr>
        <w:t>.</w:t>
      </w:r>
    </w:p>
    <w:p w14:paraId="5505663C" w14:textId="77777777" w:rsidR="00A47362" w:rsidRPr="005E1A35" w:rsidRDefault="003C5A29" w:rsidP="003B4FC6">
      <w:pPr>
        <w:numPr>
          <w:ilvl w:val="0"/>
          <w:numId w:val="30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ru-RU"/>
        </w:rPr>
      </w:pPr>
      <w:r w:rsidRPr="00A23DCF">
        <w:rPr>
          <w:szCs w:val="22"/>
          <w:lang w:val="bg-BG"/>
        </w:rPr>
        <w:t xml:space="preserve">ако имате </w:t>
      </w:r>
      <w:r w:rsidR="00DC1803" w:rsidRPr="005E1A35">
        <w:rPr>
          <w:szCs w:val="22"/>
          <w:lang w:val="bg-BG"/>
        </w:rPr>
        <w:t xml:space="preserve">или сте имали </w:t>
      </w:r>
      <w:r w:rsidR="00127FE6" w:rsidRPr="005E1A35">
        <w:rPr>
          <w:szCs w:val="22"/>
          <w:lang w:val="bg-BG"/>
        </w:rPr>
        <w:t xml:space="preserve">в миналото </w:t>
      </w:r>
      <w:r w:rsidR="00E41088" w:rsidRPr="005E1A35">
        <w:rPr>
          <w:szCs w:val="22"/>
          <w:lang w:val="bg-BG"/>
        </w:rPr>
        <w:t xml:space="preserve">проблеми </w:t>
      </w:r>
      <w:r w:rsidR="00422320" w:rsidRPr="005E1A35">
        <w:rPr>
          <w:szCs w:val="22"/>
          <w:lang w:val="bg-BG"/>
        </w:rPr>
        <w:t xml:space="preserve">с дишането </w:t>
      </w:r>
      <w:r w:rsidRPr="005E1A35">
        <w:rPr>
          <w:szCs w:val="22"/>
          <w:lang w:val="bg-BG"/>
        </w:rPr>
        <w:t xml:space="preserve">като астма, </w:t>
      </w:r>
      <w:r w:rsidR="00E41088" w:rsidRPr="005E1A35">
        <w:rPr>
          <w:szCs w:val="22"/>
          <w:lang w:val="bg-BG"/>
        </w:rPr>
        <w:t xml:space="preserve">тежък </w:t>
      </w:r>
      <w:r w:rsidR="00CE02FC" w:rsidRPr="005E1A35">
        <w:rPr>
          <w:szCs w:val="22"/>
          <w:lang w:val="bg-BG"/>
        </w:rPr>
        <w:t xml:space="preserve">продължителен </w:t>
      </w:r>
      <w:r w:rsidR="00E41088" w:rsidRPr="005E1A35">
        <w:rPr>
          <w:szCs w:val="22"/>
          <w:lang w:val="bg-BG"/>
        </w:rPr>
        <w:t xml:space="preserve">обструктивен </w:t>
      </w:r>
      <w:r w:rsidRPr="005E1A35">
        <w:rPr>
          <w:szCs w:val="22"/>
          <w:lang w:val="bg-BG"/>
        </w:rPr>
        <w:t xml:space="preserve">бронхит </w:t>
      </w:r>
      <w:r w:rsidR="001952E5" w:rsidRPr="005E1A35">
        <w:rPr>
          <w:szCs w:val="22"/>
          <w:lang w:val="ru-RU"/>
        </w:rPr>
        <w:t>(</w:t>
      </w:r>
      <w:r w:rsidR="0069045A" w:rsidRPr="005E1A35">
        <w:rPr>
          <w:szCs w:val="22"/>
          <w:lang w:val="bg-BG"/>
        </w:rPr>
        <w:t>тежко белодробно състояние, което може да причини</w:t>
      </w:r>
      <w:r w:rsidR="00C31A18" w:rsidRPr="005E1A35">
        <w:rPr>
          <w:szCs w:val="22"/>
          <w:lang w:val="bg-BG"/>
        </w:rPr>
        <w:t xml:space="preserve"> хрипове</w:t>
      </w:r>
      <w:r w:rsidR="00B57676" w:rsidRPr="005E1A35">
        <w:rPr>
          <w:szCs w:val="22"/>
          <w:lang w:val="bg-BG"/>
        </w:rPr>
        <w:t>, задух и/или продължителна кашлица</w:t>
      </w:r>
      <w:r w:rsidR="001952E5" w:rsidRPr="005E1A35">
        <w:rPr>
          <w:szCs w:val="22"/>
          <w:lang w:val="ru-RU"/>
        </w:rPr>
        <w:t>)</w:t>
      </w:r>
      <w:r w:rsidR="00B57676" w:rsidRPr="005E1A35">
        <w:rPr>
          <w:szCs w:val="22"/>
          <w:lang w:val="bg-BG"/>
        </w:rPr>
        <w:t xml:space="preserve"> </w:t>
      </w:r>
      <w:r w:rsidRPr="005E1A35">
        <w:rPr>
          <w:szCs w:val="22"/>
          <w:lang w:val="bg-BG"/>
        </w:rPr>
        <w:t>или друг тип проблеми</w:t>
      </w:r>
      <w:r w:rsidR="0097281C" w:rsidRPr="005E1A35">
        <w:rPr>
          <w:szCs w:val="22"/>
          <w:lang w:val="bg-BG"/>
        </w:rPr>
        <w:t xml:space="preserve"> с дишането</w:t>
      </w:r>
      <w:r w:rsidR="00450293" w:rsidRPr="005E1A35">
        <w:rPr>
          <w:szCs w:val="22"/>
          <w:lang w:val="bg-BG"/>
        </w:rPr>
        <w:t>.</w:t>
      </w:r>
    </w:p>
    <w:p w14:paraId="5505663D" w14:textId="77777777" w:rsidR="00AE4A64" w:rsidRPr="005E1A35" w:rsidRDefault="00A47362" w:rsidP="003B4FC6">
      <w:pPr>
        <w:numPr>
          <w:ilvl w:val="0"/>
          <w:numId w:val="30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ru-RU"/>
        </w:rPr>
      </w:pPr>
      <w:r w:rsidRPr="005E1A35">
        <w:rPr>
          <w:szCs w:val="22"/>
          <w:lang w:val="bg-BG"/>
        </w:rPr>
        <w:t>ако страдате от</w:t>
      </w:r>
      <w:r w:rsidRPr="005E1A35">
        <w:rPr>
          <w:szCs w:val="22"/>
          <w:lang w:val="ru-RU"/>
        </w:rPr>
        <w:t xml:space="preserve"> </w:t>
      </w:r>
      <w:r w:rsidRPr="005E1A35">
        <w:rPr>
          <w:szCs w:val="22"/>
          <w:lang w:val="bg-BG"/>
        </w:rPr>
        <w:t>тежка сенна хрема</w:t>
      </w:r>
    </w:p>
    <w:p w14:paraId="5505663E" w14:textId="77777777" w:rsidR="003C5A29" w:rsidRPr="005E1A35" w:rsidRDefault="00450293" w:rsidP="003B4FC6">
      <w:pPr>
        <w:numPr>
          <w:ilvl w:val="0"/>
          <w:numId w:val="30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5E1A35">
        <w:rPr>
          <w:szCs w:val="22"/>
          <w:lang w:val="bg-BG"/>
        </w:rPr>
        <w:t>ако имате забавен</w:t>
      </w:r>
      <w:r w:rsidR="004E6855" w:rsidRPr="005E1A35">
        <w:rPr>
          <w:szCs w:val="22"/>
          <w:lang w:val="bg-BG"/>
        </w:rPr>
        <w:t>а</w:t>
      </w:r>
      <w:r w:rsidRPr="005E1A35">
        <w:rPr>
          <w:szCs w:val="22"/>
          <w:lang w:val="bg-BG"/>
        </w:rPr>
        <w:t xml:space="preserve"> сърдеч</w:t>
      </w:r>
      <w:r w:rsidR="004E6855" w:rsidRPr="005E1A35">
        <w:rPr>
          <w:szCs w:val="22"/>
          <w:lang w:val="bg-BG"/>
        </w:rPr>
        <w:t>на</w:t>
      </w:r>
      <w:r w:rsidR="00ED6BCA" w:rsidRPr="005E1A35">
        <w:rPr>
          <w:szCs w:val="22"/>
          <w:lang w:val="bg-BG"/>
        </w:rPr>
        <w:t xml:space="preserve"> дейност</w:t>
      </w:r>
      <w:r w:rsidRPr="005E1A35">
        <w:rPr>
          <w:szCs w:val="22"/>
          <w:lang w:val="bg-BG"/>
        </w:rPr>
        <w:t>, сърдечна недостатъчност или нарушения на сърдечния ритъм</w:t>
      </w:r>
      <w:r w:rsidR="005D49E4" w:rsidRPr="005E1A35">
        <w:rPr>
          <w:szCs w:val="22"/>
          <w:lang w:val="bg-BG"/>
        </w:rPr>
        <w:t xml:space="preserve"> </w:t>
      </w:r>
      <w:r w:rsidR="00037084" w:rsidRPr="005E1A35">
        <w:rPr>
          <w:szCs w:val="22"/>
          <w:lang w:val="ru-RU"/>
        </w:rPr>
        <w:t>(</w:t>
      </w:r>
      <w:r w:rsidR="00037084" w:rsidRPr="005E1A35">
        <w:rPr>
          <w:szCs w:val="22"/>
          <w:lang w:val="bg-BG"/>
        </w:rPr>
        <w:t>неритмична сърдечна дейност</w:t>
      </w:r>
      <w:r w:rsidR="00037084" w:rsidRPr="005E1A35">
        <w:rPr>
          <w:szCs w:val="22"/>
          <w:lang w:val="ru-RU"/>
        </w:rPr>
        <w:t>)</w:t>
      </w:r>
      <w:r w:rsidRPr="005E1A35">
        <w:rPr>
          <w:szCs w:val="22"/>
          <w:lang w:val="bg-BG"/>
        </w:rPr>
        <w:t>.</w:t>
      </w:r>
    </w:p>
    <w:p w14:paraId="5505663F" w14:textId="77777777" w:rsidR="00450293" w:rsidRPr="005E1A35" w:rsidRDefault="00450293" w:rsidP="003B4FC6">
      <w:pPr>
        <w:numPr>
          <w:ilvl w:val="0"/>
          <w:numId w:val="30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5E1A35">
        <w:rPr>
          <w:szCs w:val="22"/>
          <w:lang w:val="bg-BG"/>
        </w:rPr>
        <w:t>ако имате прекалена киселинност на кръвта (</w:t>
      </w:r>
      <w:r w:rsidR="005B0DB7" w:rsidRPr="005E1A35">
        <w:rPr>
          <w:szCs w:val="22"/>
          <w:lang w:val="bg-BG"/>
        </w:rPr>
        <w:t xml:space="preserve">състояние, наречено </w:t>
      </w:r>
      <w:r w:rsidRPr="005E1A35">
        <w:rPr>
          <w:szCs w:val="22"/>
          <w:lang w:val="bg-BG"/>
        </w:rPr>
        <w:t>хиперхлоремична ацидоза).</w:t>
      </w:r>
    </w:p>
    <w:p w14:paraId="55056640" w14:textId="77777777" w:rsidR="005B0DB7" w:rsidRPr="005E1A35" w:rsidRDefault="005B0DB7" w:rsidP="003B4FC6">
      <w:pPr>
        <w:numPr>
          <w:ilvl w:val="0"/>
          <w:numId w:val="30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5E1A35">
        <w:rPr>
          <w:szCs w:val="22"/>
          <w:lang w:val="bg-BG"/>
        </w:rPr>
        <w:t xml:space="preserve">ако имате </w:t>
      </w:r>
      <w:r w:rsidR="00605459" w:rsidRPr="005E1A35">
        <w:rPr>
          <w:szCs w:val="22"/>
          <w:lang w:val="bg-BG"/>
        </w:rPr>
        <w:t xml:space="preserve">тежки </w:t>
      </w:r>
      <w:r w:rsidRPr="005E1A35">
        <w:rPr>
          <w:szCs w:val="22"/>
          <w:lang w:val="bg-BG"/>
        </w:rPr>
        <w:t>проблеми с бъбреците.</w:t>
      </w:r>
    </w:p>
    <w:p w14:paraId="55056641" w14:textId="77777777" w:rsidR="00A72F10" w:rsidRPr="005E1A35" w:rsidRDefault="00A72F10" w:rsidP="003B4FC6">
      <w:pPr>
        <w:spacing w:line="240" w:lineRule="auto"/>
        <w:rPr>
          <w:noProof/>
          <w:szCs w:val="22"/>
          <w:lang w:val="bg-BG"/>
        </w:rPr>
      </w:pPr>
    </w:p>
    <w:p w14:paraId="55056642" w14:textId="77777777" w:rsidR="00A72F10" w:rsidRPr="005E1A35" w:rsidRDefault="00A72F10" w:rsidP="003B4FC6">
      <w:pPr>
        <w:spacing w:line="240" w:lineRule="auto"/>
        <w:rPr>
          <w:noProof/>
          <w:szCs w:val="22"/>
          <w:lang w:val="bg-BG"/>
        </w:rPr>
      </w:pPr>
    </w:p>
    <w:p w14:paraId="55056643" w14:textId="77777777" w:rsidR="00AE4A64" w:rsidRPr="005E1A35" w:rsidRDefault="007360F0" w:rsidP="003B4FC6">
      <w:pPr>
        <w:keepNext/>
        <w:spacing w:line="240" w:lineRule="auto"/>
        <w:rPr>
          <w:b/>
          <w:szCs w:val="22"/>
          <w:lang w:val="bg-BG"/>
        </w:rPr>
      </w:pPr>
      <w:r w:rsidRPr="005E1A35">
        <w:rPr>
          <w:b/>
          <w:szCs w:val="22"/>
          <w:lang w:val="bg-BG"/>
        </w:rPr>
        <w:lastRenderedPageBreak/>
        <w:t>Предупреждения и предпазни мерки</w:t>
      </w:r>
    </w:p>
    <w:p w14:paraId="55056644" w14:textId="77777777" w:rsidR="002F6160" w:rsidRPr="005E1A35" w:rsidRDefault="002F6160" w:rsidP="003B4FC6">
      <w:pPr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 xml:space="preserve">Използвайте </w:t>
      </w:r>
      <w:r w:rsidRPr="005E1A35">
        <w:rPr>
          <w:szCs w:val="22"/>
        </w:rPr>
        <w:t>AZARGA</w:t>
      </w:r>
      <w:r w:rsidRPr="005E1A35">
        <w:rPr>
          <w:szCs w:val="22"/>
          <w:lang w:val="bg-BG"/>
        </w:rPr>
        <w:t xml:space="preserve"> само за накапване във Вашето око(очи).</w:t>
      </w:r>
    </w:p>
    <w:p w14:paraId="55056645" w14:textId="77777777" w:rsidR="002F6160" w:rsidRPr="005E1A35" w:rsidRDefault="002F6160" w:rsidP="003B4FC6">
      <w:pPr>
        <w:spacing w:line="240" w:lineRule="auto"/>
        <w:rPr>
          <w:szCs w:val="22"/>
          <w:lang w:val="bg-BG"/>
        </w:rPr>
      </w:pPr>
    </w:p>
    <w:p w14:paraId="55056646" w14:textId="77777777" w:rsidR="00586AF0" w:rsidRPr="005E1A35" w:rsidRDefault="00586AF0" w:rsidP="003B4FC6">
      <w:pPr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>Ако се появят признаци на сериозни реакции на свръхчувствителност, прекратете употребата на това лекарство и говорете с Вашия лекар.</w:t>
      </w:r>
    </w:p>
    <w:p w14:paraId="55056647" w14:textId="77777777" w:rsidR="000C61CF" w:rsidRPr="005E1A35" w:rsidRDefault="000C61CF" w:rsidP="003B4FC6">
      <w:pPr>
        <w:spacing w:line="240" w:lineRule="auto"/>
        <w:rPr>
          <w:szCs w:val="22"/>
          <w:lang w:val="bg-BG"/>
        </w:rPr>
      </w:pPr>
    </w:p>
    <w:p w14:paraId="55056648" w14:textId="77777777" w:rsidR="004A427C" w:rsidRPr="005E1A35" w:rsidRDefault="002F6160" w:rsidP="003B4FC6">
      <w:pPr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 xml:space="preserve">Говорете с </w:t>
      </w:r>
      <w:r w:rsidR="005A2982" w:rsidRPr="005E1A35">
        <w:rPr>
          <w:szCs w:val="22"/>
          <w:lang w:val="bg-BG"/>
        </w:rPr>
        <w:t>Вашия лекар</w:t>
      </w:r>
      <w:r w:rsidRPr="005E1A35">
        <w:rPr>
          <w:szCs w:val="22"/>
          <w:lang w:val="bg-BG"/>
        </w:rPr>
        <w:t xml:space="preserve"> или фармацевт</w:t>
      </w:r>
      <w:r w:rsidR="005A2982" w:rsidRPr="005E1A35">
        <w:rPr>
          <w:szCs w:val="22"/>
          <w:lang w:val="bg-BG"/>
        </w:rPr>
        <w:t xml:space="preserve">, </w:t>
      </w:r>
      <w:r w:rsidRPr="005E1A35">
        <w:rPr>
          <w:szCs w:val="22"/>
          <w:lang w:val="bg-BG"/>
        </w:rPr>
        <w:t xml:space="preserve">преди да използвате </w:t>
      </w:r>
      <w:r w:rsidRPr="005E1A35">
        <w:rPr>
          <w:szCs w:val="22"/>
        </w:rPr>
        <w:t>AZARGA</w:t>
      </w:r>
      <w:r w:rsidRPr="005E1A35">
        <w:rPr>
          <w:szCs w:val="22"/>
          <w:lang w:val="bg-BG"/>
        </w:rPr>
        <w:t xml:space="preserve">, </w:t>
      </w:r>
      <w:r w:rsidR="005A2982" w:rsidRPr="005E1A35">
        <w:rPr>
          <w:szCs w:val="22"/>
          <w:lang w:val="bg-BG"/>
        </w:rPr>
        <w:t>ако имате или сте имали в миналото</w:t>
      </w:r>
      <w:r w:rsidRPr="005E1A35">
        <w:rPr>
          <w:szCs w:val="22"/>
          <w:lang w:val="bg-BG"/>
        </w:rPr>
        <w:t>:</w:t>
      </w:r>
    </w:p>
    <w:p w14:paraId="55056649" w14:textId="77777777" w:rsidR="004326B0" w:rsidRPr="005E1A35" w:rsidRDefault="00127420" w:rsidP="003B4FC6">
      <w:pPr>
        <w:numPr>
          <w:ilvl w:val="0"/>
          <w:numId w:val="10"/>
        </w:numPr>
        <w:spacing w:line="240" w:lineRule="auto"/>
        <w:ind w:left="570" w:hanging="570"/>
        <w:rPr>
          <w:szCs w:val="22"/>
          <w:lang w:val="bg-BG"/>
        </w:rPr>
      </w:pPr>
      <w:r w:rsidRPr="005E1A35">
        <w:rPr>
          <w:szCs w:val="22"/>
          <w:lang w:val="bg-BG"/>
        </w:rPr>
        <w:t xml:space="preserve">коронарна </w:t>
      </w:r>
      <w:r w:rsidR="004A6795" w:rsidRPr="005E1A35">
        <w:rPr>
          <w:szCs w:val="22"/>
          <w:lang w:val="bg-BG"/>
        </w:rPr>
        <w:t xml:space="preserve">болест на сърцето </w:t>
      </w:r>
      <w:r w:rsidR="00DD6EAC" w:rsidRPr="005E1A35">
        <w:rPr>
          <w:szCs w:val="22"/>
          <w:lang w:val="ru-RU"/>
        </w:rPr>
        <w:t>(</w:t>
      </w:r>
      <w:r w:rsidR="00DD6EAC" w:rsidRPr="005E1A35">
        <w:rPr>
          <w:szCs w:val="22"/>
          <w:lang w:val="bg-BG"/>
        </w:rPr>
        <w:t xml:space="preserve">симптомите могат да включват болка или стягане в </w:t>
      </w:r>
      <w:r w:rsidR="00422320" w:rsidRPr="005E1A35">
        <w:rPr>
          <w:szCs w:val="22"/>
          <w:lang w:val="bg-BG"/>
        </w:rPr>
        <w:t>областта на гръдния кош</w:t>
      </w:r>
      <w:r w:rsidR="00DD6EAC" w:rsidRPr="005E1A35">
        <w:rPr>
          <w:szCs w:val="22"/>
          <w:lang w:val="bg-BG"/>
        </w:rPr>
        <w:t>, задух или задушаване</w:t>
      </w:r>
      <w:r w:rsidR="00DD6EAC" w:rsidRPr="005E1A35">
        <w:rPr>
          <w:szCs w:val="22"/>
          <w:lang w:val="ru-RU"/>
        </w:rPr>
        <w:t>)</w:t>
      </w:r>
      <w:r w:rsidR="00DD6EAC" w:rsidRPr="005E1A35">
        <w:rPr>
          <w:szCs w:val="22"/>
          <w:lang w:val="bg-BG"/>
        </w:rPr>
        <w:t>, сърдечна недостатъчност, ниско кръвно налягане</w:t>
      </w:r>
    </w:p>
    <w:p w14:paraId="5505664A" w14:textId="77777777" w:rsidR="005938C7" w:rsidRPr="005E1A35" w:rsidRDefault="004326B0" w:rsidP="003B4FC6">
      <w:pPr>
        <w:numPr>
          <w:ilvl w:val="0"/>
          <w:numId w:val="10"/>
        </w:numPr>
        <w:spacing w:line="240" w:lineRule="auto"/>
        <w:ind w:left="570" w:hanging="570"/>
        <w:rPr>
          <w:szCs w:val="22"/>
          <w:lang w:val="bg-BG"/>
        </w:rPr>
      </w:pPr>
      <w:r w:rsidRPr="005E1A35">
        <w:rPr>
          <w:szCs w:val="22"/>
          <w:lang w:val="bg-BG"/>
        </w:rPr>
        <w:t>нарушения на сърдечната честота, като забавена сърдечна дейност</w:t>
      </w:r>
    </w:p>
    <w:p w14:paraId="5505664B" w14:textId="77777777" w:rsidR="00342738" w:rsidRPr="005E1A35" w:rsidRDefault="005938C7" w:rsidP="003B4FC6">
      <w:pPr>
        <w:numPr>
          <w:ilvl w:val="0"/>
          <w:numId w:val="10"/>
        </w:numPr>
        <w:spacing w:line="240" w:lineRule="auto"/>
        <w:ind w:left="570" w:hanging="570"/>
        <w:rPr>
          <w:szCs w:val="22"/>
          <w:lang w:val="bg-BG"/>
        </w:rPr>
      </w:pPr>
      <w:r w:rsidRPr="005E1A35">
        <w:rPr>
          <w:szCs w:val="22"/>
          <w:lang w:val="bg-BG"/>
        </w:rPr>
        <w:t>проблеми</w:t>
      </w:r>
      <w:r w:rsidR="00422320" w:rsidRPr="005E1A35">
        <w:rPr>
          <w:szCs w:val="22"/>
          <w:lang w:val="bg-BG"/>
        </w:rPr>
        <w:t xml:space="preserve"> </w:t>
      </w:r>
      <w:r w:rsidR="005135E3" w:rsidRPr="005E1A35">
        <w:rPr>
          <w:szCs w:val="22"/>
          <w:lang w:val="bg-BG"/>
        </w:rPr>
        <w:t xml:space="preserve">с </w:t>
      </w:r>
      <w:r w:rsidR="00422320" w:rsidRPr="005E1A35">
        <w:rPr>
          <w:szCs w:val="22"/>
          <w:lang w:val="bg-BG"/>
        </w:rPr>
        <w:t>дишането</w:t>
      </w:r>
      <w:r w:rsidRPr="005E1A35">
        <w:rPr>
          <w:szCs w:val="22"/>
          <w:lang w:val="bg-BG"/>
        </w:rPr>
        <w:t>, астма или хронична обструктивна белодробна болест</w:t>
      </w:r>
    </w:p>
    <w:p w14:paraId="5505664C" w14:textId="77777777" w:rsidR="00EC33EA" w:rsidRPr="005E1A35" w:rsidRDefault="00342738" w:rsidP="003B4FC6">
      <w:pPr>
        <w:numPr>
          <w:ilvl w:val="0"/>
          <w:numId w:val="10"/>
        </w:numPr>
        <w:spacing w:line="240" w:lineRule="auto"/>
        <w:ind w:left="570" w:hanging="570"/>
        <w:rPr>
          <w:szCs w:val="22"/>
          <w:lang w:val="bg-BG"/>
        </w:rPr>
      </w:pPr>
      <w:r w:rsidRPr="005E1A35">
        <w:rPr>
          <w:szCs w:val="22"/>
          <w:lang w:val="bg-BG"/>
        </w:rPr>
        <w:t xml:space="preserve">заболяване </w:t>
      </w:r>
      <w:r w:rsidR="00E41D85" w:rsidRPr="005E1A35">
        <w:rPr>
          <w:szCs w:val="22"/>
          <w:lang w:val="bg-BG"/>
        </w:rPr>
        <w:t xml:space="preserve">с намалена </w:t>
      </w:r>
      <w:r w:rsidRPr="005E1A35">
        <w:rPr>
          <w:szCs w:val="22"/>
          <w:lang w:val="bg-BG"/>
        </w:rPr>
        <w:t xml:space="preserve">циркулация на кръвта </w:t>
      </w:r>
      <w:r w:rsidRPr="005E1A35">
        <w:rPr>
          <w:szCs w:val="22"/>
          <w:lang w:val="ru-RU"/>
        </w:rPr>
        <w:t>(</w:t>
      </w:r>
      <w:r w:rsidRPr="005E1A35">
        <w:rPr>
          <w:szCs w:val="22"/>
          <w:lang w:val="bg-BG"/>
        </w:rPr>
        <w:t>като болест на Рейно или синдром на Рейно</w:t>
      </w:r>
      <w:r w:rsidRPr="005E1A35">
        <w:rPr>
          <w:szCs w:val="22"/>
          <w:lang w:val="ru-RU"/>
        </w:rPr>
        <w:t>)</w:t>
      </w:r>
    </w:p>
    <w:p w14:paraId="5505664D" w14:textId="77777777" w:rsidR="00EB6348" w:rsidRPr="005E1A35" w:rsidRDefault="00EC33EA" w:rsidP="003B4FC6">
      <w:pPr>
        <w:numPr>
          <w:ilvl w:val="0"/>
          <w:numId w:val="10"/>
        </w:numPr>
        <w:spacing w:line="240" w:lineRule="auto"/>
        <w:ind w:left="570" w:hanging="570"/>
        <w:rPr>
          <w:szCs w:val="22"/>
          <w:lang w:val="bg-BG"/>
        </w:rPr>
      </w:pPr>
      <w:r w:rsidRPr="005E1A35">
        <w:rPr>
          <w:szCs w:val="22"/>
          <w:lang w:val="bg-BG"/>
        </w:rPr>
        <w:t>диабет, тъй като тимолол може да маскира признаците и симптомите на ниска кръвна захар</w:t>
      </w:r>
    </w:p>
    <w:p w14:paraId="5505664E" w14:textId="77777777" w:rsidR="009E121E" w:rsidRPr="005E1A35" w:rsidRDefault="00EB6348" w:rsidP="003B4FC6">
      <w:pPr>
        <w:numPr>
          <w:ilvl w:val="0"/>
          <w:numId w:val="10"/>
        </w:numPr>
        <w:spacing w:line="240" w:lineRule="auto"/>
        <w:ind w:left="570" w:hanging="570"/>
        <w:rPr>
          <w:szCs w:val="22"/>
          <w:lang w:val="bg-BG"/>
        </w:rPr>
      </w:pPr>
      <w:r w:rsidRPr="005E1A35">
        <w:rPr>
          <w:szCs w:val="22"/>
          <w:lang w:val="bg-BG"/>
        </w:rPr>
        <w:t>повишена активност на щитовидната жлеза, тъй като тимолол може да маскира признаците и симптомите</w:t>
      </w:r>
      <w:r w:rsidR="00AA09E8" w:rsidRPr="005E1A35">
        <w:rPr>
          <w:szCs w:val="22"/>
          <w:lang w:val="bg-BG"/>
        </w:rPr>
        <w:t xml:space="preserve"> на заболяване на щитовидната жлеза</w:t>
      </w:r>
    </w:p>
    <w:p w14:paraId="5505664F" w14:textId="77777777" w:rsidR="00391E37" w:rsidRPr="005E1A35" w:rsidRDefault="009E121E" w:rsidP="003B4FC6">
      <w:pPr>
        <w:numPr>
          <w:ilvl w:val="0"/>
          <w:numId w:val="10"/>
        </w:numPr>
        <w:spacing w:line="240" w:lineRule="auto"/>
        <w:ind w:left="570" w:hanging="570"/>
        <w:rPr>
          <w:szCs w:val="22"/>
          <w:lang w:val="bg-BG"/>
        </w:rPr>
      </w:pPr>
      <w:r w:rsidRPr="005E1A35">
        <w:rPr>
          <w:szCs w:val="22"/>
          <w:lang w:val="bg-BG"/>
        </w:rPr>
        <w:t>мускулна слабост (миастения гравис)</w:t>
      </w:r>
    </w:p>
    <w:p w14:paraId="55056650" w14:textId="77777777" w:rsidR="004A6795" w:rsidRPr="005E1A35" w:rsidRDefault="00391E37" w:rsidP="003B4FC6">
      <w:pPr>
        <w:numPr>
          <w:ilvl w:val="0"/>
          <w:numId w:val="10"/>
        </w:numPr>
        <w:spacing w:line="240" w:lineRule="auto"/>
        <w:ind w:left="570" w:hanging="570"/>
        <w:rPr>
          <w:szCs w:val="22"/>
          <w:lang w:val="bg-BG"/>
        </w:rPr>
      </w:pPr>
      <w:r w:rsidRPr="005E1A35">
        <w:rPr>
          <w:szCs w:val="22"/>
          <w:lang w:val="bg-BG"/>
        </w:rPr>
        <w:t xml:space="preserve">преди операция уведомете Вашия лекар, че използвате </w:t>
      </w:r>
      <w:r w:rsidRPr="005E1A35">
        <w:rPr>
          <w:szCs w:val="22"/>
        </w:rPr>
        <w:t>AZARGA</w:t>
      </w:r>
      <w:r w:rsidR="00BD4779" w:rsidRPr="005E1A35">
        <w:rPr>
          <w:szCs w:val="22"/>
          <w:lang w:val="bg-BG"/>
        </w:rPr>
        <w:t>, тъй като тимолол може да промени ефектите на някои лекарства, използвани по време на анестезия.</w:t>
      </w:r>
    </w:p>
    <w:p w14:paraId="55056651" w14:textId="77777777" w:rsidR="002243F9" w:rsidRPr="005E1A35" w:rsidRDefault="00B251B5" w:rsidP="003B4FC6">
      <w:pPr>
        <w:numPr>
          <w:ilvl w:val="0"/>
          <w:numId w:val="10"/>
        </w:numPr>
        <w:spacing w:line="240" w:lineRule="auto"/>
        <w:ind w:left="570" w:hanging="570"/>
        <w:rPr>
          <w:noProof/>
          <w:szCs w:val="22"/>
          <w:lang w:val="bg-BG"/>
        </w:rPr>
      </w:pPr>
      <w:r w:rsidRPr="005E1A35">
        <w:rPr>
          <w:szCs w:val="22"/>
          <w:lang w:val="bg-BG"/>
        </w:rPr>
        <w:t>ако</w:t>
      </w:r>
      <w:r w:rsidR="00F16CAF" w:rsidRPr="005E1A35">
        <w:rPr>
          <w:szCs w:val="22"/>
          <w:lang w:val="bg-BG"/>
        </w:rPr>
        <w:t xml:space="preserve"> имате анамнеза за атопия (склонност към развитие на алергична реакция) и тежки алергични реакции, може да сте по-чувствителни към развитието на алергична реакция, докато използвате </w:t>
      </w:r>
      <w:r w:rsidR="00F16CAF" w:rsidRPr="005E1A35">
        <w:rPr>
          <w:szCs w:val="22"/>
        </w:rPr>
        <w:t>AZARGA</w:t>
      </w:r>
      <w:r w:rsidRPr="005E1A35">
        <w:rPr>
          <w:szCs w:val="22"/>
          <w:lang w:val="bg-BG"/>
        </w:rPr>
        <w:t xml:space="preserve"> </w:t>
      </w:r>
      <w:r w:rsidR="00F16CAF" w:rsidRPr="005E1A35">
        <w:rPr>
          <w:szCs w:val="22"/>
          <w:lang w:val="bg-BG"/>
        </w:rPr>
        <w:t xml:space="preserve">и </w:t>
      </w:r>
      <w:r w:rsidRPr="005E1A35">
        <w:rPr>
          <w:szCs w:val="22"/>
          <w:lang w:val="bg-BG"/>
        </w:rPr>
        <w:t>адр</w:t>
      </w:r>
      <w:r w:rsidR="00EA2706" w:rsidRPr="005E1A35">
        <w:rPr>
          <w:szCs w:val="22"/>
          <w:lang w:val="bg-BG"/>
        </w:rPr>
        <w:t>еналин</w:t>
      </w:r>
      <w:r w:rsidR="006D6F26" w:rsidRPr="005E1A35">
        <w:rPr>
          <w:szCs w:val="22"/>
          <w:lang w:val="bg-BG"/>
        </w:rPr>
        <w:t>ът</w:t>
      </w:r>
      <w:r w:rsidR="00EA2706" w:rsidRPr="005E1A35">
        <w:rPr>
          <w:szCs w:val="22"/>
          <w:lang w:val="bg-BG"/>
        </w:rPr>
        <w:t xml:space="preserve"> може да не е </w:t>
      </w:r>
      <w:r w:rsidR="006A0D2E" w:rsidRPr="005E1A35">
        <w:rPr>
          <w:szCs w:val="22"/>
          <w:lang w:val="bg-BG"/>
        </w:rPr>
        <w:t xml:space="preserve">толкова </w:t>
      </w:r>
      <w:r w:rsidR="00EA2706" w:rsidRPr="005E1A35">
        <w:rPr>
          <w:szCs w:val="22"/>
          <w:lang w:val="bg-BG"/>
        </w:rPr>
        <w:t>ефектив</w:t>
      </w:r>
      <w:r w:rsidR="00F16CAF" w:rsidRPr="005E1A35">
        <w:rPr>
          <w:szCs w:val="22"/>
          <w:lang w:val="bg-BG"/>
        </w:rPr>
        <w:t>е</w:t>
      </w:r>
      <w:r w:rsidR="00EA2706" w:rsidRPr="005E1A35">
        <w:rPr>
          <w:szCs w:val="22"/>
          <w:lang w:val="bg-BG"/>
        </w:rPr>
        <w:t>н</w:t>
      </w:r>
      <w:r w:rsidR="00F16CAF" w:rsidRPr="005E1A35">
        <w:rPr>
          <w:szCs w:val="22"/>
          <w:lang w:val="bg-BG"/>
        </w:rPr>
        <w:t xml:space="preserve"> за лечение на алергична реакция</w:t>
      </w:r>
      <w:r w:rsidR="00EA2706" w:rsidRPr="005E1A35">
        <w:rPr>
          <w:szCs w:val="22"/>
          <w:lang w:val="bg-BG"/>
        </w:rPr>
        <w:t xml:space="preserve">. </w:t>
      </w:r>
      <w:r w:rsidR="00F16CAF" w:rsidRPr="005E1A35">
        <w:rPr>
          <w:szCs w:val="22"/>
          <w:lang w:val="bg-BG"/>
        </w:rPr>
        <w:t xml:space="preserve">Когато получавате </w:t>
      </w:r>
      <w:r w:rsidRPr="005E1A35">
        <w:rPr>
          <w:szCs w:val="22"/>
          <w:lang w:val="bg-BG"/>
        </w:rPr>
        <w:t>някакво друго лечение, моля съобщете на</w:t>
      </w:r>
      <w:r w:rsidR="00F16CAF" w:rsidRPr="005E1A35">
        <w:rPr>
          <w:szCs w:val="22"/>
          <w:lang w:val="bg-BG"/>
        </w:rPr>
        <w:t xml:space="preserve"> лекаря или медицинската сестра</w:t>
      </w:r>
      <w:r w:rsidRPr="005E1A35">
        <w:rPr>
          <w:szCs w:val="22"/>
          <w:lang w:val="bg-BG"/>
        </w:rPr>
        <w:t xml:space="preserve">, че използвате </w:t>
      </w:r>
      <w:r w:rsidRPr="005E1A35">
        <w:rPr>
          <w:szCs w:val="22"/>
        </w:rPr>
        <w:t>AZARGA</w:t>
      </w:r>
      <w:r w:rsidRPr="005E1A35">
        <w:rPr>
          <w:szCs w:val="22"/>
          <w:lang w:val="bg-BG"/>
        </w:rPr>
        <w:t>.</w:t>
      </w:r>
    </w:p>
    <w:p w14:paraId="55056652" w14:textId="77777777" w:rsidR="005552AE" w:rsidRPr="005E1A35" w:rsidRDefault="005552AE" w:rsidP="003B4FC6">
      <w:pPr>
        <w:numPr>
          <w:ilvl w:val="0"/>
          <w:numId w:val="10"/>
        </w:numPr>
        <w:spacing w:line="240" w:lineRule="auto"/>
        <w:ind w:left="570" w:hanging="570"/>
        <w:rPr>
          <w:noProof/>
          <w:szCs w:val="22"/>
          <w:lang w:val="bg-BG"/>
        </w:rPr>
      </w:pPr>
      <w:r w:rsidRPr="005E1A35">
        <w:rPr>
          <w:szCs w:val="22"/>
          <w:lang w:val="bg-BG"/>
        </w:rPr>
        <w:t>ако имате проблеми с черния дроб.</w:t>
      </w:r>
    </w:p>
    <w:p w14:paraId="55056653" w14:textId="77777777" w:rsidR="005552AE" w:rsidRPr="005E1A35" w:rsidRDefault="00356A53" w:rsidP="003B4FC6">
      <w:pPr>
        <w:numPr>
          <w:ilvl w:val="0"/>
          <w:numId w:val="10"/>
        </w:numPr>
        <w:spacing w:line="240" w:lineRule="auto"/>
        <w:ind w:left="570" w:hanging="570"/>
        <w:rPr>
          <w:noProof/>
          <w:szCs w:val="22"/>
          <w:lang w:val="bg-BG"/>
        </w:rPr>
      </w:pPr>
      <w:r w:rsidRPr="005E1A35">
        <w:rPr>
          <w:szCs w:val="22"/>
          <w:lang w:val="bg-BG"/>
        </w:rPr>
        <w:t xml:space="preserve">ако имате </w:t>
      </w:r>
      <w:r w:rsidR="00EA2706" w:rsidRPr="005E1A35">
        <w:rPr>
          <w:szCs w:val="22"/>
          <w:lang w:val="bg-BG"/>
        </w:rPr>
        <w:t xml:space="preserve">сухота в окото или </w:t>
      </w:r>
      <w:r w:rsidRPr="005E1A35">
        <w:rPr>
          <w:szCs w:val="22"/>
          <w:lang w:val="bg-BG"/>
        </w:rPr>
        <w:t>проблеми с роговицата.</w:t>
      </w:r>
    </w:p>
    <w:p w14:paraId="55056654" w14:textId="2DE60005" w:rsidR="00FA1125" w:rsidRDefault="000B448C" w:rsidP="003B4FC6">
      <w:pPr>
        <w:numPr>
          <w:ilvl w:val="0"/>
          <w:numId w:val="10"/>
        </w:numPr>
        <w:spacing w:line="240" w:lineRule="auto"/>
        <w:ind w:left="570" w:hanging="570"/>
        <w:rPr>
          <w:noProof/>
          <w:szCs w:val="22"/>
          <w:lang w:val="bg-BG"/>
        </w:rPr>
      </w:pPr>
      <w:r w:rsidRPr="005E1A35">
        <w:rPr>
          <w:noProof/>
          <w:szCs w:val="22"/>
          <w:lang w:val="bg-BG"/>
        </w:rPr>
        <w:t>ако имате проблеми с бъбреците.</w:t>
      </w:r>
    </w:p>
    <w:p w14:paraId="6B9B948F" w14:textId="53C8E3FA" w:rsidR="00C15C47" w:rsidRPr="005E1A35" w:rsidRDefault="00C15C47" w:rsidP="003B4FC6">
      <w:pPr>
        <w:numPr>
          <w:ilvl w:val="0"/>
          <w:numId w:val="10"/>
        </w:numPr>
        <w:spacing w:line="240" w:lineRule="auto"/>
        <w:ind w:left="570" w:hanging="570"/>
        <w:rPr>
          <w:noProof/>
          <w:szCs w:val="22"/>
          <w:lang w:val="bg-BG"/>
        </w:rPr>
      </w:pPr>
      <w:r w:rsidRPr="00C15C47">
        <w:rPr>
          <w:noProof/>
          <w:szCs w:val="22"/>
          <w:lang w:val="bg-BG"/>
        </w:rPr>
        <w:t xml:space="preserve">ако някога сте имали тежък кожен обрив или белене на кожата, образуване на мехури и/или рани в устата след използване на </w:t>
      </w:r>
      <w:r w:rsidR="000070E8" w:rsidRPr="000070E8">
        <w:rPr>
          <w:noProof/>
          <w:szCs w:val="22"/>
          <w:lang w:val="bg-BG"/>
        </w:rPr>
        <w:t>AZARGA</w:t>
      </w:r>
      <w:r w:rsidRPr="00C15C47">
        <w:rPr>
          <w:noProof/>
          <w:szCs w:val="22"/>
          <w:lang w:val="bg-BG"/>
        </w:rPr>
        <w:t xml:space="preserve"> или други подобни лекарства.</w:t>
      </w:r>
    </w:p>
    <w:p w14:paraId="55056655" w14:textId="42B85DC9" w:rsidR="00AE4A64" w:rsidRDefault="00AE4A64" w:rsidP="003B4FC6">
      <w:pPr>
        <w:numPr>
          <w:ilvl w:val="12"/>
          <w:numId w:val="0"/>
        </w:numPr>
        <w:spacing w:line="240" w:lineRule="auto"/>
        <w:rPr>
          <w:noProof/>
          <w:szCs w:val="22"/>
          <w:lang w:val="ru-RU"/>
        </w:rPr>
      </w:pPr>
    </w:p>
    <w:p w14:paraId="6C679976" w14:textId="6454CFAD" w:rsidR="000070E8" w:rsidRPr="000070E8" w:rsidRDefault="000070E8" w:rsidP="000070E8">
      <w:pPr>
        <w:keepNext/>
        <w:tabs>
          <w:tab w:val="clear" w:pos="567"/>
        </w:tabs>
        <w:spacing w:line="240" w:lineRule="atLeast"/>
        <w:ind w:left="686" w:hanging="686"/>
        <w:rPr>
          <w:szCs w:val="22"/>
          <w:lang w:val="bg-BG"/>
        </w:rPr>
      </w:pPr>
      <w:r w:rsidRPr="000070E8">
        <w:rPr>
          <w:szCs w:val="22"/>
          <w:lang w:val="bg-BG"/>
        </w:rPr>
        <w:t>Обърнете специално внимание при употребата на AZARGA:</w:t>
      </w:r>
    </w:p>
    <w:p w14:paraId="35F2CD79" w14:textId="47FA30D4" w:rsidR="00C15C47" w:rsidRDefault="000070E8" w:rsidP="000070E8">
      <w:pPr>
        <w:numPr>
          <w:ilvl w:val="12"/>
          <w:numId w:val="0"/>
        </w:numPr>
        <w:spacing w:line="240" w:lineRule="auto"/>
        <w:rPr>
          <w:noProof/>
          <w:szCs w:val="22"/>
          <w:lang w:val="ru-RU"/>
        </w:rPr>
      </w:pPr>
      <w:r w:rsidRPr="000070E8">
        <w:rPr>
          <w:szCs w:val="22"/>
          <w:lang w:val="bg-BG"/>
        </w:rPr>
        <w:t xml:space="preserve">Съобщавани са сериозни кожни реакции, включително синдром на Стивънс-Джонсън и токсична епидермална некролиза във връзка с лечение с бринзоламид. Спрете употребата на </w:t>
      </w:r>
      <w:r w:rsidR="00051A2E" w:rsidRPr="00051A2E">
        <w:rPr>
          <w:szCs w:val="22"/>
          <w:lang w:val="bg-BG"/>
        </w:rPr>
        <w:t>AZARGA</w:t>
      </w:r>
      <w:r w:rsidRPr="000070E8">
        <w:rPr>
          <w:szCs w:val="22"/>
          <w:lang w:val="bg-BG"/>
        </w:rPr>
        <w:t xml:space="preserve"> и незабавно потърсете медицинска помощ, ако забележите някой от симптомите, свързани с тези сериозни кожни реакции, описани в точка 4.</w:t>
      </w:r>
    </w:p>
    <w:p w14:paraId="38FFA70D" w14:textId="77777777" w:rsidR="00C15C47" w:rsidRPr="005E1A35" w:rsidRDefault="00C15C47" w:rsidP="003B4FC6">
      <w:pPr>
        <w:numPr>
          <w:ilvl w:val="12"/>
          <w:numId w:val="0"/>
        </w:numPr>
        <w:spacing w:line="240" w:lineRule="auto"/>
        <w:rPr>
          <w:noProof/>
          <w:szCs w:val="22"/>
          <w:lang w:val="ru-RU"/>
        </w:rPr>
      </w:pPr>
    </w:p>
    <w:p w14:paraId="55056656" w14:textId="77777777" w:rsidR="004E2B1B" w:rsidRPr="005E1A35" w:rsidRDefault="004E2B1B" w:rsidP="003B4FC6">
      <w:pPr>
        <w:keepNext/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ru-RU"/>
        </w:rPr>
      </w:pPr>
      <w:r w:rsidRPr="005E1A35">
        <w:rPr>
          <w:b/>
          <w:noProof/>
          <w:szCs w:val="22"/>
          <w:lang w:val="ru-RU"/>
        </w:rPr>
        <w:t>Деца и юноши</w:t>
      </w:r>
    </w:p>
    <w:p w14:paraId="55056657" w14:textId="77777777" w:rsidR="004E2B1B" w:rsidRPr="005E1A35" w:rsidRDefault="004E2B1B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bg-BG"/>
        </w:rPr>
      </w:pPr>
      <w:r w:rsidRPr="005E1A35">
        <w:rPr>
          <w:szCs w:val="22"/>
        </w:rPr>
        <w:t>AZARGA</w:t>
      </w:r>
      <w:r w:rsidRPr="005E1A35">
        <w:rPr>
          <w:szCs w:val="22"/>
          <w:lang w:val="bg-BG"/>
        </w:rPr>
        <w:t xml:space="preserve"> не се препоръчва при деца и юноши на възраст под 18 години.</w:t>
      </w:r>
    </w:p>
    <w:p w14:paraId="55056658" w14:textId="77777777" w:rsidR="004E2B1B" w:rsidRPr="005E1A35" w:rsidRDefault="004E2B1B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ru-RU"/>
        </w:rPr>
      </w:pPr>
    </w:p>
    <w:p w14:paraId="55056659" w14:textId="77777777" w:rsidR="00AE4A64" w:rsidRPr="005E1A35" w:rsidRDefault="004E2B1B" w:rsidP="003B4FC6">
      <w:pPr>
        <w:keepNext/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bg-BG"/>
        </w:rPr>
      </w:pPr>
      <w:r w:rsidRPr="005E1A35">
        <w:rPr>
          <w:b/>
          <w:noProof/>
          <w:szCs w:val="22"/>
          <w:lang w:val="ru-RU"/>
        </w:rPr>
        <w:t xml:space="preserve">Други лекарства и </w:t>
      </w:r>
      <w:r w:rsidRPr="005E1A35">
        <w:rPr>
          <w:b/>
          <w:szCs w:val="22"/>
        </w:rPr>
        <w:t>AZARGA</w:t>
      </w:r>
    </w:p>
    <w:p w14:paraId="5505665A" w14:textId="5A15FB25" w:rsidR="00EC3D41" w:rsidRPr="005E1A35" w:rsidRDefault="00B85D0A" w:rsidP="003B4FC6">
      <w:pPr>
        <w:numPr>
          <w:ilvl w:val="12"/>
          <w:numId w:val="0"/>
        </w:numPr>
        <w:spacing w:line="240" w:lineRule="auto"/>
        <w:ind w:right="-2"/>
        <w:rPr>
          <w:szCs w:val="22"/>
          <w:lang w:val="bg-BG"/>
        </w:rPr>
      </w:pPr>
      <w:r>
        <w:rPr>
          <w:szCs w:val="22"/>
          <w:lang w:val="bg-BG"/>
        </w:rPr>
        <w:t>Трябва да кажете на</w:t>
      </w:r>
      <w:r w:rsidRPr="005E1A35">
        <w:rPr>
          <w:szCs w:val="22"/>
          <w:lang w:val="bg-BG"/>
        </w:rPr>
        <w:t xml:space="preserve"> </w:t>
      </w:r>
      <w:r w:rsidR="00EC3D41" w:rsidRPr="005E1A35">
        <w:rPr>
          <w:szCs w:val="22"/>
          <w:lang w:val="bg-BG"/>
        </w:rPr>
        <w:t>Вашия лекар или фармацевт, ако използвате, наскоро сте използвали или е възможно да използвате други лекарства.</w:t>
      </w:r>
    </w:p>
    <w:p w14:paraId="5505665B" w14:textId="77777777" w:rsidR="00EC3D41" w:rsidRPr="005E1A35" w:rsidRDefault="00EC3D41" w:rsidP="003B4FC6">
      <w:pPr>
        <w:numPr>
          <w:ilvl w:val="12"/>
          <w:numId w:val="0"/>
        </w:numPr>
        <w:spacing w:line="240" w:lineRule="auto"/>
        <w:ind w:right="-2"/>
        <w:rPr>
          <w:szCs w:val="22"/>
          <w:lang w:val="bg-BG"/>
        </w:rPr>
      </w:pPr>
    </w:p>
    <w:p w14:paraId="5505665C" w14:textId="77777777" w:rsidR="00990826" w:rsidRPr="00D90613" w:rsidRDefault="00356A53" w:rsidP="003B4FC6">
      <w:pPr>
        <w:numPr>
          <w:ilvl w:val="12"/>
          <w:numId w:val="0"/>
        </w:numPr>
        <w:spacing w:line="240" w:lineRule="auto"/>
        <w:ind w:right="-2"/>
        <w:rPr>
          <w:szCs w:val="22"/>
          <w:lang w:val="bg-BG"/>
        </w:rPr>
      </w:pPr>
      <w:r w:rsidRPr="005E1A35">
        <w:rPr>
          <w:szCs w:val="22"/>
        </w:rPr>
        <w:t>AZARGA</w:t>
      </w:r>
      <w:r w:rsidRPr="005E1A35">
        <w:rPr>
          <w:szCs w:val="22"/>
          <w:lang w:val="ru-RU"/>
        </w:rPr>
        <w:t xml:space="preserve"> </w:t>
      </w:r>
      <w:r w:rsidRPr="005E1A35">
        <w:rPr>
          <w:szCs w:val="22"/>
          <w:lang w:val="bg-BG"/>
        </w:rPr>
        <w:t>може да повлияе</w:t>
      </w:r>
      <w:r w:rsidR="00EC3D41" w:rsidRPr="005E1A35">
        <w:rPr>
          <w:szCs w:val="22"/>
          <w:lang w:val="bg-BG"/>
        </w:rPr>
        <w:t>,</w:t>
      </w:r>
      <w:r w:rsidRPr="005E1A35">
        <w:rPr>
          <w:szCs w:val="22"/>
          <w:lang w:val="bg-BG"/>
        </w:rPr>
        <w:t xml:space="preserve"> или да се повлияе от други лекарства, които приемате, включително други капки за очи за лечение на глаукома.</w:t>
      </w:r>
      <w:r w:rsidR="00357F33" w:rsidRPr="005E1A35">
        <w:rPr>
          <w:szCs w:val="22"/>
          <w:lang w:val="ru-RU"/>
        </w:rPr>
        <w:t xml:space="preserve"> </w:t>
      </w:r>
      <w:r w:rsidR="00EC3D41" w:rsidRPr="005E1A35">
        <w:rPr>
          <w:szCs w:val="22"/>
          <w:lang w:val="bg-BG"/>
        </w:rPr>
        <w:t xml:space="preserve">Информирайте Вашия лекар, ако приемате или възнамерявате да приемате лекарства за понижаване на кръвното налягане като парасимпатикомиметици </w:t>
      </w:r>
      <w:r w:rsidR="00586AF0" w:rsidRPr="005E1A35">
        <w:rPr>
          <w:szCs w:val="22"/>
          <w:lang w:val="bg-BG"/>
        </w:rPr>
        <w:t xml:space="preserve">и </w:t>
      </w:r>
      <w:r w:rsidR="00EC3D41" w:rsidRPr="005E1A35">
        <w:rPr>
          <w:szCs w:val="22"/>
          <w:lang w:val="bg-BG"/>
        </w:rPr>
        <w:t xml:space="preserve">гванетидин, или други лекарства за сърдечни заболявания, включително хинидин (използван за лечение на сърдечни заболявания и някои видове малария), амиодарон или други лекарства за лечение на нарушения на сърдечния ритъм и гликозиди за лечение на сърдечна недостатъчност. Информирайте </w:t>
      </w:r>
      <w:r w:rsidR="005934BD" w:rsidRPr="005E1A35">
        <w:rPr>
          <w:szCs w:val="22"/>
          <w:lang w:val="bg-BG"/>
        </w:rPr>
        <w:t>Вашия лекар също и ако приемате или възнамерявате да приемате</w:t>
      </w:r>
      <w:r w:rsidR="00EC3D41" w:rsidRPr="005E1A35">
        <w:rPr>
          <w:szCs w:val="22"/>
          <w:lang w:val="bg-BG"/>
        </w:rPr>
        <w:t xml:space="preserve"> </w:t>
      </w:r>
      <w:r w:rsidRPr="005E1A35">
        <w:rPr>
          <w:szCs w:val="22"/>
          <w:lang w:val="bg-BG"/>
        </w:rPr>
        <w:t>лекарства за лечение на диабет</w:t>
      </w:r>
      <w:r w:rsidR="00990826" w:rsidRPr="005E1A35">
        <w:rPr>
          <w:szCs w:val="22"/>
          <w:lang w:val="bg-BG"/>
        </w:rPr>
        <w:t xml:space="preserve"> </w:t>
      </w:r>
      <w:r w:rsidR="009A14E1" w:rsidRPr="005E1A35">
        <w:rPr>
          <w:szCs w:val="22"/>
          <w:lang w:val="bg-BG"/>
        </w:rPr>
        <w:t xml:space="preserve">или </w:t>
      </w:r>
      <w:r w:rsidR="00605459" w:rsidRPr="005E1A35">
        <w:rPr>
          <w:szCs w:val="22"/>
          <w:lang w:val="bg-BG"/>
        </w:rPr>
        <w:t xml:space="preserve">за лечение на </w:t>
      </w:r>
      <w:r w:rsidR="00605459" w:rsidRPr="005E1A35">
        <w:rPr>
          <w:szCs w:val="22"/>
          <w:lang w:val="bg-BG"/>
        </w:rPr>
        <w:lastRenderedPageBreak/>
        <w:t>стомашни язви</w:t>
      </w:r>
      <w:r w:rsidR="009A14E1" w:rsidRPr="005E1A35">
        <w:rPr>
          <w:szCs w:val="22"/>
          <w:lang w:val="bg-BG"/>
        </w:rPr>
        <w:t>,</w:t>
      </w:r>
      <w:r w:rsidR="00183BFF" w:rsidRPr="005E1A35">
        <w:rPr>
          <w:szCs w:val="22"/>
          <w:lang w:val="bg-BG"/>
        </w:rPr>
        <w:t xml:space="preserve"> противогъбични, противовирусни или антибиотични лекарства</w:t>
      </w:r>
      <w:r w:rsidR="00844CFA" w:rsidRPr="005E1A35">
        <w:rPr>
          <w:szCs w:val="22"/>
          <w:lang w:val="bg-BG"/>
        </w:rPr>
        <w:t>, или антидепресанти</w:t>
      </w:r>
      <w:r w:rsidR="00BD02EC" w:rsidRPr="005E1A35">
        <w:rPr>
          <w:szCs w:val="22"/>
          <w:lang w:val="bg-BG"/>
        </w:rPr>
        <w:t xml:space="preserve">, като </w:t>
      </w:r>
      <w:r w:rsidR="00586AF0" w:rsidRPr="005E1A35">
        <w:rPr>
          <w:szCs w:val="22"/>
          <w:lang w:val="bg-BG"/>
        </w:rPr>
        <w:t xml:space="preserve">например </w:t>
      </w:r>
      <w:r w:rsidR="00BD02EC" w:rsidRPr="005E1A35">
        <w:rPr>
          <w:szCs w:val="22"/>
          <w:lang w:val="bg-BG"/>
        </w:rPr>
        <w:t>флуоксетин и пароксетин</w:t>
      </w:r>
      <w:r w:rsidRPr="005E1A35">
        <w:rPr>
          <w:szCs w:val="22"/>
          <w:lang w:val="bg-BG"/>
        </w:rPr>
        <w:t>.</w:t>
      </w:r>
    </w:p>
    <w:p w14:paraId="5505665D" w14:textId="77777777" w:rsidR="00990826" w:rsidRPr="00DA296E" w:rsidRDefault="00990826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bg-BG"/>
        </w:rPr>
      </w:pPr>
    </w:p>
    <w:p w14:paraId="5505665E" w14:textId="77777777" w:rsidR="00356A53" w:rsidRPr="00D742F9" w:rsidRDefault="00586AF0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bg-BG"/>
        </w:rPr>
      </w:pPr>
      <w:r w:rsidRPr="003B3630">
        <w:rPr>
          <w:noProof/>
          <w:szCs w:val="22"/>
          <w:lang w:val="bg-BG"/>
        </w:rPr>
        <w:t xml:space="preserve">Информирайте </w:t>
      </w:r>
      <w:r w:rsidR="00B9572E" w:rsidRPr="0098021A">
        <w:rPr>
          <w:noProof/>
          <w:szCs w:val="22"/>
          <w:lang w:val="bg-BG"/>
        </w:rPr>
        <w:t>Вашия лекар, ако приемате друг инхибитор на карбоанхидразата (ацетазоламид или дорзоламид).</w:t>
      </w:r>
    </w:p>
    <w:p w14:paraId="5505665F" w14:textId="77777777" w:rsidR="00356A53" w:rsidRPr="00E94FD9" w:rsidRDefault="00356A53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bg-BG"/>
        </w:rPr>
      </w:pPr>
    </w:p>
    <w:p w14:paraId="55056660" w14:textId="77777777" w:rsidR="00586AF0" w:rsidRPr="005E1A35" w:rsidRDefault="00586AF0" w:rsidP="003B4FC6">
      <w:pPr>
        <w:numPr>
          <w:ilvl w:val="12"/>
          <w:numId w:val="0"/>
        </w:numPr>
        <w:spacing w:line="240" w:lineRule="auto"/>
        <w:ind w:right="-2"/>
        <w:rPr>
          <w:szCs w:val="22"/>
          <w:lang w:val="bg-BG"/>
        </w:rPr>
      </w:pPr>
      <w:r w:rsidRPr="00E94FD9">
        <w:rPr>
          <w:szCs w:val="22"/>
          <w:lang w:val="bg-BG"/>
        </w:rPr>
        <w:t xml:space="preserve">Има </w:t>
      </w:r>
      <w:r w:rsidR="007636AE" w:rsidRPr="00E94FD9">
        <w:rPr>
          <w:szCs w:val="22"/>
          <w:lang w:val="bg-BG"/>
        </w:rPr>
        <w:t xml:space="preserve">отделни </w:t>
      </w:r>
      <w:r w:rsidRPr="00E94FD9">
        <w:rPr>
          <w:szCs w:val="22"/>
          <w:lang w:val="bg-BG"/>
        </w:rPr>
        <w:t xml:space="preserve">съобщения за увеличаване на размера на зеницата, когато </w:t>
      </w:r>
      <w:r w:rsidRPr="00703890">
        <w:rPr>
          <w:szCs w:val="22"/>
        </w:rPr>
        <w:t>Azarga</w:t>
      </w:r>
      <w:r w:rsidRPr="00703890">
        <w:rPr>
          <w:szCs w:val="22"/>
          <w:lang w:val="bg-BG"/>
        </w:rPr>
        <w:t xml:space="preserve"> и адреналин </w:t>
      </w:r>
      <w:r w:rsidRPr="00A23DCF">
        <w:rPr>
          <w:szCs w:val="22"/>
          <w:lang w:val="bg-BG"/>
        </w:rPr>
        <w:t>(еп</w:t>
      </w:r>
      <w:r w:rsidRPr="005E1A35">
        <w:rPr>
          <w:szCs w:val="22"/>
          <w:lang w:val="bg-BG"/>
        </w:rPr>
        <w:t>инефрин) се приемат</w:t>
      </w:r>
      <w:r w:rsidR="007636AE" w:rsidRPr="005E1A35">
        <w:rPr>
          <w:szCs w:val="22"/>
          <w:lang w:val="bg-BG"/>
        </w:rPr>
        <w:t xml:space="preserve"> едновременно</w:t>
      </w:r>
      <w:r w:rsidRPr="005E1A35">
        <w:rPr>
          <w:szCs w:val="22"/>
          <w:lang w:val="bg-BG"/>
        </w:rPr>
        <w:t>.</w:t>
      </w:r>
    </w:p>
    <w:p w14:paraId="55056661" w14:textId="77777777" w:rsidR="00586AF0" w:rsidRPr="005E1A35" w:rsidRDefault="00586AF0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bg-BG"/>
        </w:rPr>
      </w:pPr>
    </w:p>
    <w:p w14:paraId="55056662" w14:textId="77777777" w:rsidR="00AE4A64" w:rsidRPr="005E1A35" w:rsidRDefault="00AE4A64" w:rsidP="003B4FC6">
      <w:pPr>
        <w:keepNext/>
        <w:spacing w:line="240" w:lineRule="auto"/>
        <w:rPr>
          <w:b/>
          <w:noProof/>
          <w:szCs w:val="22"/>
          <w:lang w:val="ru-RU"/>
        </w:rPr>
      </w:pPr>
      <w:r w:rsidRPr="005E1A35">
        <w:rPr>
          <w:b/>
          <w:noProof/>
          <w:szCs w:val="22"/>
          <w:lang w:val="ru-RU"/>
        </w:rPr>
        <w:t>Бременност и кърмене</w:t>
      </w:r>
    </w:p>
    <w:p w14:paraId="55056663" w14:textId="77777777" w:rsidR="00E96A8F" w:rsidRPr="00D90613" w:rsidRDefault="00166FF1" w:rsidP="003B4FC6">
      <w:pPr>
        <w:numPr>
          <w:ilvl w:val="12"/>
          <w:numId w:val="0"/>
        </w:numPr>
        <w:spacing w:line="240" w:lineRule="auto"/>
        <w:rPr>
          <w:noProof/>
          <w:szCs w:val="22"/>
          <w:lang w:val="bg-BG"/>
        </w:rPr>
      </w:pPr>
      <w:r w:rsidRPr="005E1A35">
        <w:rPr>
          <w:szCs w:val="22"/>
          <w:lang w:val="bg-BG"/>
        </w:rPr>
        <w:t xml:space="preserve">Не трябва да използвате </w:t>
      </w:r>
      <w:r w:rsidRPr="005E1A35">
        <w:rPr>
          <w:szCs w:val="22"/>
        </w:rPr>
        <w:t>AZARGA</w:t>
      </w:r>
      <w:r w:rsidRPr="005E1A35">
        <w:rPr>
          <w:szCs w:val="22"/>
          <w:lang w:val="bg-BG"/>
        </w:rPr>
        <w:t>, а</w:t>
      </w:r>
      <w:r w:rsidR="00E96A8F" w:rsidRPr="005E1A35">
        <w:rPr>
          <w:szCs w:val="22"/>
          <w:lang w:val="bg-BG"/>
        </w:rPr>
        <w:t>ко сте бременна или е възможно да забременеете</w:t>
      </w:r>
      <w:r w:rsidR="00B16FDD" w:rsidRPr="005E1A35">
        <w:rPr>
          <w:szCs w:val="22"/>
          <w:lang w:val="bg-BG"/>
        </w:rPr>
        <w:t>, освен ако Вашият лекар не счита, че е необходимо</w:t>
      </w:r>
      <w:r w:rsidRPr="005E1A35">
        <w:rPr>
          <w:szCs w:val="22"/>
          <w:lang w:val="bg-BG"/>
        </w:rPr>
        <w:t>. К</w:t>
      </w:r>
      <w:r w:rsidR="00E96A8F" w:rsidRPr="005E1A35">
        <w:rPr>
          <w:szCs w:val="22"/>
          <w:lang w:val="bg-BG"/>
        </w:rPr>
        <w:t xml:space="preserve">онсултирайте се с Вашия лекар преди да използвате </w:t>
      </w:r>
      <w:r w:rsidR="00E96A8F" w:rsidRPr="005E1A35">
        <w:rPr>
          <w:szCs w:val="22"/>
        </w:rPr>
        <w:t>AZARGA</w:t>
      </w:r>
      <w:r w:rsidR="00E96A8F" w:rsidRPr="005E1A35">
        <w:rPr>
          <w:szCs w:val="22"/>
          <w:lang w:val="bg-BG"/>
        </w:rPr>
        <w:t>.</w:t>
      </w:r>
    </w:p>
    <w:p w14:paraId="55056664" w14:textId="77777777" w:rsidR="00E96A8F" w:rsidRPr="005E1A35" w:rsidRDefault="00E96A8F" w:rsidP="003B4FC6">
      <w:pPr>
        <w:numPr>
          <w:ilvl w:val="12"/>
          <w:numId w:val="0"/>
        </w:numPr>
        <w:spacing w:line="240" w:lineRule="auto"/>
        <w:rPr>
          <w:szCs w:val="22"/>
          <w:lang w:val="bg-BG"/>
        </w:rPr>
      </w:pPr>
    </w:p>
    <w:p w14:paraId="55056665" w14:textId="77777777" w:rsidR="00E96A8F" w:rsidRPr="005E1A35" w:rsidRDefault="00DA0C54" w:rsidP="003B4FC6">
      <w:pPr>
        <w:numPr>
          <w:ilvl w:val="12"/>
          <w:numId w:val="0"/>
        </w:numPr>
        <w:spacing w:line="240" w:lineRule="auto"/>
        <w:rPr>
          <w:noProof/>
          <w:szCs w:val="22"/>
          <w:lang w:val="bg-BG"/>
        </w:rPr>
      </w:pPr>
      <w:r w:rsidRPr="00DA296E">
        <w:rPr>
          <w:szCs w:val="22"/>
          <w:lang w:val="bg-BG"/>
        </w:rPr>
        <w:t xml:space="preserve">Не използвайте </w:t>
      </w:r>
      <w:r w:rsidRPr="003B3630">
        <w:rPr>
          <w:szCs w:val="22"/>
        </w:rPr>
        <w:t>AZARGA</w:t>
      </w:r>
      <w:r w:rsidRPr="0098021A">
        <w:rPr>
          <w:szCs w:val="22"/>
          <w:lang w:val="bg-BG"/>
        </w:rPr>
        <w:t>, ако кърмите, тимолол може да премине в кърмата.</w:t>
      </w:r>
    </w:p>
    <w:p w14:paraId="55056666" w14:textId="77777777" w:rsidR="00AE4A64" w:rsidRPr="00D90613" w:rsidRDefault="00AE4A64" w:rsidP="003B4FC6">
      <w:pPr>
        <w:numPr>
          <w:ilvl w:val="12"/>
          <w:numId w:val="0"/>
        </w:numPr>
        <w:spacing w:line="240" w:lineRule="auto"/>
        <w:rPr>
          <w:noProof/>
          <w:szCs w:val="22"/>
          <w:lang w:val="bg-BG"/>
        </w:rPr>
      </w:pPr>
      <w:r w:rsidRPr="0098021A">
        <w:rPr>
          <w:noProof/>
          <w:szCs w:val="22"/>
          <w:lang w:val="ru-RU"/>
        </w:rPr>
        <w:t>Посъветвайте се с Вашия лекар</w:t>
      </w:r>
      <w:r w:rsidR="00E96A8F" w:rsidRPr="0098021A">
        <w:rPr>
          <w:noProof/>
          <w:szCs w:val="22"/>
          <w:lang w:val="ru-RU"/>
        </w:rPr>
        <w:t xml:space="preserve"> </w:t>
      </w:r>
      <w:r w:rsidRPr="00D742F9">
        <w:rPr>
          <w:noProof/>
          <w:szCs w:val="22"/>
          <w:lang w:val="ru-RU"/>
        </w:rPr>
        <w:t>преди употребата на което и да е лекарство</w:t>
      </w:r>
      <w:r w:rsidR="00197015" w:rsidRPr="00E94FD9">
        <w:rPr>
          <w:noProof/>
          <w:szCs w:val="22"/>
          <w:lang w:val="ru-RU"/>
        </w:rPr>
        <w:t xml:space="preserve"> по време на кърмене</w:t>
      </w:r>
      <w:r w:rsidRPr="00E94FD9">
        <w:rPr>
          <w:noProof/>
          <w:szCs w:val="22"/>
          <w:lang w:val="ru-RU"/>
        </w:rPr>
        <w:t>.</w:t>
      </w:r>
    </w:p>
    <w:p w14:paraId="55056667" w14:textId="77777777" w:rsidR="00E96A8F" w:rsidRPr="005E1A35" w:rsidRDefault="00E96A8F" w:rsidP="003B4FC6">
      <w:pPr>
        <w:spacing w:line="240" w:lineRule="auto"/>
        <w:rPr>
          <w:szCs w:val="22"/>
          <w:lang w:val="ru-RU"/>
        </w:rPr>
      </w:pPr>
    </w:p>
    <w:p w14:paraId="55056668" w14:textId="77777777" w:rsidR="00AE4A64" w:rsidRPr="00BD46FB" w:rsidRDefault="00AE4A64" w:rsidP="003B4FC6">
      <w:pPr>
        <w:keepNext/>
        <w:spacing w:line="240" w:lineRule="auto"/>
        <w:rPr>
          <w:b/>
          <w:noProof/>
          <w:szCs w:val="22"/>
          <w:lang w:val="ru-RU"/>
        </w:rPr>
      </w:pPr>
      <w:r w:rsidRPr="00BD46FB">
        <w:rPr>
          <w:b/>
          <w:noProof/>
          <w:szCs w:val="22"/>
          <w:lang w:val="ru-RU"/>
        </w:rPr>
        <w:t>Шофиране и работа с машини</w:t>
      </w:r>
    </w:p>
    <w:p w14:paraId="55056669" w14:textId="77777777" w:rsidR="00E96A8F" w:rsidRPr="005E1A35" w:rsidRDefault="003C7E33" w:rsidP="003B4FC6">
      <w:pPr>
        <w:spacing w:line="240" w:lineRule="auto"/>
        <w:rPr>
          <w:szCs w:val="22"/>
          <w:lang w:val="bg-BG"/>
        </w:rPr>
      </w:pPr>
      <w:r w:rsidRPr="00BD46FB">
        <w:rPr>
          <w:szCs w:val="22"/>
          <w:lang w:val="bg-BG"/>
        </w:rPr>
        <w:t xml:space="preserve">Не шофирайте </w:t>
      </w:r>
      <w:r w:rsidR="00441B20" w:rsidRPr="00545B7A">
        <w:rPr>
          <w:szCs w:val="22"/>
          <w:lang w:val="bg-BG"/>
        </w:rPr>
        <w:t xml:space="preserve">и </w:t>
      </w:r>
      <w:r w:rsidRPr="00DA296E">
        <w:rPr>
          <w:szCs w:val="22"/>
          <w:lang w:val="bg-BG"/>
        </w:rPr>
        <w:t xml:space="preserve">не работете с машини, докато зрението Ви </w:t>
      </w:r>
      <w:r w:rsidR="00616F8E" w:rsidRPr="003B3630">
        <w:rPr>
          <w:szCs w:val="22"/>
          <w:lang w:val="bg-BG"/>
        </w:rPr>
        <w:t xml:space="preserve">не </w:t>
      </w:r>
      <w:r w:rsidRPr="0098021A">
        <w:rPr>
          <w:szCs w:val="22"/>
          <w:lang w:val="bg-BG"/>
        </w:rPr>
        <w:t>се проясни. Възможно е да установите замъгляване</w:t>
      </w:r>
      <w:r w:rsidRPr="00D742F9">
        <w:rPr>
          <w:szCs w:val="22"/>
          <w:lang w:val="bg-BG"/>
        </w:rPr>
        <w:t xml:space="preserve"> на зрението</w:t>
      </w:r>
      <w:r w:rsidR="0072061B" w:rsidRPr="00E94FD9">
        <w:rPr>
          <w:szCs w:val="22"/>
          <w:lang w:val="bg-BG"/>
        </w:rPr>
        <w:t xml:space="preserve"> за известно време</w:t>
      </w:r>
      <w:r w:rsidRPr="00E94FD9">
        <w:rPr>
          <w:szCs w:val="22"/>
          <w:lang w:val="bg-BG"/>
        </w:rPr>
        <w:t xml:space="preserve"> </w:t>
      </w:r>
      <w:r w:rsidR="0072061B" w:rsidRPr="00E94FD9">
        <w:rPr>
          <w:szCs w:val="22"/>
          <w:lang w:val="bg-BG"/>
        </w:rPr>
        <w:t xml:space="preserve">непосредствено </w:t>
      </w:r>
      <w:r w:rsidRPr="00703890">
        <w:rPr>
          <w:szCs w:val="22"/>
          <w:lang w:val="bg-BG"/>
        </w:rPr>
        <w:t xml:space="preserve">след използване на </w:t>
      </w:r>
      <w:r w:rsidRPr="00A23DCF">
        <w:rPr>
          <w:szCs w:val="22"/>
          <w:lang w:val="en-US"/>
        </w:rPr>
        <w:t>AZARGA</w:t>
      </w:r>
      <w:r w:rsidRPr="005E1A35">
        <w:rPr>
          <w:szCs w:val="22"/>
          <w:lang w:val="bg-BG"/>
        </w:rPr>
        <w:t>.</w:t>
      </w:r>
    </w:p>
    <w:p w14:paraId="5505666A" w14:textId="77777777" w:rsidR="00E96A8F" w:rsidRPr="005E1A35" w:rsidRDefault="00E96A8F" w:rsidP="003B4FC6">
      <w:pPr>
        <w:numPr>
          <w:ilvl w:val="12"/>
          <w:numId w:val="0"/>
        </w:numPr>
        <w:spacing w:line="240" w:lineRule="auto"/>
        <w:ind w:right="-29"/>
        <w:rPr>
          <w:noProof/>
          <w:szCs w:val="22"/>
          <w:lang w:val="ru-RU"/>
        </w:rPr>
      </w:pPr>
    </w:p>
    <w:p w14:paraId="5505666B" w14:textId="77777777" w:rsidR="003C7E33" w:rsidRPr="005E1A35" w:rsidRDefault="00297BBD" w:rsidP="003B4FC6">
      <w:pPr>
        <w:numPr>
          <w:ilvl w:val="12"/>
          <w:numId w:val="0"/>
        </w:numPr>
        <w:spacing w:line="240" w:lineRule="auto"/>
        <w:ind w:right="-29"/>
        <w:rPr>
          <w:szCs w:val="22"/>
          <w:lang w:val="ru-RU"/>
        </w:rPr>
      </w:pPr>
      <w:r w:rsidRPr="005E1A35">
        <w:rPr>
          <w:szCs w:val="22"/>
          <w:lang w:val="ru-RU"/>
        </w:rPr>
        <w:t>Едно от активните вещества може да влоши способността на пациенти</w:t>
      </w:r>
      <w:r w:rsidR="00441B20" w:rsidRPr="005E1A35">
        <w:rPr>
          <w:szCs w:val="22"/>
          <w:lang w:val="ru-RU"/>
        </w:rPr>
        <w:t>те</w:t>
      </w:r>
      <w:r w:rsidRPr="005E1A35">
        <w:rPr>
          <w:szCs w:val="22"/>
          <w:lang w:val="ru-RU"/>
        </w:rPr>
        <w:t xml:space="preserve"> за изпълнение на задачи, изискващи активна умствена дейност и/или физическа координация.</w:t>
      </w:r>
      <w:r w:rsidR="0036744F" w:rsidRPr="005E1A35" w:rsidDel="0036744F">
        <w:rPr>
          <w:noProof/>
          <w:szCs w:val="22"/>
          <w:lang w:val="ru-RU"/>
        </w:rPr>
        <w:t xml:space="preserve"> </w:t>
      </w:r>
      <w:r w:rsidR="000D0713" w:rsidRPr="005E1A35">
        <w:rPr>
          <w:szCs w:val="22"/>
          <w:lang w:val="bg-BG"/>
        </w:rPr>
        <w:t xml:space="preserve">Ако </w:t>
      </w:r>
      <w:r w:rsidR="005A0FAD" w:rsidRPr="005E1A35">
        <w:rPr>
          <w:szCs w:val="22"/>
          <w:lang w:val="bg-BG"/>
        </w:rPr>
        <w:t>се</w:t>
      </w:r>
      <w:r w:rsidR="000D0713" w:rsidRPr="005E1A35">
        <w:rPr>
          <w:szCs w:val="22"/>
          <w:lang w:val="bg-BG"/>
        </w:rPr>
        <w:t xml:space="preserve"> </w:t>
      </w:r>
      <w:r w:rsidR="005A0FAD" w:rsidRPr="005E1A35">
        <w:rPr>
          <w:szCs w:val="22"/>
          <w:lang w:val="bg-BG"/>
        </w:rPr>
        <w:t xml:space="preserve">получи такова </w:t>
      </w:r>
      <w:r w:rsidR="000D0713" w:rsidRPr="005E1A35">
        <w:rPr>
          <w:szCs w:val="22"/>
          <w:lang w:val="bg-BG"/>
        </w:rPr>
        <w:t>повлияване</w:t>
      </w:r>
      <w:r w:rsidR="005A0FAD" w:rsidRPr="005E1A35">
        <w:rPr>
          <w:szCs w:val="22"/>
          <w:lang w:val="bg-BG"/>
        </w:rPr>
        <w:t>,</w:t>
      </w:r>
      <w:r w:rsidR="000D0713" w:rsidRPr="005E1A35">
        <w:rPr>
          <w:szCs w:val="22"/>
          <w:lang w:val="bg-BG"/>
        </w:rPr>
        <w:t xml:space="preserve"> </w:t>
      </w:r>
      <w:r w:rsidR="00C4284B" w:rsidRPr="005E1A35">
        <w:rPr>
          <w:szCs w:val="22"/>
          <w:lang w:val="bg-BG"/>
        </w:rPr>
        <w:t xml:space="preserve">обърнете внимание при </w:t>
      </w:r>
      <w:r w:rsidR="005A0FAD" w:rsidRPr="005E1A35">
        <w:rPr>
          <w:szCs w:val="22"/>
          <w:lang w:val="bg-BG"/>
        </w:rPr>
        <w:t>шофира</w:t>
      </w:r>
      <w:r w:rsidR="00C4284B" w:rsidRPr="005E1A35">
        <w:rPr>
          <w:szCs w:val="22"/>
          <w:lang w:val="bg-BG"/>
        </w:rPr>
        <w:t>н</w:t>
      </w:r>
      <w:r w:rsidR="005A0FAD" w:rsidRPr="005E1A35">
        <w:rPr>
          <w:szCs w:val="22"/>
          <w:lang w:val="bg-BG"/>
        </w:rPr>
        <w:t>е или работ</w:t>
      </w:r>
      <w:r w:rsidR="00C4284B" w:rsidRPr="005E1A35">
        <w:rPr>
          <w:szCs w:val="22"/>
          <w:lang w:val="bg-BG"/>
        </w:rPr>
        <w:t>а</w:t>
      </w:r>
      <w:r w:rsidR="005A0FAD" w:rsidRPr="005E1A35">
        <w:rPr>
          <w:szCs w:val="22"/>
          <w:lang w:val="bg-BG"/>
        </w:rPr>
        <w:t xml:space="preserve"> с машини.</w:t>
      </w:r>
    </w:p>
    <w:p w14:paraId="5505666C" w14:textId="77777777" w:rsidR="00E241E5" w:rsidRPr="005E1A35" w:rsidRDefault="00E241E5" w:rsidP="003B4FC6">
      <w:pPr>
        <w:spacing w:line="240" w:lineRule="auto"/>
        <w:rPr>
          <w:noProof/>
          <w:szCs w:val="22"/>
          <w:lang w:val="ru-RU"/>
        </w:rPr>
      </w:pPr>
    </w:p>
    <w:p w14:paraId="5505666D" w14:textId="77777777" w:rsidR="00AE4A64" w:rsidRPr="005E1A35" w:rsidRDefault="00BA3E7D" w:rsidP="003B4FC6">
      <w:pPr>
        <w:keepNext/>
        <w:spacing w:line="240" w:lineRule="auto"/>
        <w:rPr>
          <w:b/>
          <w:noProof/>
          <w:szCs w:val="22"/>
          <w:lang w:val="bg-BG"/>
        </w:rPr>
      </w:pPr>
      <w:r w:rsidRPr="005E1A35">
        <w:rPr>
          <w:b/>
          <w:szCs w:val="22"/>
        </w:rPr>
        <w:t>AZARGA</w:t>
      </w:r>
      <w:r w:rsidR="00BB22F8" w:rsidRPr="005E1A35">
        <w:rPr>
          <w:b/>
          <w:szCs w:val="22"/>
          <w:lang w:val="bg-BG"/>
        </w:rPr>
        <w:t xml:space="preserve"> съдържа бензалкониев хлорид</w:t>
      </w:r>
    </w:p>
    <w:p w14:paraId="5505666E" w14:textId="77777777" w:rsidR="00EA4E11" w:rsidRDefault="00EA4E11" w:rsidP="003B4FC6">
      <w:pPr>
        <w:keepNext/>
        <w:spacing w:line="240" w:lineRule="auto"/>
        <w:rPr>
          <w:szCs w:val="22"/>
          <w:lang w:val="bg-BG"/>
        </w:rPr>
      </w:pPr>
    </w:p>
    <w:p w14:paraId="5505666F" w14:textId="77777777" w:rsidR="00EA4E11" w:rsidRPr="00C67108" w:rsidRDefault="00EA4E11" w:rsidP="003B4FC6">
      <w:pPr>
        <w:keepNext/>
        <w:tabs>
          <w:tab w:val="clear" w:pos="567"/>
        </w:tabs>
        <w:spacing w:line="240" w:lineRule="auto"/>
        <w:rPr>
          <w:szCs w:val="22"/>
          <w:lang w:val="bg-BG"/>
        </w:rPr>
      </w:pPr>
      <w:r w:rsidRPr="00C67108">
        <w:rPr>
          <w:szCs w:val="22"/>
          <w:lang w:val="bg-BG"/>
        </w:rPr>
        <w:t xml:space="preserve">Това лекарство съдържа </w:t>
      </w:r>
      <w:r w:rsidRPr="00C67108">
        <w:rPr>
          <w:rFonts w:cs="Arial"/>
          <w:szCs w:val="22"/>
          <w:lang w:val="bg-BG"/>
        </w:rPr>
        <w:t>3</w:t>
      </w:r>
      <w:r w:rsidRPr="00EA4E11">
        <w:rPr>
          <w:rFonts w:cs="Arial"/>
          <w:szCs w:val="22"/>
          <w:lang w:val="bg-BG"/>
        </w:rPr>
        <w:t>,</w:t>
      </w:r>
      <w:r w:rsidRPr="00C67108">
        <w:rPr>
          <w:rFonts w:cs="Arial"/>
          <w:szCs w:val="22"/>
          <w:lang w:val="bg-BG"/>
        </w:rPr>
        <w:t>35</w:t>
      </w:r>
      <w:r w:rsidRPr="00EA4E11">
        <w:rPr>
          <w:rFonts w:cs="Arial"/>
          <w:szCs w:val="22"/>
        </w:rPr>
        <w:t> </w:t>
      </w:r>
      <w:r w:rsidRPr="00C67108">
        <w:rPr>
          <w:rFonts w:cs="Arial"/>
          <w:szCs w:val="22"/>
          <w:lang w:val="bg-BG"/>
        </w:rPr>
        <w:t>µ</w:t>
      </w:r>
      <w:r w:rsidRPr="00EA4E11">
        <w:rPr>
          <w:rFonts w:cs="Arial"/>
          <w:szCs w:val="22"/>
        </w:rPr>
        <w:t>g</w:t>
      </w:r>
      <w:r w:rsidRPr="00C67108">
        <w:rPr>
          <w:szCs w:val="22"/>
          <w:lang w:val="bg-BG"/>
        </w:rPr>
        <w:t xml:space="preserve"> бензалкониев хлорид във всяка капка (= 1</w:t>
      </w:r>
      <w:r w:rsidRPr="00EA4E11">
        <w:rPr>
          <w:szCs w:val="22"/>
        </w:rPr>
        <w:t> </w:t>
      </w:r>
      <w:r w:rsidRPr="00C67108">
        <w:rPr>
          <w:szCs w:val="22"/>
          <w:lang w:val="bg-BG"/>
        </w:rPr>
        <w:t>доза)</w:t>
      </w:r>
      <w:r w:rsidRPr="00EA4E11">
        <w:rPr>
          <w:szCs w:val="22"/>
          <w:lang w:val="bg-BG"/>
        </w:rPr>
        <w:t xml:space="preserve">, които са еквивалентни на </w:t>
      </w:r>
      <w:r w:rsidRPr="00C67108">
        <w:rPr>
          <w:rFonts w:cs="Arial"/>
          <w:szCs w:val="22"/>
          <w:lang w:val="bg-BG"/>
        </w:rPr>
        <w:t>0</w:t>
      </w:r>
      <w:r w:rsidRPr="00EA4E11">
        <w:rPr>
          <w:rFonts w:cs="Arial"/>
          <w:szCs w:val="22"/>
          <w:lang w:val="bg-BG"/>
        </w:rPr>
        <w:t>,</w:t>
      </w:r>
      <w:r w:rsidRPr="00C67108">
        <w:rPr>
          <w:rFonts w:cs="Arial"/>
          <w:szCs w:val="22"/>
          <w:lang w:val="bg-BG"/>
        </w:rPr>
        <w:t xml:space="preserve">01% </w:t>
      </w:r>
      <w:r w:rsidRPr="00EA4E11">
        <w:rPr>
          <w:rFonts w:cs="Arial"/>
          <w:szCs w:val="22"/>
          <w:lang w:val="bg-BG"/>
        </w:rPr>
        <w:t>или</w:t>
      </w:r>
      <w:r w:rsidRPr="00C67108">
        <w:rPr>
          <w:rFonts w:cs="Arial"/>
          <w:szCs w:val="22"/>
          <w:lang w:val="bg-BG"/>
        </w:rPr>
        <w:t xml:space="preserve"> 0</w:t>
      </w:r>
      <w:r w:rsidRPr="00EA4E11">
        <w:rPr>
          <w:rFonts w:cs="Arial"/>
          <w:szCs w:val="22"/>
          <w:lang w:val="bg-BG"/>
        </w:rPr>
        <w:t>,</w:t>
      </w:r>
      <w:r w:rsidRPr="00C67108">
        <w:rPr>
          <w:rFonts w:cs="Arial"/>
          <w:szCs w:val="22"/>
          <w:lang w:val="bg-BG"/>
        </w:rPr>
        <w:t>1</w:t>
      </w:r>
      <w:r w:rsidRPr="00EA4E11">
        <w:rPr>
          <w:rFonts w:cs="Arial"/>
          <w:szCs w:val="22"/>
        </w:rPr>
        <w:t> </w:t>
      </w:r>
      <w:r w:rsidRPr="00C67108">
        <w:rPr>
          <w:rFonts w:cs="Arial"/>
          <w:szCs w:val="22"/>
        </w:rPr>
        <w:t>mg</w:t>
      </w:r>
      <w:r w:rsidRPr="00C67108">
        <w:rPr>
          <w:rFonts w:cs="Arial"/>
          <w:szCs w:val="22"/>
          <w:lang w:val="bg-BG"/>
        </w:rPr>
        <w:t>/</w:t>
      </w:r>
      <w:r w:rsidRPr="00EA4E11">
        <w:rPr>
          <w:rFonts w:cs="Arial"/>
          <w:szCs w:val="22"/>
        </w:rPr>
        <w:t>m</w:t>
      </w:r>
      <w:r w:rsidRPr="00C67108">
        <w:rPr>
          <w:rFonts w:cs="Arial"/>
          <w:szCs w:val="22"/>
        </w:rPr>
        <w:t>l</w:t>
      </w:r>
      <w:r w:rsidRPr="00C67108">
        <w:rPr>
          <w:rFonts w:cs="Arial"/>
          <w:szCs w:val="22"/>
          <w:lang w:val="bg-BG"/>
        </w:rPr>
        <w:t>.</w:t>
      </w:r>
    </w:p>
    <w:p w14:paraId="55056670" w14:textId="77777777" w:rsidR="00EA4E11" w:rsidRPr="00EA4E11" w:rsidRDefault="00EA4E11" w:rsidP="003B4FC6">
      <w:pPr>
        <w:keepNext/>
        <w:spacing w:line="240" w:lineRule="auto"/>
        <w:rPr>
          <w:szCs w:val="22"/>
          <w:lang w:val="bg-BG"/>
        </w:rPr>
      </w:pPr>
    </w:p>
    <w:p w14:paraId="55056671" w14:textId="77777777" w:rsidR="00AE4A64" w:rsidRPr="00196E8F" w:rsidRDefault="00C4284B" w:rsidP="003B4FC6">
      <w:pPr>
        <w:numPr>
          <w:ilvl w:val="12"/>
          <w:numId w:val="0"/>
        </w:numPr>
        <w:spacing w:line="240" w:lineRule="auto"/>
        <w:ind w:right="-2"/>
        <w:rPr>
          <w:szCs w:val="22"/>
          <w:lang w:val="bg-BG"/>
        </w:rPr>
      </w:pPr>
      <w:r w:rsidRPr="005E1A35">
        <w:rPr>
          <w:szCs w:val="22"/>
          <w:lang w:val="en-US"/>
        </w:rPr>
        <w:t>AZARGA</w:t>
      </w:r>
      <w:r w:rsidRPr="005E1A35">
        <w:rPr>
          <w:szCs w:val="22"/>
          <w:lang w:val="ru-RU"/>
        </w:rPr>
        <w:t xml:space="preserve"> съдържа </w:t>
      </w:r>
      <w:r w:rsidRPr="005E1A35">
        <w:rPr>
          <w:szCs w:val="22"/>
          <w:lang w:val="bg-BG"/>
        </w:rPr>
        <w:t xml:space="preserve">консервант (бензалкониев хлорид), който може да </w:t>
      </w:r>
      <w:r w:rsidR="00EA4E11" w:rsidRPr="00666BF4">
        <w:rPr>
          <w:szCs w:val="22"/>
          <w:lang w:val="bg-BG"/>
        </w:rPr>
        <w:t>се абсорбира</w:t>
      </w:r>
      <w:r w:rsidR="00EA4E11">
        <w:rPr>
          <w:szCs w:val="22"/>
          <w:lang w:val="bg-BG"/>
        </w:rPr>
        <w:t xml:space="preserve"> </w:t>
      </w:r>
      <w:r w:rsidR="00EA4E11" w:rsidRPr="00666BF4">
        <w:rPr>
          <w:szCs w:val="22"/>
          <w:lang w:val="bg-BG"/>
        </w:rPr>
        <w:t>от меките контактни лещи и може да промени</w:t>
      </w:r>
      <w:r w:rsidR="00EA4E11">
        <w:rPr>
          <w:szCs w:val="22"/>
          <w:lang w:val="bg-BG"/>
        </w:rPr>
        <w:t xml:space="preserve"> </w:t>
      </w:r>
      <w:r w:rsidR="00EA4E11" w:rsidRPr="00666BF4">
        <w:rPr>
          <w:szCs w:val="22"/>
          <w:lang w:val="bg-BG"/>
        </w:rPr>
        <w:t>цвета на лещите. Трябва да свалите контактните</w:t>
      </w:r>
      <w:r w:rsidR="00EA4E11">
        <w:rPr>
          <w:szCs w:val="22"/>
          <w:lang w:val="bg-BG"/>
        </w:rPr>
        <w:t xml:space="preserve"> </w:t>
      </w:r>
      <w:r w:rsidR="00EA4E11" w:rsidRPr="00666BF4">
        <w:rPr>
          <w:szCs w:val="22"/>
          <w:lang w:val="bg-BG"/>
        </w:rPr>
        <w:t>лещи преди употребата на това лекарство и да</w:t>
      </w:r>
      <w:r w:rsidR="00EA4E11">
        <w:rPr>
          <w:szCs w:val="22"/>
          <w:lang w:val="bg-BG"/>
        </w:rPr>
        <w:t xml:space="preserve"> </w:t>
      </w:r>
      <w:r w:rsidR="00EA4E11" w:rsidRPr="00666BF4">
        <w:rPr>
          <w:szCs w:val="22"/>
          <w:lang w:val="bg-BG"/>
        </w:rPr>
        <w:t>изчакате поне 15</w:t>
      </w:r>
      <w:r w:rsidR="00EA4E11">
        <w:rPr>
          <w:szCs w:val="22"/>
          <w:lang w:val="bg-BG"/>
        </w:rPr>
        <w:t> </w:t>
      </w:r>
      <w:r w:rsidR="00EA4E11" w:rsidRPr="00666BF4">
        <w:rPr>
          <w:szCs w:val="22"/>
          <w:lang w:val="bg-BG"/>
        </w:rPr>
        <w:t>минути преди да ги поставите</w:t>
      </w:r>
      <w:r w:rsidR="00EA4E11">
        <w:rPr>
          <w:szCs w:val="22"/>
          <w:lang w:val="bg-BG"/>
        </w:rPr>
        <w:t xml:space="preserve"> </w:t>
      </w:r>
      <w:r w:rsidR="00EA4E11" w:rsidRPr="00666BF4">
        <w:rPr>
          <w:szCs w:val="22"/>
          <w:lang w:val="bg-BG"/>
        </w:rPr>
        <w:t>отново. Бензалкониевият хлорид може също да причини</w:t>
      </w:r>
      <w:r w:rsidR="00EA4E11">
        <w:rPr>
          <w:szCs w:val="22"/>
          <w:lang w:val="bg-BG"/>
        </w:rPr>
        <w:t xml:space="preserve"> </w:t>
      </w:r>
      <w:r w:rsidR="00EA4E11" w:rsidRPr="00666BF4">
        <w:rPr>
          <w:szCs w:val="22"/>
          <w:lang w:val="bg-BG"/>
        </w:rPr>
        <w:t>дразнене на очите, особено ако имате „сухо</w:t>
      </w:r>
      <w:r w:rsidR="00EA4E11">
        <w:rPr>
          <w:szCs w:val="22"/>
          <w:lang w:val="bg-BG"/>
        </w:rPr>
        <w:t xml:space="preserve"> </w:t>
      </w:r>
      <w:r w:rsidR="00EA4E11" w:rsidRPr="00666BF4">
        <w:rPr>
          <w:szCs w:val="22"/>
          <w:lang w:val="bg-BG"/>
        </w:rPr>
        <w:t>око“ или нарушение на роговицата (прозрачния</w:t>
      </w:r>
      <w:r w:rsidR="00EA4E11">
        <w:rPr>
          <w:szCs w:val="22"/>
          <w:lang w:val="bg-BG"/>
        </w:rPr>
        <w:t xml:space="preserve"> </w:t>
      </w:r>
      <w:r w:rsidR="00EA4E11" w:rsidRPr="00666BF4">
        <w:rPr>
          <w:szCs w:val="22"/>
          <w:lang w:val="bg-BG"/>
        </w:rPr>
        <w:t>слой в предната част на окото). Ако имате</w:t>
      </w:r>
      <w:r w:rsidR="00EA4E11">
        <w:rPr>
          <w:szCs w:val="22"/>
          <w:lang w:val="bg-BG"/>
        </w:rPr>
        <w:t xml:space="preserve"> </w:t>
      </w:r>
      <w:r w:rsidR="00EA4E11" w:rsidRPr="00666BF4">
        <w:rPr>
          <w:szCs w:val="22"/>
          <w:lang w:val="bg-BG"/>
        </w:rPr>
        <w:t>необичайно усещане в окото, като парене или</w:t>
      </w:r>
      <w:r w:rsidR="00EA4E11">
        <w:rPr>
          <w:szCs w:val="22"/>
          <w:lang w:val="bg-BG"/>
        </w:rPr>
        <w:t xml:space="preserve"> </w:t>
      </w:r>
      <w:r w:rsidR="00EA4E11" w:rsidRPr="00666BF4">
        <w:rPr>
          <w:szCs w:val="22"/>
          <w:lang w:val="bg-BG"/>
        </w:rPr>
        <w:t>болка в окото след употребата на това</w:t>
      </w:r>
      <w:r w:rsidR="00EA4E11">
        <w:rPr>
          <w:szCs w:val="22"/>
          <w:lang w:val="bg-BG"/>
        </w:rPr>
        <w:t xml:space="preserve"> </w:t>
      </w:r>
      <w:r w:rsidR="00EA4E11" w:rsidRPr="00666BF4">
        <w:rPr>
          <w:szCs w:val="22"/>
          <w:lang w:val="bg-BG"/>
        </w:rPr>
        <w:t>лекарство, говорете с Вашия лекар</w:t>
      </w:r>
      <w:r w:rsidRPr="005E1A35">
        <w:rPr>
          <w:szCs w:val="22"/>
          <w:lang w:val="ru-RU"/>
        </w:rPr>
        <w:t>.</w:t>
      </w:r>
    </w:p>
    <w:p w14:paraId="55056672" w14:textId="77777777" w:rsidR="00C4284B" w:rsidRPr="00BD46FB" w:rsidRDefault="00C4284B" w:rsidP="003B4FC6">
      <w:pPr>
        <w:numPr>
          <w:ilvl w:val="12"/>
          <w:numId w:val="0"/>
        </w:numPr>
        <w:spacing w:line="240" w:lineRule="auto"/>
        <w:ind w:right="-2"/>
        <w:rPr>
          <w:szCs w:val="22"/>
          <w:lang w:val="bg-BG"/>
        </w:rPr>
      </w:pPr>
    </w:p>
    <w:p w14:paraId="55056673" w14:textId="77777777" w:rsidR="00C4284B" w:rsidRPr="00DA296E" w:rsidRDefault="00C4284B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bg-BG"/>
        </w:rPr>
      </w:pPr>
    </w:p>
    <w:p w14:paraId="55056674" w14:textId="77777777" w:rsidR="00AE4A64" w:rsidRPr="0098021A" w:rsidRDefault="00F77EEB" w:rsidP="003B4FC6">
      <w:pPr>
        <w:keepNext/>
        <w:tabs>
          <w:tab w:val="clear" w:pos="567"/>
        </w:tabs>
        <w:spacing w:line="240" w:lineRule="auto"/>
        <w:ind w:right="-2"/>
        <w:rPr>
          <w:b/>
          <w:noProof/>
          <w:szCs w:val="22"/>
          <w:lang w:val="ru-RU"/>
        </w:rPr>
      </w:pPr>
      <w:r w:rsidRPr="003B3630">
        <w:rPr>
          <w:b/>
          <w:noProof/>
          <w:szCs w:val="22"/>
          <w:lang w:val="ru-RU"/>
        </w:rPr>
        <w:t>3.</w:t>
      </w:r>
      <w:r w:rsidRPr="003B3630">
        <w:rPr>
          <w:b/>
          <w:noProof/>
          <w:szCs w:val="22"/>
          <w:lang w:val="ru-RU"/>
        </w:rPr>
        <w:tab/>
        <w:t xml:space="preserve">Как да използвате </w:t>
      </w:r>
      <w:r w:rsidR="00BA3E7D" w:rsidRPr="0098021A">
        <w:rPr>
          <w:b/>
          <w:szCs w:val="22"/>
        </w:rPr>
        <w:t>AZARGA</w:t>
      </w:r>
    </w:p>
    <w:p w14:paraId="55056675" w14:textId="77777777" w:rsidR="00AE4A64" w:rsidRPr="00D742F9" w:rsidRDefault="00AE4A64" w:rsidP="003B4FC6">
      <w:pPr>
        <w:keepNext/>
        <w:spacing w:line="240" w:lineRule="auto"/>
        <w:ind w:right="-2"/>
        <w:rPr>
          <w:noProof/>
          <w:szCs w:val="22"/>
          <w:lang w:val="ru-RU"/>
        </w:rPr>
      </w:pPr>
    </w:p>
    <w:p w14:paraId="55056676" w14:textId="77777777" w:rsidR="00E80325" w:rsidRPr="00D90613" w:rsidRDefault="00AE4A64" w:rsidP="003B4FC6">
      <w:pPr>
        <w:numPr>
          <w:ilvl w:val="12"/>
          <w:numId w:val="0"/>
        </w:numPr>
        <w:spacing w:line="240" w:lineRule="auto"/>
        <w:rPr>
          <w:noProof/>
          <w:szCs w:val="22"/>
          <w:lang w:val="ru-RU"/>
        </w:rPr>
      </w:pPr>
      <w:r w:rsidRPr="00E94FD9">
        <w:rPr>
          <w:noProof/>
          <w:szCs w:val="22"/>
          <w:lang w:val="ru-RU"/>
        </w:rPr>
        <w:t xml:space="preserve">Винаги използвайте </w:t>
      </w:r>
      <w:r w:rsidR="008617EC" w:rsidRPr="00E94FD9">
        <w:rPr>
          <w:noProof/>
          <w:szCs w:val="22"/>
          <w:lang w:val="ru-RU"/>
        </w:rPr>
        <w:t xml:space="preserve">това лекарство </w:t>
      </w:r>
      <w:r w:rsidRPr="00E94FD9">
        <w:rPr>
          <w:noProof/>
          <w:szCs w:val="22"/>
          <w:lang w:val="ru-RU"/>
        </w:rPr>
        <w:t>точно както Ви е казал Вашия</w:t>
      </w:r>
      <w:r w:rsidR="00357F33" w:rsidRPr="00703890">
        <w:rPr>
          <w:noProof/>
          <w:szCs w:val="22"/>
          <w:lang w:val="ru-RU"/>
        </w:rPr>
        <w:t>т</w:t>
      </w:r>
      <w:r w:rsidRPr="00703890">
        <w:rPr>
          <w:noProof/>
          <w:szCs w:val="22"/>
          <w:lang w:val="ru-RU"/>
        </w:rPr>
        <w:t xml:space="preserve"> лекар</w:t>
      </w:r>
      <w:r w:rsidR="008617EC" w:rsidRPr="00703890">
        <w:rPr>
          <w:noProof/>
          <w:szCs w:val="22"/>
          <w:lang w:val="ru-RU"/>
        </w:rPr>
        <w:t xml:space="preserve"> или фармацевт</w:t>
      </w:r>
      <w:r w:rsidRPr="00A23DCF">
        <w:rPr>
          <w:noProof/>
          <w:szCs w:val="22"/>
          <w:lang w:val="ru-RU"/>
        </w:rPr>
        <w:t>. Ако не сте сигурни в нещо, попитайте Вашия лекар</w:t>
      </w:r>
      <w:r w:rsidR="00E80325" w:rsidRPr="005E1A35">
        <w:rPr>
          <w:noProof/>
          <w:szCs w:val="22"/>
          <w:lang w:val="ru-RU"/>
        </w:rPr>
        <w:t xml:space="preserve"> </w:t>
      </w:r>
      <w:r w:rsidRPr="005E1A35">
        <w:rPr>
          <w:noProof/>
          <w:szCs w:val="22"/>
          <w:lang w:val="ru-RU"/>
        </w:rPr>
        <w:t>или фармацевт.</w:t>
      </w:r>
    </w:p>
    <w:p w14:paraId="55056677" w14:textId="77777777" w:rsidR="005B4CEC" w:rsidRPr="005E1A35" w:rsidRDefault="005B4CEC" w:rsidP="003B4FC6">
      <w:pPr>
        <w:numPr>
          <w:ilvl w:val="12"/>
          <w:numId w:val="0"/>
        </w:numPr>
        <w:spacing w:line="240" w:lineRule="auto"/>
        <w:rPr>
          <w:noProof/>
          <w:szCs w:val="22"/>
          <w:lang w:val="ru-RU"/>
        </w:rPr>
      </w:pPr>
    </w:p>
    <w:p w14:paraId="55056678" w14:textId="77777777" w:rsidR="008617EC" w:rsidRPr="00703890" w:rsidRDefault="008617EC" w:rsidP="003B4FC6">
      <w:pPr>
        <w:numPr>
          <w:ilvl w:val="12"/>
          <w:numId w:val="0"/>
        </w:numPr>
        <w:spacing w:line="240" w:lineRule="auto"/>
        <w:rPr>
          <w:noProof/>
          <w:szCs w:val="22"/>
          <w:lang w:val="bg-BG"/>
        </w:rPr>
      </w:pPr>
      <w:r w:rsidRPr="00BD46FB">
        <w:rPr>
          <w:noProof/>
          <w:szCs w:val="22"/>
          <w:lang w:val="ru-RU"/>
        </w:rPr>
        <w:t>Ако преминавате от друго лекарство под формата на капки</w:t>
      </w:r>
      <w:r w:rsidR="00677E45" w:rsidRPr="00BD46FB">
        <w:rPr>
          <w:noProof/>
          <w:szCs w:val="22"/>
          <w:lang w:val="ru-RU"/>
        </w:rPr>
        <w:t xml:space="preserve"> за очи</w:t>
      </w:r>
      <w:r w:rsidRPr="00BD46FB">
        <w:rPr>
          <w:noProof/>
          <w:szCs w:val="22"/>
          <w:lang w:val="ru-RU"/>
        </w:rPr>
        <w:t xml:space="preserve"> за лечение на глаукома на </w:t>
      </w:r>
      <w:r w:rsidRPr="00DA296E">
        <w:rPr>
          <w:szCs w:val="22"/>
        </w:rPr>
        <w:t>AZARGA</w:t>
      </w:r>
      <w:r w:rsidRPr="003B3630">
        <w:rPr>
          <w:szCs w:val="22"/>
          <w:lang w:val="bg-BG"/>
        </w:rPr>
        <w:t xml:space="preserve">, трябва да спрете употребата на другото лекарство и да започнете да използвате </w:t>
      </w:r>
      <w:r w:rsidRPr="00D742F9">
        <w:rPr>
          <w:szCs w:val="22"/>
        </w:rPr>
        <w:t>AZARGA</w:t>
      </w:r>
      <w:r w:rsidRPr="00E94FD9">
        <w:rPr>
          <w:szCs w:val="22"/>
          <w:lang w:val="bg-BG"/>
        </w:rPr>
        <w:t xml:space="preserve"> на следващия ден. </w:t>
      </w:r>
      <w:r w:rsidR="00295FEB" w:rsidRPr="00E94FD9">
        <w:rPr>
          <w:noProof/>
          <w:szCs w:val="22"/>
          <w:lang w:val="ru-RU"/>
        </w:rPr>
        <w:t>Ако не сте сигурни в нещо, попитайте Вашия лекар или фармацевт.</w:t>
      </w:r>
    </w:p>
    <w:p w14:paraId="55056679" w14:textId="77777777" w:rsidR="008617EC" w:rsidRPr="00A23DCF" w:rsidRDefault="008617EC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ru-RU"/>
        </w:rPr>
      </w:pPr>
    </w:p>
    <w:p w14:paraId="5505667A" w14:textId="77777777" w:rsidR="00E47211" w:rsidRPr="005E1A35" w:rsidRDefault="00E47211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ru-RU"/>
        </w:rPr>
      </w:pPr>
      <w:r w:rsidRPr="005E1A35">
        <w:rPr>
          <w:noProof/>
          <w:szCs w:val="22"/>
          <w:lang w:val="ru-RU"/>
        </w:rPr>
        <w:t xml:space="preserve">За да се избегне замърсяване на върха на откапващото устройство и </w:t>
      </w:r>
      <w:r w:rsidR="005D5255" w:rsidRPr="005E1A35">
        <w:rPr>
          <w:noProof/>
          <w:szCs w:val="22"/>
          <w:lang w:val="ru-RU"/>
        </w:rPr>
        <w:t>суспензията</w:t>
      </w:r>
      <w:r w:rsidRPr="005E1A35">
        <w:rPr>
          <w:noProof/>
          <w:szCs w:val="22"/>
          <w:lang w:val="ru-RU"/>
        </w:rPr>
        <w:t>, трябва да се внимава да не се докосват клепачите, заобикалящата ги площ или други повърхности с върха на откапващото устройство. Съхранявайте бутилката плътно затворена, когато не се използва.</w:t>
      </w:r>
    </w:p>
    <w:p w14:paraId="5505667B" w14:textId="77777777" w:rsidR="00E47211" w:rsidRPr="005E1A35" w:rsidRDefault="00E47211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ru-RU"/>
        </w:rPr>
      </w:pPr>
    </w:p>
    <w:p w14:paraId="5505667C" w14:textId="77777777" w:rsidR="008617EC" w:rsidRPr="00D90613" w:rsidRDefault="00677E45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ru-RU"/>
        </w:rPr>
      </w:pPr>
      <w:r w:rsidRPr="005E1A35">
        <w:rPr>
          <w:noProof/>
          <w:szCs w:val="22"/>
          <w:lang w:val="ru-RU"/>
        </w:rPr>
        <w:t>Следната мярка е полезна, за да се ограничи количеството от лекарството, което</w:t>
      </w:r>
      <w:r w:rsidR="00981EE4" w:rsidRPr="005E1A35">
        <w:rPr>
          <w:noProof/>
          <w:szCs w:val="22"/>
          <w:lang w:val="ru-RU"/>
        </w:rPr>
        <w:t xml:space="preserve"> ще</w:t>
      </w:r>
      <w:r w:rsidRPr="005E1A35">
        <w:rPr>
          <w:noProof/>
          <w:szCs w:val="22"/>
          <w:lang w:val="ru-RU"/>
        </w:rPr>
        <w:t xml:space="preserve"> попадне в кръвообращението след прилагане на капки</w:t>
      </w:r>
      <w:r w:rsidR="00981EE4" w:rsidRPr="005E1A35">
        <w:rPr>
          <w:noProof/>
          <w:szCs w:val="22"/>
          <w:lang w:val="ru-RU"/>
        </w:rPr>
        <w:t xml:space="preserve"> за очи</w:t>
      </w:r>
      <w:r w:rsidRPr="005E1A35">
        <w:rPr>
          <w:noProof/>
          <w:szCs w:val="22"/>
          <w:lang w:val="ru-RU"/>
        </w:rPr>
        <w:t>:</w:t>
      </w:r>
    </w:p>
    <w:p w14:paraId="5505667D" w14:textId="77777777" w:rsidR="008617EC" w:rsidRPr="00BD46FB" w:rsidRDefault="00503CD9" w:rsidP="003B4FC6">
      <w:pPr>
        <w:numPr>
          <w:ilvl w:val="0"/>
          <w:numId w:val="19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noProof/>
          <w:szCs w:val="22"/>
          <w:lang w:val="ru-RU"/>
        </w:rPr>
      </w:pPr>
      <w:r w:rsidRPr="00BD46FB">
        <w:rPr>
          <w:szCs w:val="22"/>
          <w:lang w:val="bg-BG"/>
        </w:rPr>
        <w:lastRenderedPageBreak/>
        <w:t xml:space="preserve">Дръжте клепача затворен, като същевременно </w:t>
      </w:r>
      <w:r w:rsidR="00875F66" w:rsidRPr="00BD46FB">
        <w:rPr>
          <w:szCs w:val="22"/>
          <w:lang w:val="bg-BG"/>
        </w:rPr>
        <w:t xml:space="preserve">притискате леко </w:t>
      </w:r>
      <w:r w:rsidRPr="00BD46FB">
        <w:rPr>
          <w:szCs w:val="22"/>
          <w:lang w:val="bg-BG"/>
        </w:rPr>
        <w:t>с пръст в ъгъла на окото близо до носа в продължение на поне 2 минути.</w:t>
      </w:r>
    </w:p>
    <w:p w14:paraId="5505667E" w14:textId="77777777" w:rsidR="008617EC" w:rsidRPr="00DA296E" w:rsidRDefault="008617EC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ru-RU"/>
        </w:rPr>
      </w:pPr>
    </w:p>
    <w:p w14:paraId="5505667F" w14:textId="77777777" w:rsidR="00AE4A64" w:rsidRPr="0098021A" w:rsidRDefault="00254BB6" w:rsidP="003B4FC6">
      <w:pPr>
        <w:keepNext/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ru-RU"/>
        </w:rPr>
      </w:pPr>
      <w:r w:rsidRPr="003B3630">
        <w:rPr>
          <w:b/>
          <w:noProof/>
          <w:szCs w:val="22"/>
          <w:lang w:val="ru-RU"/>
        </w:rPr>
        <w:t xml:space="preserve">Препоръчителната </w:t>
      </w:r>
      <w:r w:rsidR="00AE4A64" w:rsidRPr="0098021A">
        <w:rPr>
          <w:b/>
          <w:noProof/>
          <w:szCs w:val="22"/>
          <w:lang w:val="ru-RU"/>
        </w:rPr>
        <w:t>доза е</w:t>
      </w:r>
    </w:p>
    <w:p w14:paraId="55056680" w14:textId="77777777" w:rsidR="003E07B4" w:rsidRPr="00703890" w:rsidRDefault="00BB6E6B" w:rsidP="003B4FC6">
      <w:pPr>
        <w:pStyle w:val="BodyText3"/>
        <w:jc w:val="left"/>
        <w:rPr>
          <w:color w:val="auto"/>
          <w:lang w:val="ru-RU"/>
        </w:rPr>
      </w:pPr>
      <w:r>
        <w:rPr>
          <w:color w:val="auto"/>
          <w:lang w:val="ru-RU"/>
        </w:rPr>
        <w:t>Е</w:t>
      </w:r>
      <w:r w:rsidR="008A30B6" w:rsidRPr="00E94FD9">
        <w:rPr>
          <w:color w:val="auto"/>
          <w:lang w:val="ru-RU"/>
        </w:rPr>
        <w:t>дна</w:t>
      </w:r>
      <w:r w:rsidR="00637157" w:rsidRPr="00E94FD9">
        <w:rPr>
          <w:color w:val="auto"/>
        </w:rPr>
        <w:t> </w:t>
      </w:r>
      <w:r w:rsidR="00637157" w:rsidRPr="00E94FD9">
        <w:rPr>
          <w:color w:val="auto"/>
          <w:lang w:val="bg-BG"/>
        </w:rPr>
        <w:t>капка в увреденото око/очи, два пъти дневно</w:t>
      </w:r>
      <w:r w:rsidR="00637157" w:rsidRPr="00703890">
        <w:rPr>
          <w:color w:val="auto"/>
          <w:lang w:val="ru-RU"/>
        </w:rPr>
        <w:t>.</w:t>
      </w:r>
    </w:p>
    <w:p w14:paraId="55056681" w14:textId="77777777" w:rsidR="00637157" w:rsidRPr="005E1A35" w:rsidRDefault="00637157" w:rsidP="003B4FC6">
      <w:pPr>
        <w:pStyle w:val="BodyText3"/>
        <w:jc w:val="left"/>
        <w:rPr>
          <w:color w:val="auto"/>
          <w:lang w:val="ru-RU"/>
        </w:rPr>
      </w:pPr>
      <w:r w:rsidRPr="00A23DCF">
        <w:rPr>
          <w:color w:val="auto"/>
          <w:lang w:val="bg-BG"/>
        </w:rPr>
        <w:t>Използвайте</w:t>
      </w:r>
      <w:r w:rsidRPr="005E1A35">
        <w:rPr>
          <w:color w:val="auto"/>
          <w:lang w:val="ru-RU"/>
        </w:rPr>
        <w:t xml:space="preserve"> </w:t>
      </w:r>
      <w:r w:rsidR="0014481C" w:rsidRPr="005E1A35">
        <w:rPr>
          <w:color w:val="auto"/>
        </w:rPr>
        <w:t>AZARGA</w:t>
      </w:r>
      <w:r w:rsidRPr="005E1A35">
        <w:rPr>
          <w:color w:val="auto"/>
          <w:lang w:val="ru-RU"/>
        </w:rPr>
        <w:t xml:space="preserve"> </w:t>
      </w:r>
      <w:r w:rsidRPr="005E1A35">
        <w:rPr>
          <w:color w:val="auto"/>
          <w:lang w:val="bg-BG"/>
        </w:rPr>
        <w:t>и в двете очи само, ако така Ви е казал Вашият лекар</w:t>
      </w:r>
      <w:r w:rsidRPr="005E1A35">
        <w:rPr>
          <w:color w:val="auto"/>
          <w:lang w:val="ru-RU"/>
        </w:rPr>
        <w:t xml:space="preserve">. </w:t>
      </w:r>
      <w:r w:rsidRPr="005E1A35">
        <w:rPr>
          <w:color w:val="auto"/>
          <w:lang w:val="bg-BG"/>
        </w:rPr>
        <w:t>Използвайте го толкова дълго, колкото Ви е предписал Вашият лекар</w:t>
      </w:r>
      <w:r w:rsidRPr="005E1A35">
        <w:rPr>
          <w:color w:val="auto"/>
          <w:lang w:val="ru-RU"/>
        </w:rPr>
        <w:t>.</w:t>
      </w:r>
    </w:p>
    <w:p w14:paraId="55056682" w14:textId="77777777" w:rsidR="00522803" w:rsidRPr="005E1A35" w:rsidRDefault="00522803" w:rsidP="003B4FC6">
      <w:pPr>
        <w:pStyle w:val="BodyText3"/>
        <w:jc w:val="left"/>
        <w:rPr>
          <w:color w:val="auto"/>
          <w:lang w:val="ru-RU"/>
        </w:rPr>
      </w:pPr>
    </w:p>
    <w:p w14:paraId="55056683" w14:textId="77777777" w:rsidR="00522803" w:rsidRPr="005E1A35" w:rsidRDefault="00F325F5" w:rsidP="003B4FC6">
      <w:pPr>
        <w:pStyle w:val="BodyText3"/>
        <w:keepNext/>
        <w:jc w:val="left"/>
        <w:rPr>
          <w:b/>
          <w:color w:val="auto"/>
          <w:lang w:val="ru-RU"/>
        </w:rPr>
      </w:pPr>
      <w:r w:rsidRPr="005E1A35">
        <w:rPr>
          <w:b/>
          <w:color w:val="auto"/>
          <w:lang w:val="ru-RU"/>
        </w:rPr>
        <w:t>Как да се използва</w:t>
      </w:r>
    </w:p>
    <w:p w14:paraId="55056684" w14:textId="77777777" w:rsidR="0014481C" w:rsidRPr="00BD46FB" w:rsidRDefault="00196E8F" w:rsidP="003B4FC6">
      <w:pPr>
        <w:keepNext/>
        <w:spacing w:line="240" w:lineRule="auto"/>
        <w:rPr>
          <w:szCs w:val="22"/>
          <w:lang w:val="bg-BG"/>
        </w:rPr>
      </w:pPr>
      <w:r w:rsidRPr="00BD46FB">
        <w:rPr>
          <w:noProof/>
          <w:szCs w:val="22"/>
          <w:lang w:val="bg-BG" w:eastAsia="bg-BG"/>
        </w:rPr>
        <w:drawing>
          <wp:inline distT="0" distB="0" distL="0" distR="0" wp14:anchorId="55056788" wp14:editId="55056789">
            <wp:extent cx="1243330" cy="1010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81C" w:rsidRPr="00BD46FB">
        <w:rPr>
          <w:szCs w:val="22"/>
          <w:lang w:val="bg-BG"/>
        </w:rPr>
        <w:tab/>
      </w:r>
      <w:r w:rsidR="0014481C" w:rsidRPr="00BD46FB">
        <w:rPr>
          <w:szCs w:val="22"/>
          <w:lang w:val="bg-BG"/>
        </w:rPr>
        <w:tab/>
      </w:r>
      <w:r w:rsidRPr="00BD46FB">
        <w:rPr>
          <w:noProof/>
          <w:szCs w:val="22"/>
          <w:lang w:val="bg-BG" w:eastAsia="bg-BG"/>
        </w:rPr>
        <w:drawing>
          <wp:inline distT="0" distB="0" distL="0" distR="0" wp14:anchorId="5505678A" wp14:editId="5505678B">
            <wp:extent cx="1203325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81C" w:rsidRPr="00BD46FB">
        <w:rPr>
          <w:szCs w:val="22"/>
          <w:lang w:val="bg-BG"/>
        </w:rPr>
        <w:tab/>
      </w:r>
      <w:r w:rsidR="0014481C" w:rsidRPr="00BD46FB">
        <w:rPr>
          <w:szCs w:val="22"/>
          <w:lang w:val="bg-BG"/>
        </w:rPr>
        <w:tab/>
      </w:r>
      <w:r w:rsidR="0014481C" w:rsidRPr="00BD46FB">
        <w:rPr>
          <w:szCs w:val="22"/>
        </w:rPr>
        <w:object w:dxaOrig="1845" w:dyaOrig="1875" w14:anchorId="550567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5pt" o:ole="" fillcolor="window">
            <v:imagedata r:id="rId13" o:title=""/>
          </v:shape>
          <o:OLEObject Type="Embed" ProgID="Unknown" ShapeID="_x0000_i1025" DrawAspect="Content" ObjectID="_1815813029" r:id="rId14"/>
        </w:object>
      </w:r>
    </w:p>
    <w:p w14:paraId="55056685" w14:textId="77777777" w:rsidR="00E80325" w:rsidRDefault="005866C6" w:rsidP="003B4FC6">
      <w:pPr>
        <w:numPr>
          <w:ilvl w:val="12"/>
          <w:numId w:val="0"/>
        </w:numPr>
        <w:tabs>
          <w:tab w:val="clear" w:pos="567"/>
          <w:tab w:val="left" w:pos="969"/>
          <w:tab w:val="left" w:pos="3648"/>
          <w:tab w:val="left" w:pos="6156"/>
        </w:tabs>
        <w:spacing w:line="240" w:lineRule="auto"/>
        <w:ind w:right="-2"/>
        <w:rPr>
          <w:noProof/>
          <w:szCs w:val="22"/>
          <w:lang w:val="ru-RU"/>
        </w:rPr>
      </w:pPr>
      <w:r w:rsidRPr="00BD46FB">
        <w:rPr>
          <w:noProof/>
          <w:szCs w:val="22"/>
          <w:lang w:val="ru-RU"/>
        </w:rPr>
        <w:tab/>
        <w:t>1</w:t>
      </w:r>
      <w:r w:rsidRPr="00BD46FB">
        <w:rPr>
          <w:noProof/>
          <w:szCs w:val="22"/>
          <w:lang w:val="ru-RU"/>
        </w:rPr>
        <w:tab/>
        <w:t>2</w:t>
      </w:r>
      <w:r w:rsidRPr="00BD46FB">
        <w:rPr>
          <w:noProof/>
          <w:szCs w:val="22"/>
          <w:lang w:val="ru-RU"/>
        </w:rPr>
        <w:tab/>
        <w:t>3</w:t>
      </w:r>
    </w:p>
    <w:p w14:paraId="55056686" w14:textId="77777777" w:rsidR="00BB6E6B" w:rsidRPr="00BD46FB" w:rsidRDefault="00BB6E6B" w:rsidP="003B4FC6">
      <w:pPr>
        <w:numPr>
          <w:ilvl w:val="12"/>
          <w:numId w:val="0"/>
        </w:numPr>
        <w:tabs>
          <w:tab w:val="clear" w:pos="567"/>
          <w:tab w:val="left" w:pos="969"/>
          <w:tab w:val="left" w:pos="3648"/>
          <w:tab w:val="left" w:pos="6156"/>
        </w:tabs>
        <w:spacing w:line="240" w:lineRule="auto"/>
        <w:ind w:right="-2"/>
        <w:rPr>
          <w:noProof/>
          <w:szCs w:val="22"/>
          <w:lang w:val="ru-RU"/>
        </w:rPr>
      </w:pPr>
    </w:p>
    <w:p w14:paraId="55056687" w14:textId="77777777" w:rsidR="0014481C" w:rsidRPr="00DA296E" w:rsidRDefault="0014481C" w:rsidP="003B4FC6">
      <w:pPr>
        <w:numPr>
          <w:ilvl w:val="0"/>
          <w:numId w:val="11"/>
        </w:numPr>
        <w:tabs>
          <w:tab w:val="clear" w:pos="360"/>
          <w:tab w:val="num" w:pos="567"/>
        </w:tabs>
        <w:spacing w:line="240" w:lineRule="auto"/>
        <w:rPr>
          <w:szCs w:val="22"/>
          <w:lang w:val="bg-BG"/>
        </w:rPr>
      </w:pPr>
      <w:r w:rsidRPr="00DA296E">
        <w:rPr>
          <w:szCs w:val="22"/>
          <w:lang w:val="bg-BG"/>
        </w:rPr>
        <w:t xml:space="preserve">Вземете бутилката </w:t>
      </w:r>
      <w:r w:rsidR="00BB6E6B">
        <w:rPr>
          <w:szCs w:val="22"/>
        </w:rPr>
        <w:t>AZARGA</w:t>
      </w:r>
      <w:r w:rsidR="00BB6E6B" w:rsidRPr="00DA296E">
        <w:rPr>
          <w:szCs w:val="22"/>
          <w:lang w:val="bg-BG"/>
        </w:rPr>
        <w:t xml:space="preserve"> </w:t>
      </w:r>
      <w:r w:rsidRPr="00DA296E">
        <w:rPr>
          <w:szCs w:val="22"/>
          <w:lang w:val="bg-BG"/>
        </w:rPr>
        <w:t>и огледало.</w:t>
      </w:r>
    </w:p>
    <w:p w14:paraId="55056688" w14:textId="77777777" w:rsidR="0014481C" w:rsidRPr="003B3630" w:rsidRDefault="0014481C" w:rsidP="003B4FC6">
      <w:pPr>
        <w:numPr>
          <w:ilvl w:val="0"/>
          <w:numId w:val="11"/>
        </w:numPr>
        <w:tabs>
          <w:tab w:val="clear" w:pos="360"/>
          <w:tab w:val="num" w:pos="567"/>
        </w:tabs>
        <w:spacing w:line="240" w:lineRule="auto"/>
        <w:rPr>
          <w:szCs w:val="22"/>
          <w:lang w:val="bg-BG"/>
        </w:rPr>
      </w:pPr>
      <w:r w:rsidRPr="003B3630">
        <w:rPr>
          <w:szCs w:val="22"/>
          <w:lang w:val="bg-BG"/>
        </w:rPr>
        <w:t>Измийте ръцете си.</w:t>
      </w:r>
    </w:p>
    <w:p w14:paraId="55056689" w14:textId="77777777" w:rsidR="007B2BA1" w:rsidRPr="00703890" w:rsidRDefault="0014481C" w:rsidP="003B4FC6">
      <w:pPr>
        <w:numPr>
          <w:ilvl w:val="0"/>
          <w:numId w:val="11"/>
        </w:numPr>
        <w:tabs>
          <w:tab w:val="clear" w:pos="360"/>
          <w:tab w:val="num" w:pos="567"/>
        </w:tabs>
        <w:spacing w:line="240" w:lineRule="auto"/>
        <w:rPr>
          <w:szCs w:val="22"/>
          <w:lang w:val="bg-BG"/>
        </w:rPr>
      </w:pPr>
      <w:r w:rsidRPr="00D742F9">
        <w:rPr>
          <w:szCs w:val="22"/>
          <w:lang w:val="bg-BG"/>
        </w:rPr>
        <w:t xml:space="preserve">Разклатете </w:t>
      </w:r>
      <w:r w:rsidR="007B2BA1" w:rsidRPr="00E94FD9">
        <w:rPr>
          <w:szCs w:val="22"/>
          <w:lang w:val="bg-BG"/>
        </w:rPr>
        <w:t xml:space="preserve">добре </w:t>
      </w:r>
      <w:r w:rsidRPr="00E94FD9">
        <w:rPr>
          <w:szCs w:val="22"/>
          <w:lang w:val="bg-BG"/>
        </w:rPr>
        <w:t xml:space="preserve">бутилката </w:t>
      </w:r>
      <w:r w:rsidR="007B2BA1" w:rsidRPr="00E94FD9">
        <w:rPr>
          <w:szCs w:val="22"/>
          <w:lang w:val="bg-BG"/>
        </w:rPr>
        <w:t>пред</w:t>
      </w:r>
      <w:r w:rsidRPr="00703890">
        <w:rPr>
          <w:szCs w:val="22"/>
          <w:lang w:val="bg-BG"/>
        </w:rPr>
        <w:t>и</w:t>
      </w:r>
      <w:r w:rsidR="007B2BA1" w:rsidRPr="00703890">
        <w:rPr>
          <w:szCs w:val="22"/>
          <w:lang w:val="bg-BG"/>
        </w:rPr>
        <w:t xml:space="preserve"> употреба.</w:t>
      </w:r>
    </w:p>
    <w:p w14:paraId="5505668A" w14:textId="77777777" w:rsidR="0014481C" w:rsidRPr="005E1A35" w:rsidRDefault="007B2BA1" w:rsidP="003B4FC6">
      <w:pPr>
        <w:numPr>
          <w:ilvl w:val="0"/>
          <w:numId w:val="11"/>
        </w:numPr>
        <w:tabs>
          <w:tab w:val="clear" w:pos="360"/>
          <w:tab w:val="num" w:pos="567"/>
        </w:tabs>
        <w:spacing w:line="240" w:lineRule="auto"/>
        <w:ind w:left="570" w:hanging="570"/>
        <w:rPr>
          <w:szCs w:val="22"/>
          <w:lang w:val="bg-BG"/>
        </w:rPr>
      </w:pPr>
      <w:r w:rsidRPr="00A23DCF">
        <w:rPr>
          <w:szCs w:val="22"/>
          <w:lang w:val="bg-BG"/>
        </w:rPr>
        <w:t>О</w:t>
      </w:r>
      <w:r w:rsidR="0014481C" w:rsidRPr="005E1A35">
        <w:rPr>
          <w:szCs w:val="22"/>
          <w:lang w:val="bg-BG"/>
        </w:rPr>
        <w:t>твъртете капачката</w:t>
      </w:r>
      <w:r w:rsidR="00F325F5" w:rsidRPr="005E1A35">
        <w:rPr>
          <w:szCs w:val="22"/>
          <w:lang w:val="bg-BG"/>
        </w:rPr>
        <w:t xml:space="preserve"> на бутилката</w:t>
      </w:r>
      <w:r w:rsidRPr="005E1A35">
        <w:rPr>
          <w:szCs w:val="22"/>
          <w:lang w:val="bg-BG"/>
        </w:rPr>
        <w:t>.</w:t>
      </w:r>
      <w:r w:rsidR="00F325F5" w:rsidRPr="005E1A35">
        <w:rPr>
          <w:szCs w:val="22"/>
          <w:lang w:val="bg-BG"/>
        </w:rPr>
        <w:t xml:space="preserve"> След като капачката е свалена, ако защитният пръстен е хлабав, махнете го, преди да използвате продукта.</w:t>
      </w:r>
    </w:p>
    <w:p w14:paraId="5505668B" w14:textId="77777777" w:rsidR="00CB6756" w:rsidRPr="005E1A35" w:rsidRDefault="00CB6756" w:rsidP="003B4FC6">
      <w:pPr>
        <w:numPr>
          <w:ilvl w:val="0"/>
          <w:numId w:val="11"/>
        </w:numPr>
        <w:tabs>
          <w:tab w:val="clear" w:pos="360"/>
          <w:tab w:val="clear" w:pos="567"/>
          <w:tab w:val="num" w:pos="570"/>
        </w:tabs>
        <w:spacing w:line="240" w:lineRule="auto"/>
        <w:rPr>
          <w:szCs w:val="22"/>
          <w:lang w:val="ru-RU"/>
        </w:rPr>
      </w:pPr>
      <w:r w:rsidRPr="005E1A35">
        <w:rPr>
          <w:szCs w:val="22"/>
          <w:lang w:val="bg-BG"/>
        </w:rPr>
        <w:t>Дръжте бутилката, насочена надолу, между палеца и пръстите.</w:t>
      </w:r>
    </w:p>
    <w:p w14:paraId="5505668C" w14:textId="77777777" w:rsidR="0014481C" w:rsidRPr="005E1A35" w:rsidRDefault="0014481C" w:rsidP="003B4FC6">
      <w:pPr>
        <w:numPr>
          <w:ilvl w:val="0"/>
          <w:numId w:val="11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bg-BG"/>
        </w:rPr>
      </w:pPr>
      <w:r w:rsidRPr="005E1A35">
        <w:rPr>
          <w:szCs w:val="22"/>
          <w:lang w:val="bg-BG"/>
        </w:rPr>
        <w:t>Наклонете глава назад. Разтворете клепача с почистените вече пръсти, така че да се образува “джоб” между него и окото. Капката ще попадне именно на това място (фиг</w:t>
      </w:r>
      <w:r w:rsidR="00CB6756" w:rsidRPr="005E1A35">
        <w:rPr>
          <w:szCs w:val="22"/>
          <w:lang w:val="bg-BG"/>
        </w:rPr>
        <w:t>ура</w:t>
      </w:r>
      <w:r w:rsidR="00616F8E" w:rsidRPr="005E1A35">
        <w:rPr>
          <w:szCs w:val="22"/>
          <w:lang w:val="bg-BG"/>
        </w:rPr>
        <w:t> </w:t>
      </w:r>
      <w:r w:rsidRPr="005E1A35">
        <w:rPr>
          <w:szCs w:val="22"/>
          <w:lang w:val="bg-BG"/>
        </w:rPr>
        <w:t>1)</w:t>
      </w:r>
      <w:r w:rsidR="00CB6756" w:rsidRPr="005E1A35">
        <w:rPr>
          <w:szCs w:val="22"/>
          <w:lang w:val="bg-BG"/>
        </w:rPr>
        <w:t>.</w:t>
      </w:r>
    </w:p>
    <w:p w14:paraId="5505668D" w14:textId="77777777" w:rsidR="0014481C" w:rsidRPr="005E1A35" w:rsidRDefault="0014481C" w:rsidP="003B4FC6">
      <w:pPr>
        <w:numPr>
          <w:ilvl w:val="0"/>
          <w:numId w:val="11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bg-BG"/>
        </w:rPr>
      </w:pPr>
      <w:r w:rsidRPr="005E1A35">
        <w:rPr>
          <w:szCs w:val="22"/>
          <w:lang w:val="bg-BG"/>
        </w:rPr>
        <w:t>Приближете върха</w:t>
      </w:r>
      <w:r w:rsidRPr="005E1A35">
        <w:rPr>
          <w:szCs w:val="22"/>
          <w:lang w:val="ru-RU"/>
        </w:rPr>
        <w:t xml:space="preserve"> </w:t>
      </w:r>
      <w:r w:rsidRPr="005E1A35">
        <w:rPr>
          <w:szCs w:val="22"/>
          <w:lang w:val="bg-BG"/>
        </w:rPr>
        <w:t>на бутилката близо до окото. Използвайте огледалото</w:t>
      </w:r>
      <w:r w:rsidR="00CB6756" w:rsidRPr="005E1A35">
        <w:rPr>
          <w:szCs w:val="22"/>
          <w:lang w:val="bg-BG"/>
        </w:rPr>
        <w:t>,</w:t>
      </w:r>
      <w:r w:rsidRPr="005E1A35">
        <w:rPr>
          <w:szCs w:val="22"/>
          <w:lang w:val="bg-BG"/>
        </w:rPr>
        <w:t xml:space="preserve"> ако ще Ви улесни</w:t>
      </w:r>
      <w:r w:rsidR="00CB6756" w:rsidRPr="005E1A35">
        <w:rPr>
          <w:szCs w:val="22"/>
          <w:lang w:val="bg-BG"/>
        </w:rPr>
        <w:t>.</w:t>
      </w:r>
    </w:p>
    <w:p w14:paraId="5505668E" w14:textId="77777777" w:rsidR="00172341" w:rsidRPr="00703890" w:rsidRDefault="00172341" w:rsidP="003B4FC6">
      <w:pPr>
        <w:numPr>
          <w:ilvl w:val="0"/>
          <w:numId w:val="11"/>
        </w:numPr>
        <w:tabs>
          <w:tab w:val="clear" w:pos="360"/>
          <w:tab w:val="clear" w:pos="567"/>
          <w:tab w:val="num" w:pos="570"/>
        </w:tabs>
        <w:spacing w:line="240" w:lineRule="auto"/>
        <w:ind w:left="570" w:hanging="570"/>
        <w:rPr>
          <w:szCs w:val="22"/>
        </w:rPr>
      </w:pPr>
      <w:r w:rsidRPr="00D742F9">
        <w:rPr>
          <w:szCs w:val="22"/>
          <w:lang w:val="bg-BG"/>
        </w:rPr>
        <w:t>Внимавайте да не докосвате окото, клепачите, заобикалящата ги площ или други повърхности с върха на ап</w:t>
      </w:r>
      <w:r w:rsidRPr="00E94FD9">
        <w:rPr>
          <w:szCs w:val="22"/>
          <w:lang w:val="bg-BG"/>
        </w:rPr>
        <w:t>ликатора-капкомер</w:t>
      </w:r>
      <w:r w:rsidRPr="00E94FD9">
        <w:rPr>
          <w:szCs w:val="22"/>
          <w:lang w:val="ru-RU"/>
        </w:rPr>
        <w:t xml:space="preserve">. </w:t>
      </w:r>
      <w:r w:rsidRPr="00E94FD9">
        <w:rPr>
          <w:szCs w:val="22"/>
          <w:lang w:val="bg-BG"/>
        </w:rPr>
        <w:t>Има опасност от замърсяване на капките.</w:t>
      </w:r>
    </w:p>
    <w:p w14:paraId="5505668F" w14:textId="77777777" w:rsidR="0014481C" w:rsidRPr="005E1A35" w:rsidRDefault="0014481C" w:rsidP="003B4FC6">
      <w:pPr>
        <w:numPr>
          <w:ilvl w:val="0"/>
          <w:numId w:val="12"/>
        </w:numPr>
        <w:tabs>
          <w:tab w:val="clear" w:pos="360"/>
          <w:tab w:val="num" w:pos="567"/>
        </w:tabs>
        <w:spacing w:line="240" w:lineRule="auto"/>
        <w:rPr>
          <w:szCs w:val="22"/>
          <w:lang w:val="bg-BG"/>
        </w:rPr>
      </w:pPr>
      <w:r w:rsidRPr="00A23DCF">
        <w:rPr>
          <w:szCs w:val="22"/>
          <w:lang w:val="bg-BG"/>
        </w:rPr>
        <w:t>Внимателно натиснете основата на бутилката, за да изпусне една</w:t>
      </w:r>
      <w:r w:rsidR="00616F8E" w:rsidRPr="005E1A35">
        <w:rPr>
          <w:szCs w:val="22"/>
          <w:lang w:val="bg-BG"/>
        </w:rPr>
        <w:t> </w:t>
      </w:r>
      <w:r w:rsidRPr="005E1A35">
        <w:rPr>
          <w:szCs w:val="22"/>
          <w:lang w:val="bg-BG"/>
        </w:rPr>
        <w:t xml:space="preserve">капка </w:t>
      </w:r>
      <w:r w:rsidR="00172341" w:rsidRPr="005E1A35">
        <w:rPr>
          <w:szCs w:val="22"/>
          <w:lang w:val="en-US"/>
        </w:rPr>
        <w:t>AZARGA</w:t>
      </w:r>
      <w:r w:rsidRPr="005E1A35">
        <w:rPr>
          <w:szCs w:val="22"/>
          <w:lang w:val="bg-BG"/>
        </w:rPr>
        <w:t>.</w:t>
      </w:r>
    </w:p>
    <w:p w14:paraId="55056690" w14:textId="77777777" w:rsidR="0014481C" w:rsidRPr="005E1A35" w:rsidRDefault="0014481C" w:rsidP="003B4FC6">
      <w:pPr>
        <w:numPr>
          <w:ilvl w:val="0"/>
          <w:numId w:val="12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bg-BG"/>
        </w:rPr>
      </w:pPr>
      <w:r w:rsidRPr="005E1A35">
        <w:rPr>
          <w:szCs w:val="22"/>
          <w:lang w:val="bg-BG"/>
        </w:rPr>
        <w:t>Не стискайте силно бутилката: тя е конструирана така, че е необходим само лек натиск по дъното (фиг</w:t>
      </w:r>
      <w:r w:rsidR="00172341" w:rsidRPr="005E1A35">
        <w:rPr>
          <w:szCs w:val="22"/>
          <w:lang w:val="bg-BG"/>
        </w:rPr>
        <w:t>ура</w:t>
      </w:r>
      <w:r w:rsidR="00616F8E" w:rsidRPr="005E1A35">
        <w:rPr>
          <w:szCs w:val="22"/>
          <w:lang w:val="bg-BG"/>
        </w:rPr>
        <w:t> </w:t>
      </w:r>
      <w:r w:rsidRPr="005E1A35">
        <w:rPr>
          <w:szCs w:val="22"/>
          <w:lang w:val="bg-BG"/>
        </w:rPr>
        <w:t>2)</w:t>
      </w:r>
    </w:p>
    <w:p w14:paraId="55056691" w14:textId="77777777" w:rsidR="0014481C" w:rsidRPr="005E1A35" w:rsidRDefault="0014481C" w:rsidP="003B4FC6">
      <w:pPr>
        <w:numPr>
          <w:ilvl w:val="0"/>
          <w:numId w:val="12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bg-BG"/>
        </w:rPr>
      </w:pPr>
      <w:r w:rsidRPr="005E1A35">
        <w:rPr>
          <w:szCs w:val="22"/>
          <w:lang w:val="bg-BG"/>
        </w:rPr>
        <w:t xml:space="preserve">След като поставите </w:t>
      </w:r>
      <w:r w:rsidR="00172341" w:rsidRPr="005E1A35">
        <w:rPr>
          <w:szCs w:val="22"/>
        </w:rPr>
        <w:t>AZARGA</w:t>
      </w:r>
      <w:r w:rsidRPr="005E1A35">
        <w:rPr>
          <w:szCs w:val="22"/>
          <w:lang w:val="bg-BG"/>
        </w:rPr>
        <w:t xml:space="preserve">, натиснете с пръст окото, в ъгълчето при носа </w:t>
      </w:r>
      <w:r w:rsidR="00C2204F" w:rsidRPr="005E1A35">
        <w:rPr>
          <w:szCs w:val="22"/>
          <w:lang w:val="bg-BG"/>
        </w:rPr>
        <w:t xml:space="preserve">за </w:t>
      </w:r>
      <w:r w:rsidR="00072B8F" w:rsidRPr="005E1A35">
        <w:rPr>
          <w:szCs w:val="22"/>
          <w:lang w:val="bg-BG"/>
        </w:rPr>
        <w:t xml:space="preserve">2 минути </w:t>
      </w:r>
      <w:r w:rsidRPr="005E1A35">
        <w:rPr>
          <w:szCs w:val="22"/>
          <w:lang w:val="bg-BG"/>
        </w:rPr>
        <w:t>(фиг</w:t>
      </w:r>
      <w:r w:rsidR="006B3FEB" w:rsidRPr="005E1A35">
        <w:rPr>
          <w:szCs w:val="22"/>
          <w:lang w:val="bg-BG"/>
        </w:rPr>
        <w:t>ура</w:t>
      </w:r>
      <w:r w:rsidR="00616F8E" w:rsidRPr="005E1A35">
        <w:rPr>
          <w:szCs w:val="22"/>
          <w:lang w:val="bg-BG"/>
        </w:rPr>
        <w:t> </w:t>
      </w:r>
      <w:r w:rsidRPr="005E1A35">
        <w:rPr>
          <w:szCs w:val="22"/>
          <w:lang w:val="bg-BG"/>
        </w:rPr>
        <w:t xml:space="preserve">3). Това ще попречи на </w:t>
      </w:r>
      <w:r w:rsidR="006B3FEB" w:rsidRPr="005E1A35">
        <w:rPr>
          <w:szCs w:val="22"/>
          <w:lang w:val="en-US"/>
        </w:rPr>
        <w:t>AZARGA</w:t>
      </w:r>
      <w:r w:rsidRPr="005E1A35">
        <w:rPr>
          <w:szCs w:val="22"/>
          <w:lang w:val="ru-RU"/>
        </w:rPr>
        <w:t xml:space="preserve"> </w:t>
      </w:r>
      <w:r w:rsidRPr="005E1A35">
        <w:rPr>
          <w:szCs w:val="22"/>
          <w:lang w:val="bg-BG"/>
        </w:rPr>
        <w:t>да премине към другите части на тялото.</w:t>
      </w:r>
    </w:p>
    <w:p w14:paraId="55056692" w14:textId="77777777" w:rsidR="0014481C" w:rsidRPr="005E1A35" w:rsidRDefault="006B3FEB" w:rsidP="003B4FC6">
      <w:pPr>
        <w:numPr>
          <w:ilvl w:val="0"/>
          <w:numId w:val="12"/>
        </w:numPr>
        <w:tabs>
          <w:tab w:val="clear" w:pos="360"/>
          <w:tab w:val="clear" w:pos="567"/>
          <w:tab w:val="num" w:pos="570"/>
        </w:tabs>
        <w:spacing w:line="240" w:lineRule="auto"/>
        <w:ind w:left="570" w:hanging="570"/>
        <w:rPr>
          <w:szCs w:val="22"/>
          <w:lang w:val="bg-BG"/>
        </w:rPr>
      </w:pPr>
      <w:r w:rsidRPr="005E1A35">
        <w:rPr>
          <w:szCs w:val="22"/>
          <w:lang w:val="bg-BG"/>
        </w:rPr>
        <w:t>Ако използвате капките и за двете очи, повторете всички предходни стъпки и с другото око</w:t>
      </w:r>
      <w:r w:rsidR="0014481C" w:rsidRPr="005E1A35">
        <w:rPr>
          <w:szCs w:val="22"/>
          <w:lang w:val="bg-BG"/>
        </w:rPr>
        <w:t>.</w:t>
      </w:r>
    </w:p>
    <w:p w14:paraId="55056693" w14:textId="77777777" w:rsidR="0014481C" w:rsidRPr="005E1A35" w:rsidRDefault="0014481C" w:rsidP="003B4FC6">
      <w:pPr>
        <w:numPr>
          <w:ilvl w:val="0"/>
          <w:numId w:val="12"/>
        </w:numPr>
        <w:tabs>
          <w:tab w:val="clear" w:pos="360"/>
          <w:tab w:val="num" w:pos="567"/>
        </w:tabs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>Затворете добре бутилката веднага след употреба.</w:t>
      </w:r>
    </w:p>
    <w:p w14:paraId="55056694" w14:textId="77777777" w:rsidR="0014481C" w:rsidRPr="005E1A35" w:rsidRDefault="0014481C" w:rsidP="003B4FC6">
      <w:pPr>
        <w:numPr>
          <w:ilvl w:val="0"/>
          <w:numId w:val="12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bg-BG"/>
        </w:rPr>
      </w:pPr>
      <w:r w:rsidRPr="005E1A35">
        <w:rPr>
          <w:szCs w:val="22"/>
          <w:lang w:val="bg-BG"/>
        </w:rPr>
        <w:t>Не отваряйте нова бутилка</w:t>
      </w:r>
      <w:r w:rsidR="006B3FEB" w:rsidRPr="005E1A35">
        <w:rPr>
          <w:szCs w:val="22"/>
          <w:lang w:val="bg-BG"/>
        </w:rPr>
        <w:t>,</w:t>
      </w:r>
      <w:r w:rsidRPr="005E1A35">
        <w:rPr>
          <w:szCs w:val="22"/>
          <w:lang w:val="bg-BG"/>
        </w:rPr>
        <w:t xml:space="preserve"> докато не сте изразходили първата.</w:t>
      </w:r>
    </w:p>
    <w:p w14:paraId="55056695" w14:textId="77777777" w:rsidR="0014481C" w:rsidRPr="005E1A35" w:rsidRDefault="0014481C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bg-BG"/>
        </w:rPr>
      </w:pPr>
    </w:p>
    <w:p w14:paraId="55056696" w14:textId="77777777" w:rsidR="00026194" w:rsidRPr="005E1A35" w:rsidRDefault="00026194" w:rsidP="003B4FC6">
      <w:pPr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>Ако капката не попадне в окото,</w:t>
      </w:r>
      <w:r w:rsidRPr="005E1A35">
        <w:rPr>
          <w:b/>
          <w:szCs w:val="22"/>
          <w:lang w:val="bg-BG"/>
        </w:rPr>
        <w:t xml:space="preserve"> </w:t>
      </w:r>
      <w:r w:rsidRPr="005E1A35">
        <w:rPr>
          <w:szCs w:val="22"/>
          <w:lang w:val="bg-BG"/>
        </w:rPr>
        <w:t>опитайте отново.</w:t>
      </w:r>
    </w:p>
    <w:p w14:paraId="55056697" w14:textId="77777777" w:rsidR="00026194" w:rsidRPr="005E1A35" w:rsidRDefault="00026194" w:rsidP="003B4FC6">
      <w:pPr>
        <w:spacing w:line="240" w:lineRule="auto"/>
        <w:ind w:right="-2"/>
        <w:rPr>
          <w:szCs w:val="22"/>
          <w:lang w:val="bg-BG"/>
        </w:rPr>
      </w:pPr>
    </w:p>
    <w:p w14:paraId="55056698" w14:textId="77777777" w:rsidR="008A30B6" w:rsidRPr="005E1A35" w:rsidRDefault="008A30B6" w:rsidP="003B4FC6">
      <w:pPr>
        <w:spacing w:line="240" w:lineRule="auto"/>
        <w:ind w:right="-2"/>
        <w:rPr>
          <w:szCs w:val="22"/>
          <w:lang w:val="ru-RU"/>
        </w:rPr>
      </w:pPr>
      <w:r w:rsidRPr="005E1A35">
        <w:rPr>
          <w:szCs w:val="22"/>
          <w:lang w:val="bg-BG"/>
        </w:rPr>
        <w:t>Ако използвате и други лекарства под формата на капки за очи или маз за очи</w:t>
      </w:r>
      <w:r w:rsidRPr="005E1A35">
        <w:rPr>
          <w:szCs w:val="22"/>
          <w:lang w:val="ru-RU"/>
        </w:rPr>
        <w:t xml:space="preserve">, </w:t>
      </w:r>
      <w:r w:rsidRPr="005E1A35">
        <w:rPr>
          <w:szCs w:val="22"/>
          <w:lang w:val="bg-BG"/>
        </w:rPr>
        <w:t>изчакайте поне 5</w:t>
      </w:r>
      <w:r w:rsidRPr="005E1A35">
        <w:rPr>
          <w:szCs w:val="22"/>
        </w:rPr>
        <w:t> </w:t>
      </w:r>
      <w:r w:rsidRPr="005E1A35">
        <w:rPr>
          <w:szCs w:val="22"/>
          <w:lang w:val="bg-BG"/>
        </w:rPr>
        <w:t>минути между поставянето на всяко лекарство. Маз</w:t>
      </w:r>
      <w:r w:rsidR="00106F7A" w:rsidRPr="005E1A35">
        <w:rPr>
          <w:szCs w:val="22"/>
          <w:lang w:val="bg-BG"/>
        </w:rPr>
        <w:t>ите</w:t>
      </w:r>
      <w:r w:rsidRPr="005E1A35">
        <w:rPr>
          <w:szCs w:val="22"/>
          <w:lang w:val="bg-BG"/>
        </w:rPr>
        <w:t xml:space="preserve"> за очи трябва да се </w:t>
      </w:r>
      <w:r w:rsidR="00550594" w:rsidRPr="005E1A35">
        <w:rPr>
          <w:szCs w:val="22"/>
          <w:lang w:val="bg-BG"/>
        </w:rPr>
        <w:t>прилага</w:t>
      </w:r>
      <w:r w:rsidR="00106F7A" w:rsidRPr="005E1A35">
        <w:rPr>
          <w:szCs w:val="22"/>
          <w:lang w:val="bg-BG"/>
        </w:rPr>
        <w:t>т</w:t>
      </w:r>
      <w:r w:rsidR="00550594" w:rsidRPr="005E1A35">
        <w:rPr>
          <w:szCs w:val="22"/>
          <w:lang w:val="bg-BG"/>
        </w:rPr>
        <w:t xml:space="preserve"> </w:t>
      </w:r>
      <w:r w:rsidRPr="005E1A35">
        <w:rPr>
          <w:szCs w:val="22"/>
          <w:lang w:val="bg-BG"/>
        </w:rPr>
        <w:t>последн</w:t>
      </w:r>
      <w:r w:rsidR="00106F7A" w:rsidRPr="005E1A35">
        <w:rPr>
          <w:szCs w:val="22"/>
          <w:lang w:val="bg-BG"/>
        </w:rPr>
        <w:t>и</w:t>
      </w:r>
      <w:r w:rsidRPr="005E1A35">
        <w:rPr>
          <w:szCs w:val="22"/>
          <w:lang w:val="bg-BG"/>
        </w:rPr>
        <w:t>.</w:t>
      </w:r>
    </w:p>
    <w:p w14:paraId="55056699" w14:textId="77777777" w:rsidR="008A30B6" w:rsidRPr="005E1A35" w:rsidRDefault="008A30B6" w:rsidP="003B4FC6">
      <w:pPr>
        <w:spacing w:line="240" w:lineRule="auto"/>
        <w:ind w:right="-2"/>
        <w:rPr>
          <w:szCs w:val="22"/>
          <w:lang w:val="bg-BG"/>
        </w:rPr>
      </w:pPr>
    </w:p>
    <w:p w14:paraId="5505669A" w14:textId="77777777" w:rsidR="00026194" w:rsidRPr="005E1A35" w:rsidRDefault="00026194" w:rsidP="003B4FC6">
      <w:pPr>
        <w:keepNext/>
        <w:spacing w:line="240" w:lineRule="auto"/>
        <w:ind w:right="-2"/>
        <w:rPr>
          <w:szCs w:val="22"/>
          <w:lang w:val="ru-RU"/>
        </w:rPr>
      </w:pPr>
      <w:r w:rsidRPr="005E1A35">
        <w:rPr>
          <w:b/>
          <w:szCs w:val="22"/>
          <w:lang w:val="bg-BG"/>
        </w:rPr>
        <w:t xml:space="preserve">Ако сте </w:t>
      </w:r>
      <w:r w:rsidR="005C5650" w:rsidRPr="005E1A35">
        <w:rPr>
          <w:b/>
          <w:szCs w:val="22"/>
          <w:lang w:val="bg-BG"/>
        </w:rPr>
        <w:t xml:space="preserve">използвали </w:t>
      </w:r>
      <w:r w:rsidRPr="005E1A35">
        <w:rPr>
          <w:b/>
          <w:szCs w:val="22"/>
          <w:lang w:val="bg-BG"/>
        </w:rPr>
        <w:t>повече от необходим</w:t>
      </w:r>
      <w:r w:rsidR="005957A6" w:rsidRPr="005E1A35">
        <w:rPr>
          <w:b/>
          <w:szCs w:val="22"/>
          <w:lang w:val="bg-BG"/>
        </w:rPr>
        <w:t>ата</w:t>
      </w:r>
      <w:r w:rsidRPr="005E1A35">
        <w:rPr>
          <w:b/>
          <w:szCs w:val="22"/>
          <w:lang w:val="bg-BG"/>
        </w:rPr>
        <w:t xml:space="preserve"> </w:t>
      </w:r>
      <w:r w:rsidR="005957A6" w:rsidRPr="005E1A35">
        <w:rPr>
          <w:b/>
          <w:szCs w:val="22"/>
          <w:lang w:val="bg-BG"/>
        </w:rPr>
        <w:t xml:space="preserve">доза </w:t>
      </w:r>
      <w:r w:rsidRPr="005E1A35">
        <w:rPr>
          <w:b/>
          <w:szCs w:val="22"/>
        </w:rPr>
        <w:t>AZARGA</w:t>
      </w:r>
      <w:r w:rsidRPr="005E1A35">
        <w:rPr>
          <w:b/>
          <w:szCs w:val="22"/>
          <w:lang w:val="bg-BG"/>
        </w:rPr>
        <w:t xml:space="preserve">, </w:t>
      </w:r>
      <w:r w:rsidR="00A7146C" w:rsidRPr="005E1A35">
        <w:rPr>
          <w:szCs w:val="22"/>
          <w:lang w:val="bg-BG"/>
        </w:rPr>
        <w:t xml:space="preserve">изплакнете </w:t>
      </w:r>
      <w:r w:rsidR="005D756B" w:rsidRPr="005E1A35">
        <w:rPr>
          <w:szCs w:val="22"/>
          <w:lang w:val="bg-BG"/>
        </w:rPr>
        <w:t xml:space="preserve">окото си </w:t>
      </w:r>
      <w:r w:rsidR="00A7146C" w:rsidRPr="005E1A35">
        <w:rPr>
          <w:szCs w:val="22"/>
          <w:lang w:val="bg-BG"/>
        </w:rPr>
        <w:t>с топла вода. Не</w:t>
      </w:r>
      <w:r w:rsidR="00A7146C" w:rsidRPr="005E1A35">
        <w:rPr>
          <w:b/>
          <w:szCs w:val="22"/>
          <w:lang w:val="bg-BG"/>
        </w:rPr>
        <w:t xml:space="preserve"> </w:t>
      </w:r>
      <w:r w:rsidR="00A7146C" w:rsidRPr="005E1A35">
        <w:rPr>
          <w:szCs w:val="22"/>
          <w:lang w:val="bg-BG"/>
        </w:rPr>
        <w:t>поставяйте повече капки</w:t>
      </w:r>
      <w:r w:rsidR="00616F8E" w:rsidRPr="005E1A35">
        <w:rPr>
          <w:szCs w:val="22"/>
          <w:lang w:val="bg-BG"/>
        </w:rPr>
        <w:t>,</w:t>
      </w:r>
      <w:r w:rsidR="00A7146C" w:rsidRPr="005E1A35">
        <w:rPr>
          <w:szCs w:val="22"/>
          <w:lang w:val="bg-BG"/>
        </w:rPr>
        <w:t xml:space="preserve"> докато </w:t>
      </w:r>
      <w:r w:rsidR="00BA77A6" w:rsidRPr="005E1A35">
        <w:rPr>
          <w:szCs w:val="22"/>
          <w:lang w:val="bg-BG"/>
        </w:rPr>
        <w:t xml:space="preserve">не </w:t>
      </w:r>
      <w:r w:rsidR="00A7146C" w:rsidRPr="005E1A35">
        <w:rPr>
          <w:szCs w:val="22"/>
          <w:lang w:val="bg-BG"/>
        </w:rPr>
        <w:t>дойде времето за следващата обичайна доза.</w:t>
      </w:r>
    </w:p>
    <w:p w14:paraId="5505669B" w14:textId="77777777" w:rsidR="00026194" w:rsidRPr="005E1A35" w:rsidRDefault="00026194" w:rsidP="003B4FC6">
      <w:pPr>
        <w:spacing w:line="240" w:lineRule="auto"/>
        <w:rPr>
          <w:szCs w:val="22"/>
          <w:lang w:val="ru-RU"/>
        </w:rPr>
      </w:pPr>
    </w:p>
    <w:p w14:paraId="5505669C" w14:textId="77777777" w:rsidR="005D3C09" w:rsidRPr="00D90613" w:rsidRDefault="005D3C09" w:rsidP="003B4FC6">
      <w:pPr>
        <w:spacing w:line="240" w:lineRule="auto"/>
        <w:rPr>
          <w:szCs w:val="22"/>
          <w:lang w:val="ru-RU"/>
        </w:rPr>
      </w:pPr>
      <w:r w:rsidRPr="005E1A35">
        <w:rPr>
          <w:szCs w:val="22"/>
          <w:lang w:val="ru-RU"/>
        </w:rPr>
        <w:t>Може да настъпят намалена сърдечна честота, понижено кръвно налягане, сърдечна недостатъчност, затруднено дишане и засягане на нервната система.</w:t>
      </w:r>
    </w:p>
    <w:p w14:paraId="5505669D" w14:textId="77777777" w:rsidR="005D3C09" w:rsidRPr="00D742F9" w:rsidRDefault="005D3C09" w:rsidP="003B4FC6">
      <w:pPr>
        <w:spacing w:line="240" w:lineRule="auto"/>
        <w:rPr>
          <w:szCs w:val="22"/>
          <w:lang w:val="ru-RU"/>
        </w:rPr>
      </w:pPr>
    </w:p>
    <w:p w14:paraId="5505669E" w14:textId="77777777" w:rsidR="00026194" w:rsidRPr="00D90613" w:rsidRDefault="00594914" w:rsidP="003B4FC6">
      <w:pPr>
        <w:keepNext/>
        <w:tabs>
          <w:tab w:val="left" w:pos="6663"/>
        </w:tabs>
        <w:spacing w:line="240" w:lineRule="auto"/>
        <w:rPr>
          <w:szCs w:val="22"/>
          <w:lang w:val="ru-RU"/>
        </w:rPr>
      </w:pPr>
      <w:r w:rsidRPr="00E94FD9">
        <w:rPr>
          <w:b/>
          <w:szCs w:val="22"/>
          <w:lang w:val="bg-BG"/>
        </w:rPr>
        <w:t xml:space="preserve">Ако сте пропуснали да </w:t>
      </w:r>
      <w:r w:rsidR="005C5650" w:rsidRPr="00E94FD9">
        <w:rPr>
          <w:b/>
          <w:szCs w:val="22"/>
          <w:lang w:val="bg-BG"/>
        </w:rPr>
        <w:t xml:space="preserve">използвате </w:t>
      </w:r>
      <w:r w:rsidR="00026194" w:rsidRPr="00E94FD9">
        <w:rPr>
          <w:b/>
          <w:szCs w:val="22"/>
        </w:rPr>
        <w:t>AZARGA</w:t>
      </w:r>
      <w:r w:rsidR="00026194" w:rsidRPr="00703890">
        <w:rPr>
          <w:b/>
          <w:szCs w:val="22"/>
          <w:lang w:val="ru-RU"/>
        </w:rPr>
        <w:t>,</w:t>
      </w:r>
      <w:r w:rsidR="00026194" w:rsidRPr="00703890">
        <w:rPr>
          <w:szCs w:val="22"/>
          <w:lang w:val="ru-RU"/>
        </w:rPr>
        <w:t xml:space="preserve"> </w:t>
      </w:r>
      <w:r w:rsidRPr="00703890">
        <w:rPr>
          <w:szCs w:val="22"/>
          <w:lang w:val="bg-BG"/>
        </w:rPr>
        <w:t>продължете със следващата доза по Вашата обичайна схема.</w:t>
      </w:r>
      <w:r w:rsidR="005B4CEC" w:rsidRPr="00A23DCF">
        <w:rPr>
          <w:szCs w:val="22"/>
          <w:lang w:val="ru-RU"/>
        </w:rPr>
        <w:t xml:space="preserve"> </w:t>
      </w:r>
      <w:r w:rsidRPr="005E1A35">
        <w:rPr>
          <w:szCs w:val="22"/>
          <w:lang w:val="bg-BG"/>
        </w:rPr>
        <w:t xml:space="preserve">Не поставяйте двойна доза, за да компенсирате </w:t>
      </w:r>
      <w:r w:rsidR="00EF07C6" w:rsidRPr="005E1A35">
        <w:rPr>
          <w:szCs w:val="22"/>
          <w:lang w:val="bg-BG"/>
        </w:rPr>
        <w:t>забравената</w:t>
      </w:r>
      <w:r w:rsidRPr="005E1A35">
        <w:rPr>
          <w:szCs w:val="22"/>
          <w:lang w:val="ru-RU"/>
        </w:rPr>
        <w:t xml:space="preserve">. </w:t>
      </w:r>
      <w:r w:rsidR="003E07B4" w:rsidRPr="005E1A35">
        <w:rPr>
          <w:szCs w:val="22"/>
          <w:lang w:val="ru-RU"/>
        </w:rPr>
        <w:t>Н</w:t>
      </w:r>
      <w:r w:rsidRPr="005E1A35">
        <w:rPr>
          <w:szCs w:val="22"/>
          <w:lang w:val="bg-BG"/>
        </w:rPr>
        <w:t xml:space="preserve">е </w:t>
      </w:r>
      <w:r w:rsidR="003E07B4" w:rsidRPr="005E1A35">
        <w:rPr>
          <w:szCs w:val="22"/>
          <w:lang w:val="bg-BG"/>
        </w:rPr>
        <w:t>поставяйте повече от</w:t>
      </w:r>
      <w:r w:rsidRPr="005E1A35">
        <w:rPr>
          <w:szCs w:val="22"/>
          <w:lang w:val="bg-BG"/>
        </w:rPr>
        <w:t xml:space="preserve"> една</w:t>
      </w:r>
      <w:r w:rsidR="001F57F1" w:rsidRPr="005E1A35">
        <w:rPr>
          <w:szCs w:val="22"/>
          <w:lang w:val="bg-BG"/>
        </w:rPr>
        <w:t> </w:t>
      </w:r>
      <w:r w:rsidRPr="005E1A35">
        <w:rPr>
          <w:szCs w:val="22"/>
          <w:lang w:val="bg-BG"/>
        </w:rPr>
        <w:t>капка в увредено</w:t>
      </w:r>
      <w:r w:rsidR="00611E04" w:rsidRPr="005E1A35">
        <w:rPr>
          <w:szCs w:val="22"/>
          <w:lang w:val="bg-BG"/>
        </w:rPr>
        <w:t>то</w:t>
      </w:r>
      <w:r w:rsidRPr="005E1A35">
        <w:rPr>
          <w:szCs w:val="22"/>
          <w:lang w:val="bg-BG"/>
        </w:rPr>
        <w:t xml:space="preserve"> око/очи два пъти дневно.</w:t>
      </w:r>
    </w:p>
    <w:p w14:paraId="5505669F" w14:textId="77777777" w:rsidR="008A5041" w:rsidRPr="00D742F9" w:rsidRDefault="008A5041" w:rsidP="003B4FC6">
      <w:pPr>
        <w:pStyle w:val="NormalWeb"/>
        <w:spacing w:before="0" w:beforeAutospacing="0" w:after="0" w:afterAutospacing="0"/>
        <w:rPr>
          <w:sz w:val="22"/>
          <w:szCs w:val="22"/>
          <w:lang w:val="ru-RU"/>
        </w:rPr>
      </w:pPr>
    </w:p>
    <w:p w14:paraId="550566A0" w14:textId="77777777" w:rsidR="00026194" w:rsidRPr="005E1A35" w:rsidRDefault="005D4072" w:rsidP="003B4FC6">
      <w:pPr>
        <w:pStyle w:val="NormalWeb"/>
        <w:keepNext/>
        <w:spacing w:before="0" w:beforeAutospacing="0" w:after="0" w:afterAutospacing="0"/>
        <w:rPr>
          <w:sz w:val="22"/>
          <w:szCs w:val="22"/>
          <w:lang w:val="ru-RU"/>
        </w:rPr>
      </w:pPr>
      <w:r w:rsidRPr="00E94FD9">
        <w:rPr>
          <w:b/>
          <w:noProof/>
          <w:sz w:val="22"/>
          <w:szCs w:val="22"/>
          <w:lang w:val="ru-RU"/>
        </w:rPr>
        <w:lastRenderedPageBreak/>
        <w:t>Ако сте спрели употребата на</w:t>
      </w:r>
      <w:r w:rsidRPr="00E94FD9">
        <w:rPr>
          <w:noProof/>
          <w:sz w:val="22"/>
          <w:szCs w:val="22"/>
          <w:lang w:val="ru-RU"/>
        </w:rPr>
        <w:t xml:space="preserve"> </w:t>
      </w:r>
      <w:r w:rsidR="00026194" w:rsidRPr="00E94FD9">
        <w:rPr>
          <w:b/>
          <w:sz w:val="22"/>
          <w:szCs w:val="22"/>
        </w:rPr>
        <w:t>AZARGA</w:t>
      </w:r>
      <w:r w:rsidRPr="00703890">
        <w:rPr>
          <w:b/>
          <w:sz w:val="22"/>
          <w:szCs w:val="22"/>
          <w:lang w:val="bg-BG"/>
        </w:rPr>
        <w:t>,</w:t>
      </w:r>
      <w:r w:rsidR="00026194" w:rsidRPr="00703890">
        <w:rPr>
          <w:b/>
          <w:sz w:val="22"/>
          <w:szCs w:val="22"/>
          <w:lang w:val="ru-RU"/>
        </w:rPr>
        <w:t xml:space="preserve"> </w:t>
      </w:r>
      <w:r w:rsidRPr="00703890">
        <w:rPr>
          <w:noProof/>
          <w:sz w:val="22"/>
          <w:szCs w:val="22"/>
          <w:lang w:val="ru-RU"/>
        </w:rPr>
        <w:t>без да го съгласувате с Вашия лекар, налягането в окото Ви няма да се контролира, а това може да доведе до</w:t>
      </w:r>
      <w:r w:rsidRPr="00A23DCF">
        <w:rPr>
          <w:noProof/>
          <w:sz w:val="22"/>
          <w:szCs w:val="22"/>
          <w:lang w:val="ru-RU"/>
        </w:rPr>
        <w:t xml:space="preserve"> загуба на зрението.</w:t>
      </w:r>
    </w:p>
    <w:p w14:paraId="550566A1" w14:textId="77777777" w:rsidR="00026194" w:rsidRPr="005E1A35" w:rsidRDefault="00026194" w:rsidP="003B4FC6">
      <w:pPr>
        <w:spacing w:line="240" w:lineRule="auto"/>
        <w:ind w:right="-2"/>
        <w:rPr>
          <w:szCs w:val="22"/>
          <w:lang w:val="ru-RU"/>
        </w:rPr>
      </w:pPr>
    </w:p>
    <w:p w14:paraId="550566A2" w14:textId="77777777" w:rsidR="005D4072" w:rsidRPr="005E1A35" w:rsidRDefault="005D4072" w:rsidP="003B4FC6">
      <w:pPr>
        <w:spacing w:line="240" w:lineRule="auto"/>
        <w:rPr>
          <w:szCs w:val="22"/>
          <w:lang w:val="ru-RU"/>
        </w:rPr>
      </w:pPr>
      <w:r w:rsidRPr="005E1A35">
        <w:rPr>
          <w:szCs w:val="22"/>
          <w:lang w:val="bg-BG"/>
        </w:rPr>
        <w:t>Ако имате някакви допълнителни въпроси, свързани с употребата на то</w:t>
      </w:r>
      <w:r w:rsidR="00E04A65" w:rsidRPr="005E1A35">
        <w:rPr>
          <w:szCs w:val="22"/>
          <w:lang w:val="bg-BG"/>
        </w:rPr>
        <w:t>ва</w:t>
      </w:r>
      <w:r w:rsidRPr="005E1A35">
        <w:rPr>
          <w:szCs w:val="22"/>
          <w:lang w:val="bg-BG"/>
        </w:rPr>
        <w:t xml:space="preserve"> </w:t>
      </w:r>
      <w:r w:rsidR="00E04A65" w:rsidRPr="005E1A35">
        <w:rPr>
          <w:szCs w:val="22"/>
          <w:lang w:val="bg-BG"/>
        </w:rPr>
        <w:t>лекарство</w:t>
      </w:r>
      <w:r w:rsidRPr="005E1A35">
        <w:rPr>
          <w:szCs w:val="22"/>
          <w:lang w:val="bg-BG"/>
        </w:rPr>
        <w:t>, попитайте Вашия лекар или фармацевт.</w:t>
      </w:r>
    </w:p>
    <w:p w14:paraId="550566A3" w14:textId="77777777" w:rsidR="004E0DD5" w:rsidRPr="005E1A35" w:rsidRDefault="004E0DD5" w:rsidP="003B4FC6">
      <w:pPr>
        <w:numPr>
          <w:ilvl w:val="12"/>
          <w:numId w:val="0"/>
        </w:numPr>
        <w:spacing w:line="240" w:lineRule="auto"/>
        <w:ind w:left="567" w:right="-2" w:hanging="567"/>
        <w:rPr>
          <w:noProof/>
          <w:szCs w:val="22"/>
          <w:lang w:val="ru-RU"/>
        </w:rPr>
      </w:pPr>
    </w:p>
    <w:p w14:paraId="550566A4" w14:textId="77777777" w:rsidR="00F75F59" w:rsidRPr="005E1A35" w:rsidRDefault="00F75F59" w:rsidP="003B4FC6">
      <w:pPr>
        <w:numPr>
          <w:ilvl w:val="12"/>
          <w:numId w:val="0"/>
        </w:numPr>
        <w:spacing w:line="240" w:lineRule="auto"/>
        <w:ind w:left="567" w:right="-2" w:hanging="567"/>
        <w:rPr>
          <w:noProof/>
          <w:szCs w:val="22"/>
          <w:lang w:val="ru-RU"/>
        </w:rPr>
      </w:pPr>
    </w:p>
    <w:p w14:paraId="550566A5" w14:textId="77777777" w:rsidR="00AE4A64" w:rsidRPr="005E1A35" w:rsidRDefault="00AE4A64" w:rsidP="003B4FC6">
      <w:pPr>
        <w:keepNext/>
        <w:numPr>
          <w:ilvl w:val="12"/>
          <w:numId w:val="0"/>
        </w:numPr>
        <w:spacing w:line="240" w:lineRule="auto"/>
        <w:ind w:left="567" w:right="-2" w:hanging="567"/>
        <w:rPr>
          <w:noProof/>
          <w:szCs w:val="22"/>
          <w:lang w:val="ru-RU"/>
        </w:rPr>
      </w:pPr>
      <w:r w:rsidRPr="005E1A35">
        <w:rPr>
          <w:b/>
          <w:noProof/>
          <w:szCs w:val="22"/>
          <w:lang w:val="ru-RU"/>
        </w:rPr>
        <w:t>4.</w:t>
      </w:r>
      <w:r w:rsidRPr="005E1A35">
        <w:rPr>
          <w:b/>
          <w:noProof/>
          <w:szCs w:val="22"/>
          <w:lang w:val="ru-RU"/>
        </w:rPr>
        <w:tab/>
      </w:r>
      <w:r w:rsidR="00F43070" w:rsidRPr="005E1A35">
        <w:rPr>
          <w:b/>
          <w:noProof/>
          <w:szCs w:val="22"/>
          <w:lang w:val="ru-RU"/>
        </w:rPr>
        <w:t>Възможни нежелани реакции</w:t>
      </w:r>
    </w:p>
    <w:p w14:paraId="550566A6" w14:textId="77777777" w:rsidR="00AE4A64" w:rsidRPr="005E1A35" w:rsidRDefault="00AE4A64" w:rsidP="003B4FC6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  <w:lang w:val="ru-RU"/>
        </w:rPr>
      </w:pPr>
    </w:p>
    <w:p w14:paraId="550566A7" w14:textId="77777777" w:rsidR="00AE4A64" w:rsidRPr="00D90613" w:rsidRDefault="00AE4A64" w:rsidP="003B4FC6">
      <w:pPr>
        <w:numPr>
          <w:ilvl w:val="12"/>
          <w:numId w:val="0"/>
        </w:numPr>
        <w:spacing w:line="240" w:lineRule="auto"/>
        <w:ind w:right="-28"/>
        <w:rPr>
          <w:noProof/>
          <w:szCs w:val="22"/>
          <w:lang w:val="ru-RU"/>
        </w:rPr>
      </w:pPr>
      <w:r w:rsidRPr="005E1A35">
        <w:rPr>
          <w:noProof/>
          <w:szCs w:val="22"/>
          <w:lang w:val="ru-RU"/>
        </w:rPr>
        <w:t xml:space="preserve">Както всички лекарства, </w:t>
      </w:r>
      <w:r w:rsidR="00B2231D" w:rsidRPr="005E1A35">
        <w:rPr>
          <w:noProof/>
          <w:szCs w:val="22"/>
          <w:lang w:val="ru-RU"/>
        </w:rPr>
        <w:t xml:space="preserve">това лекарство </w:t>
      </w:r>
      <w:r w:rsidRPr="005E1A35">
        <w:rPr>
          <w:noProof/>
          <w:szCs w:val="22"/>
          <w:lang w:val="ru-RU"/>
        </w:rPr>
        <w:t>може да предизвика нежелани реакции, въпреки че не всеки ги получава.</w:t>
      </w:r>
    </w:p>
    <w:p w14:paraId="550566A8" w14:textId="77777777" w:rsidR="00AE4A64" w:rsidRPr="00D742F9" w:rsidRDefault="00AE4A64" w:rsidP="003B4FC6">
      <w:pPr>
        <w:numPr>
          <w:ilvl w:val="12"/>
          <w:numId w:val="0"/>
        </w:numPr>
        <w:spacing w:line="240" w:lineRule="auto"/>
        <w:ind w:right="-29"/>
        <w:rPr>
          <w:noProof/>
          <w:szCs w:val="22"/>
          <w:lang w:val="ru-RU"/>
        </w:rPr>
      </w:pPr>
    </w:p>
    <w:p w14:paraId="55962EFD" w14:textId="2C5D31F7" w:rsidR="000070E8" w:rsidRDefault="000070E8" w:rsidP="000070E8">
      <w:pPr>
        <w:keepNext/>
        <w:tabs>
          <w:tab w:val="clear" w:pos="567"/>
        </w:tabs>
        <w:spacing w:line="240" w:lineRule="auto"/>
        <w:ind w:right="-142"/>
        <w:rPr>
          <w:szCs w:val="22"/>
          <w:lang w:val="bg-BG"/>
        </w:rPr>
      </w:pPr>
      <w:r w:rsidRPr="000070E8">
        <w:rPr>
          <w:szCs w:val="22"/>
          <w:lang w:val="bg-BG"/>
        </w:rPr>
        <w:t xml:space="preserve">Спрете употребата на </w:t>
      </w:r>
      <w:r w:rsidRPr="005E1A35">
        <w:rPr>
          <w:szCs w:val="22"/>
          <w:lang w:val="en-US"/>
        </w:rPr>
        <w:t>AZARGA</w:t>
      </w:r>
      <w:r w:rsidRPr="000070E8">
        <w:rPr>
          <w:szCs w:val="22"/>
          <w:lang w:val="bg-BG"/>
        </w:rPr>
        <w:t xml:space="preserve"> и незабавно потърсете медицинска помощ, ако забележите някой от следните симптоми:</w:t>
      </w:r>
    </w:p>
    <w:p w14:paraId="614A936B" w14:textId="6BA0D484" w:rsidR="000070E8" w:rsidRPr="002F0D80" w:rsidRDefault="000A3DAE" w:rsidP="000070E8">
      <w:pPr>
        <w:pStyle w:val="BodytextAgency"/>
        <w:numPr>
          <w:ilvl w:val="0"/>
          <w:numId w:val="3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bg-BG"/>
        </w:rPr>
      </w:pPr>
      <w:r w:rsidRPr="000A3DAE">
        <w:rPr>
          <w:rFonts w:ascii="Times New Roman" w:hAnsi="Times New Roman" w:cs="Times New Roman"/>
          <w:sz w:val="22"/>
          <w:szCs w:val="22"/>
          <w:lang w:val="bg-BG"/>
        </w:rPr>
        <w:t>силно зачервяване и сърбеж в окото</w:t>
      </w:r>
      <w:r w:rsidRPr="00C075D9">
        <w:rPr>
          <w:rFonts w:ascii="Times New Roman" w:hAnsi="Times New Roman" w:cs="Times New Roman"/>
          <w:sz w:val="22"/>
          <w:szCs w:val="22"/>
          <w:lang w:val="bg-BG"/>
        </w:rPr>
        <w:t xml:space="preserve">, </w:t>
      </w:r>
      <w:r w:rsidR="000070E8" w:rsidRPr="002F0D80">
        <w:rPr>
          <w:rFonts w:ascii="Times New Roman" w:hAnsi="Times New Roman" w:cs="Times New Roman"/>
          <w:sz w:val="22"/>
          <w:szCs w:val="22"/>
          <w:lang w:val="bg-BG"/>
        </w:rPr>
        <w:t>червеникави плоски, подобни на мишена или кръгли петна по торса, често с мехури в центъра, белене на кожата, язви в устата, гърлото, носа, гениталиите и очите. Тези сериозни кожни обриви могат да бъдат предшествани от висока температура и грипоподобни симптоми (синдром на Стивънс-Джонсън, токсична епидермална некролиза).</w:t>
      </w:r>
    </w:p>
    <w:p w14:paraId="550566AA" w14:textId="77777777" w:rsidR="00B2231D" w:rsidRPr="005E1A35" w:rsidRDefault="00B2231D" w:rsidP="003B4FC6">
      <w:pPr>
        <w:spacing w:line="240" w:lineRule="auto"/>
        <w:rPr>
          <w:szCs w:val="22"/>
          <w:lang w:val="ru-RU"/>
        </w:rPr>
      </w:pPr>
    </w:p>
    <w:p w14:paraId="550566AB" w14:textId="77777777" w:rsidR="00BC675C" w:rsidRPr="005E1A35" w:rsidRDefault="00BC675C" w:rsidP="003B4FC6">
      <w:pPr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>Обикновено, Вие може да продължите употребата на капките</w:t>
      </w:r>
      <w:r w:rsidRPr="005E1A35">
        <w:rPr>
          <w:szCs w:val="22"/>
          <w:lang w:val="ru-RU"/>
        </w:rPr>
        <w:t xml:space="preserve">, </w:t>
      </w:r>
      <w:r w:rsidRPr="005E1A35">
        <w:rPr>
          <w:szCs w:val="22"/>
          <w:lang w:val="bg-BG"/>
        </w:rPr>
        <w:t xml:space="preserve">освен ако реакциите не са сериозни. Ако нещо Ви притеснява, посъветвайте се с Вашия лекар или фармацевт. </w:t>
      </w:r>
      <w:r w:rsidR="00C114E6" w:rsidRPr="005E1A35">
        <w:rPr>
          <w:szCs w:val="22"/>
          <w:lang w:val="bg-BG"/>
        </w:rPr>
        <w:t xml:space="preserve">Не спирайте употребата на </w:t>
      </w:r>
      <w:r w:rsidR="00C114E6" w:rsidRPr="005E1A35">
        <w:rPr>
          <w:szCs w:val="22"/>
          <w:lang w:val="en-US"/>
        </w:rPr>
        <w:t>AZARGA</w:t>
      </w:r>
      <w:r w:rsidR="00C114E6" w:rsidRPr="005E1A35">
        <w:rPr>
          <w:szCs w:val="22"/>
          <w:lang w:val="bg-BG"/>
        </w:rPr>
        <w:t xml:space="preserve">, без да сте говорили </w:t>
      </w:r>
      <w:r w:rsidR="00106F7A" w:rsidRPr="005E1A35">
        <w:rPr>
          <w:szCs w:val="22"/>
          <w:lang w:val="bg-BG"/>
        </w:rPr>
        <w:t xml:space="preserve">първо </w:t>
      </w:r>
      <w:r w:rsidR="00C114E6" w:rsidRPr="005E1A35">
        <w:rPr>
          <w:szCs w:val="22"/>
          <w:lang w:val="bg-BG"/>
        </w:rPr>
        <w:t>с Вашия лекар.</w:t>
      </w:r>
    </w:p>
    <w:p w14:paraId="550566AC" w14:textId="77777777" w:rsidR="009B7721" w:rsidRPr="005E1A35" w:rsidRDefault="009B7721" w:rsidP="003B4FC6">
      <w:pPr>
        <w:pStyle w:val="BodyTextIndent"/>
        <w:tabs>
          <w:tab w:val="left" w:pos="567"/>
        </w:tabs>
        <w:ind w:hanging="720"/>
        <w:jc w:val="left"/>
        <w:rPr>
          <w:lang w:val="bg-BG"/>
        </w:rPr>
      </w:pPr>
    </w:p>
    <w:p w14:paraId="550566AD" w14:textId="6999DA31" w:rsidR="00BC675C" w:rsidRPr="0041254B" w:rsidRDefault="000C21BF" w:rsidP="003B4FC6">
      <w:pPr>
        <w:pStyle w:val="BodyTextIndent"/>
        <w:keepNext/>
        <w:tabs>
          <w:tab w:val="left" w:pos="567"/>
        </w:tabs>
        <w:ind w:hanging="720"/>
        <w:jc w:val="left"/>
        <w:rPr>
          <w:lang w:val="ru-RU"/>
        </w:rPr>
      </w:pPr>
      <w:r w:rsidRPr="007E530A">
        <w:rPr>
          <w:b/>
          <w:bCs/>
          <w:lang w:val="bg-BG"/>
        </w:rPr>
        <w:t>Чести</w:t>
      </w:r>
      <w:r w:rsidRPr="0041254B">
        <w:rPr>
          <w:lang w:val="bg-BG"/>
        </w:rPr>
        <w:t xml:space="preserve"> </w:t>
      </w:r>
      <w:r w:rsidRPr="0041254B">
        <w:rPr>
          <w:lang w:val="ru-RU"/>
        </w:rPr>
        <w:t>(</w:t>
      </w:r>
      <w:r w:rsidR="004C56F5" w:rsidRPr="0041254B">
        <w:rPr>
          <w:lang w:val="ru-RU"/>
        </w:rPr>
        <w:t xml:space="preserve">може да засегнат до </w:t>
      </w:r>
      <w:r w:rsidRPr="0041254B">
        <w:rPr>
          <w:lang w:val="ru-RU"/>
        </w:rPr>
        <w:t>1</w:t>
      </w:r>
      <w:r w:rsidR="00784ED5" w:rsidRPr="0041254B">
        <w:rPr>
          <w:lang w:val="ru-RU"/>
        </w:rPr>
        <w:t xml:space="preserve"> </w:t>
      </w:r>
      <w:r w:rsidR="004C56F5" w:rsidRPr="0041254B">
        <w:rPr>
          <w:lang w:val="ru-RU"/>
        </w:rPr>
        <w:t>на</w:t>
      </w:r>
      <w:r w:rsidR="007C2A11" w:rsidRPr="0041254B">
        <w:rPr>
          <w:lang w:val="ru-RU"/>
        </w:rPr>
        <w:t xml:space="preserve"> </w:t>
      </w:r>
      <w:r w:rsidRPr="0041254B">
        <w:rPr>
          <w:lang w:val="ru-RU"/>
        </w:rPr>
        <w:t>10</w:t>
      </w:r>
      <w:r w:rsidR="002243F9" w:rsidRPr="0041254B">
        <w:t> </w:t>
      </w:r>
      <w:r w:rsidR="004C56F5" w:rsidRPr="0041254B">
        <w:rPr>
          <w:lang w:val="ru-RU"/>
        </w:rPr>
        <w:t>души</w:t>
      </w:r>
      <w:r w:rsidRPr="0041254B">
        <w:rPr>
          <w:lang w:val="ru-RU"/>
        </w:rPr>
        <w:t>)</w:t>
      </w:r>
    </w:p>
    <w:p w14:paraId="550566AE" w14:textId="77777777" w:rsidR="000C21BF" w:rsidRPr="005E1A35" w:rsidRDefault="000C21BF" w:rsidP="003B4FC6">
      <w:pPr>
        <w:keepNext/>
        <w:numPr>
          <w:ilvl w:val="0"/>
          <w:numId w:val="31"/>
        </w:numPr>
        <w:spacing w:line="240" w:lineRule="auto"/>
        <w:ind w:left="567" w:hanging="567"/>
        <w:rPr>
          <w:szCs w:val="22"/>
          <w:lang w:val="bg-BG"/>
        </w:rPr>
      </w:pPr>
      <w:r w:rsidRPr="005E1A35">
        <w:rPr>
          <w:b/>
          <w:szCs w:val="22"/>
          <w:lang w:val="bg-BG"/>
        </w:rPr>
        <w:t>Очни нежелани реакции:</w:t>
      </w:r>
      <w:r w:rsidRPr="005E1A35">
        <w:rPr>
          <w:szCs w:val="22"/>
          <w:lang w:val="bg-BG"/>
        </w:rPr>
        <w:t xml:space="preserve"> </w:t>
      </w:r>
      <w:r w:rsidR="00854EFF" w:rsidRPr="005E1A35">
        <w:rPr>
          <w:szCs w:val="22"/>
          <w:lang w:val="bg-BG"/>
        </w:rPr>
        <w:t xml:space="preserve">възпаление на очната повърхност, </w:t>
      </w:r>
      <w:r w:rsidRPr="005E1A35">
        <w:rPr>
          <w:szCs w:val="22"/>
          <w:lang w:val="bg-BG"/>
        </w:rPr>
        <w:t>замъглено</w:t>
      </w:r>
      <w:r w:rsidR="00854EFF" w:rsidRPr="005E1A35">
        <w:rPr>
          <w:szCs w:val="22"/>
          <w:lang w:val="bg-BG"/>
        </w:rPr>
        <w:t xml:space="preserve"> зрение</w:t>
      </w:r>
      <w:r w:rsidRPr="005E1A35">
        <w:rPr>
          <w:szCs w:val="22"/>
          <w:lang w:val="ru-RU"/>
        </w:rPr>
        <w:t xml:space="preserve">, </w:t>
      </w:r>
      <w:r w:rsidR="00FB70E0" w:rsidRPr="005E1A35">
        <w:rPr>
          <w:szCs w:val="22"/>
          <w:lang w:val="ru-RU"/>
        </w:rPr>
        <w:t xml:space="preserve">признаци и симптоми на </w:t>
      </w:r>
      <w:r w:rsidR="001F57F1" w:rsidRPr="005E1A35">
        <w:rPr>
          <w:szCs w:val="22"/>
          <w:lang w:val="bg-BG"/>
        </w:rPr>
        <w:t xml:space="preserve">дразнене </w:t>
      </w:r>
      <w:r w:rsidR="00653AFC" w:rsidRPr="005E1A35">
        <w:rPr>
          <w:szCs w:val="22"/>
          <w:lang w:val="bg-BG"/>
        </w:rPr>
        <w:t>в</w:t>
      </w:r>
      <w:r w:rsidR="001F57F1" w:rsidRPr="005E1A35">
        <w:rPr>
          <w:szCs w:val="22"/>
          <w:lang w:val="bg-BG"/>
        </w:rPr>
        <w:t xml:space="preserve"> </w:t>
      </w:r>
      <w:r w:rsidRPr="005E1A35">
        <w:rPr>
          <w:szCs w:val="22"/>
          <w:lang w:val="bg-BG"/>
        </w:rPr>
        <w:t>окото</w:t>
      </w:r>
      <w:r w:rsidR="00FB70E0" w:rsidRPr="005E1A35">
        <w:rPr>
          <w:szCs w:val="22"/>
          <w:lang w:val="bg-BG"/>
        </w:rPr>
        <w:t xml:space="preserve"> </w:t>
      </w:r>
      <w:r w:rsidR="00FB70E0" w:rsidRPr="005E1A35">
        <w:rPr>
          <w:szCs w:val="22"/>
          <w:lang w:val="ru-RU"/>
        </w:rPr>
        <w:t>(</w:t>
      </w:r>
      <w:r w:rsidR="00FB70E0" w:rsidRPr="005E1A35">
        <w:rPr>
          <w:szCs w:val="22"/>
          <w:lang w:val="bg-BG"/>
        </w:rPr>
        <w:t>напр. парене, смъдене, сърбеж, сълзене, зачервяване</w:t>
      </w:r>
      <w:r w:rsidR="00FB70E0" w:rsidRPr="005E1A35">
        <w:rPr>
          <w:szCs w:val="22"/>
          <w:lang w:val="ru-RU"/>
        </w:rPr>
        <w:t>)</w:t>
      </w:r>
      <w:r w:rsidRPr="005E1A35">
        <w:rPr>
          <w:szCs w:val="22"/>
          <w:lang w:val="ru-RU"/>
        </w:rPr>
        <w:t xml:space="preserve">, </w:t>
      </w:r>
      <w:r w:rsidRPr="005E1A35">
        <w:rPr>
          <w:szCs w:val="22"/>
          <w:lang w:val="bg-BG"/>
        </w:rPr>
        <w:t>болка в окото</w:t>
      </w:r>
      <w:r w:rsidR="00FB4B08" w:rsidRPr="005E1A35">
        <w:rPr>
          <w:szCs w:val="22"/>
          <w:lang w:val="bg-BG"/>
        </w:rPr>
        <w:t>.</w:t>
      </w:r>
    </w:p>
    <w:p w14:paraId="550566AF" w14:textId="77777777" w:rsidR="00E81E71" w:rsidRPr="005E1A35" w:rsidRDefault="00E81E71" w:rsidP="003B4FC6">
      <w:pPr>
        <w:numPr>
          <w:ilvl w:val="0"/>
          <w:numId w:val="31"/>
        </w:numPr>
        <w:spacing w:line="240" w:lineRule="auto"/>
        <w:ind w:left="567" w:hanging="567"/>
        <w:rPr>
          <w:szCs w:val="22"/>
          <w:lang w:val="bg-BG"/>
        </w:rPr>
      </w:pPr>
      <w:r w:rsidRPr="005E1A35">
        <w:rPr>
          <w:b/>
          <w:szCs w:val="22"/>
          <w:lang w:val="bg-BG"/>
        </w:rPr>
        <w:t>Общи нежелани реакции:</w:t>
      </w:r>
      <w:r w:rsidRPr="005E1A35">
        <w:rPr>
          <w:szCs w:val="22"/>
          <w:lang w:val="bg-BG"/>
        </w:rPr>
        <w:t xml:space="preserve"> </w:t>
      </w:r>
      <w:r w:rsidR="00854EFF" w:rsidRPr="005E1A35">
        <w:rPr>
          <w:szCs w:val="22"/>
          <w:lang w:val="bg-BG"/>
        </w:rPr>
        <w:t xml:space="preserve">намалена сърдечна честота, </w:t>
      </w:r>
      <w:r w:rsidR="002A3FC5" w:rsidRPr="005E1A35">
        <w:rPr>
          <w:szCs w:val="22"/>
          <w:lang w:val="bg-BG"/>
        </w:rPr>
        <w:t>нарушения на вкуса</w:t>
      </w:r>
      <w:r w:rsidR="004333E4" w:rsidRPr="005E1A35">
        <w:rPr>
          <w:szCs w:val="22"/>
          <w:lang w:val="bg-BG"/>
        </w:rPr>
        <w:t>.</w:t>
      </w:r>
    </w:p>
    <w:p w14:paraId="550566B0" w14:textId="77777777" w:rsidR="00E81E71" w:rsidRPr="005E1A35" w:rsidRDefault="00E81E71" w:rsidP="003B4FC6">
      <w:pPr>
        <w:numPr>
          <w:ilvl w:val="12"/>
          <w:numId w:val="0"/>
        </w:numPr>
        <w:spacing w:line="240" w:lineRule="auto"/>
        <w:ind w:right="-29"/>
        <w:rPr>
          <w:szCs w:val="22"/>
          <w:lang w:val="bg-BG"/>
        </w:rPr>
      </w:pPr>
    </w:p>
    <w:p w14:paraId="550566B1" w14:textId="1AAF8C04" w:rsidR="00E81E71" w:rsidRPr="0041254B" w:rsidRDefault="00E81E71" w:rsidP="003B4FC6">
      <w:pPr>
        <w:pStyle w:val="EndnoteText"/>
        <w:keepNext/>
        <w:rPr>
          <w:szCs w:val="22"/>
          <w:lang w:val="bg-BG"/>
        </w:rPr>
      </w:pPr>
      <w:r w:rsidRPr="007E530A">
        <w:rPr>
          <w:b/>
          <w:bCs/>
          <w:szCs w:val="22"/>
          <w:lang w:val="bg-BG"/>
        </w:rPr>
        <w:t>Нечести</w:t>
      </w:r>
      <w:r w:rsidRPr="0041254B">
        <w:rPr>
          <w:szCs w:val="22"/>
          <w:lang w:val="bg-BG"/>
        </w:rPr>
        <w:t xml:space="preserve"> (</w:t>
      </w:r>
      <w:r w:rsidR="004C56F5" w:rsidRPr="0041254B">
        <w:rPr>
          <w:szCs w:val="22"/>
          <w:lang w:val="bg-BG"/>
        </w:rPr>
        <w:t xml:space="preserve">може да засегнат до </w:t>
      </w:r>
      <w:r w:rsidRPr="0041254B">
        <w:rPr>
          <w:szCs w:val="22"/>
          <w:lang w:val="bg-BG"/>
        </w:rPr>
        <w:t>1</w:t>
      </w:r>
      <w:r w:rsidR="004C56F5" w:rsidRPr="0041254B">
        <w:rPr>
          <w:szCs w:val="22"/>
          <w:lang w:val="bg-BG"/>
        </w:rPr>
        <w:t xml:space="preserve"> на</w:t>
      </w:r>
      <w:r w:rsidR="00573213" w:rsidRPr="0041254B">
        <w:rPr>
          <w:szCs w:val="22"/>
          <w:lang w:val="bg-BG"/>
        </w:rPr>
        <w:t xml:space="preserve"> </w:t>
      </w:r>
      <w:r w:rsidRPr="0041254B">
        <w:rPr>
          <w:szCs w:val="22"/>
          <w:lang w:val="bg-BG"/>
        </w:rPr>
        <w:t>10</w:t>
      </w:r>
      <w:r w:rsidR="004C56F5" w:rsidRPr="0041254B">
        <w:rPr>
          <w:szCs w:val="22"/>
          <w:lang w:val="bg-BG"/>
        </w:rPr>
        <w:t>0 души</w:t>
      </w:r>
      <w:r w:rsidRPr="0041254B">
        <w:rPr>
          <w:szCs w:val="22"/>
          <w:lang w:val="bg-BG"/>
        </w:rPr>
        <w:t>)</w:t>
      </w:r>
    </w:p>
    <w:p w14:paraId="550566B3" w14:textId="5B9B25DB" w:rsidR="00E81E71" w:rsidRPr="000D38EA" w:rsidRDefault="00E81E71" w:rsidP="003B4FC6">
      <w:pPr>
        <w:keepNext/>
        <w:numPr>
          <w:ilvl w:val="0"/>
          <w:numId w:val="32"/>
        </w:numPr>
        <w:spacing w:line="240" w:lineRule="auto"/>
        <w:ind w:left="567" w:hanging="567"/>
        <w:rPr>
          <w:szCs w:val="22"/>
          <w:lang w:val="bg-BG"/>
        </w:rPr>
      </w:pPr>
      <w:r w:rsidRPr="000D38EA">
        <w:rPr>
          <w:b/>
          <w:szCs w:val="22"/>
          <w:lang w:val="bg-BG"/>
        </w:rPr>
        <w:t>Очни нежелани реакции:</w:t>
      </w:r>
      <w:r w:rsidRPr="000D38EA">
        <w:rPr>
          <w:szCs w:val="22"/>
          <w:lang w:val="bg-BG"/>
        </w:rPr>
        <w:t xml:space="preserve"> </w:t>
      </w:r>
      <w:r w:rsidR="00CD2E97" w:rsidRPr="000D38EA">
        <w:rPr>
          <w:szCs w:val="22"/>
          <w:lang w:val="bg-BG"/>
        </w:rPr>
        <w:t>ерозия на роговицата (увреждане на предния слой на очната ябълка),</w:t>
      </w:r>
      <w:r w:rsidR="000D38EA" w:rsidRPr="007E530A">
        <w:rPr>
          <w:szCs w:val="22"/>
          <w:lang w:val="bg-BG"/>
        </w:rPr>
        <w:t xml:space="preserve"> </w:t>
      </w:r>
      <w:r w:rsidR="00854EFF" w:rsidRPr="000D38EA">
        <w:rPr>
          <w:szCs w:val="22"/>
          <w:lang w:val="bg-BG"/>
        </w:rPr>
        <w:t xml:space="preserve">възпаление на очната повърхност с увреждане на повърхността, </w:t>
      </w:r>
      <w:r w:rsidRPr="000D38EA">
        <w:rPr>
          <w:szCs w:val="22"/>
          <w:lang w:val="bg-BG"/>
        </w:rPr>
        <w:t xml:space="preserve">възпаление вътре в окото, </w:t>
      </w:r>
      <w:r w:rsidR="00854EFF" w:rsidRPr="000D38EA">
        <w:rPr>
          <w:szCs w:val="22"/>
          <w:lang w:val="bg-BG"/>
        </w:rPr>
        <w:t>петна по роговицата</w:t>
      </w:r>
      <w:r w:rsidR="004C56F5" w:rsidRPr="000D38EA">
        <w:rPr>
          <w:szCs w:val="22"/>
          <w:lang w:val="bg-BG"/>
        </w:rPr>
        <w:t xml:space="preserve">, необичайно усещане в очите, </w:t>
      </w:r>
      <w:r w:rsidR="00107DA7" w:rsidRPr="000D38EA">
        <w:rPr>
          <w:szCs w:val="22"/>
          <w:lang w:val="bg-BG"/>
        </w:rPr>
        <w:t>отделяне на очен секрет</w:t>
      </w:r>
      <w:r w:rsidRPr="000D38EA">
        <w:rPr>
          <w:szCs w:val="22"/>
          <w:lang w:val="bg-BG"/>
        </w:rPr>
        <w:t xml:space="preserve">, </w:t>
      </w:r>
      <w:r w:rsidR="00107DA7" w:rsidRPr="000D38EA">
        <w:rPr>
          <w:szCs w:val="22"/>
          <w:lang w:val="bg-BG"/>
        </w:rPr>
        <w:t>сухота в окото</w:t>
      </w:r>
      <w:r w:rsidRPr="000D38EA">
        <w:rPr>
          <w:szCs w:val="22"/>
          <w:lang w:val="bg-BG"/>
        </w:rPr>
        <w:t xml:space="preserve">, </w:t>
      </w:r>
      <w:r w:rsidR="00107DA7" w:rsidRPr="000D38EA">
        <w:rPr>
          <w:szCs w:val="22"/>
          <w:lang w:val="bg-BG"/>
        </w:rPr>
        <w:t>уморени очи</w:t>
      </w:r>
      <w:r w:rsidR="004C56F5" w:rsidRPr="000D38EA">
        <w:rPr>
          <w:szCs w:val="22"/>
          <w:lang w:val="bg-BG"/>
        </w:rPr>
        <w:t>,</w:t>
      </w:r>
      <w:r w:rsidR="00854EFF" w:rsidRPr="000D38EA">
        <w:rPr>
          <w:szCs w:val="22"/>
          <w:lang w:val="bg-BG"/>
        </w:rPr>
        <w:t xml:space="preserve"> сърбеж в окото, зачервяване на окото, зачервяване на клепачите</w:t>
      </w:r>
      <w:r w:rsidR="00793DDC" w:rsidRPr="000D38EA">
        <w:rPr>
          <w:szCs w:val="22"/>
          <w:lang w:val="bg-BG"/>
        </w:rPr>
        <w:t>.</w:t>
      </w:r>
    </w:p>
    <w:p w14:paraId="550566B4" w14:textId="77777777" w:rsidR="00107DA7" w:rsidRPr="005E1A35" w:rsidRDefault="00107DA7" w:rsidP="003B4FC6">
      <w:pPr>
        <w:numPr>
          <w:ilvl w:val="0"/>
          <w:numId w:val="32"/>
        </w:numPr>
        <w:spacing w:line="240" w:lineRule="auto"/>
        <w:ind w:left="567" w:hanging="567"/>
        <w:rPr>
          <w:szCs w:val="22"/>
          <w:lang w:val="bg-BG"/>
        </w:rPr>
      </w:pPr>
      <w:r w:rsidRPr="005E1A35">
        <w:rPr>
          <w:b/>
          <w:szCs w:val="22"/>
          <w:lang w:val="bg-BG"/>
        </w:rPr>
        <w:t>Общи нежелани реакции:</w:t>
      </w:r>
      <w:r w:rsidRPr="005E1A35">
        <w:rPr>
          <w:szCs w:val="22"/>
          <w:lang w:val="bg-BG"/>
        </w:rPr>
        <w:t xml:space="preserve"> </w:t>
      </w:r>
      <w:r w:rsidR="00854EFF" w:rsidRPr="005E1A35">
        <w:rPr>
          <w:szCs w:val="22"/>
          <w:lang w:val="bg-BG"/>
        </w:rPr>
        <w:t xml:space="preserve">намаляване на броя на белите кръвни клетки, </w:t>
      </w:r>
      <w:r w:rsidR="000B0423" w:rsidRPr="005E1A35">
        <w:rPr>
          <w:szCs w:val="22"/>
          <w:lang w:val="bg-BG"/>
        </w:rPr>
        <w:t>понижено кръвно налягане</w:t>
      </w:r>
      <w:r w:rsidRPr="005E1A35">
        <w:rPr>
          <w:szCs w:val="22"/>
          <w:lang w:val="bg-BG"/>
        </w:rPr>
        <w:t xml:space="preserve">, </w:t>
      </w:r>
      <w:r w:rsidR="00A97540" w:rsidRPr="005E1A35">
        <w:rPr>
          <w:szCs w:val="22"/>
          <w:lang w:val="bg-BG"/>
        </w:rPr>
        <w:t>кашлица</w:t>
      </w:r>
      <w:r w:rsidRPr="005E1A35">
        <w:rPr>
          <w:szCs w:val="22"/>
          <w:lang w:val="bg-BG"/>
        </w:rPr>
        <w:t>,</w:t>
      </w:r>
      <w:r w:rsidR="00854EFF" w:rsidRPr="005E1A35">
        <w:rPr>
          <w:szCs w:val="22"/>
          <w:lang w:val="ru-RU"/>
        </w:rPr>
        <w:t xml:space="preserve"> кръв в урината, отпадналост</w:t>
      </w:r>
      <w:r w:rsidR="00896DD9" w:rsidRPr="005E1A35">
        <w:rPr>
          <w:szCs w:val="22"/>
          <w:lang w:val="bg-BG"/>
        </w:rPr>
        <w:t>.</w:t>
      </w:r>
    </w:p>
    <w:p w14:paraId="550566B5" w14:textId="77777777" w:rsidR="00AA09E8" w:rsidRPr="005E1A35" w:rsidRDefault="00AA09E8" w:rsidP="003B4FC6">
      <w:pPr>
        <w:numPr>
          <w:ilvl w:val="12"/>
          <w:numId w:val="0"/>
        </w:numPr>
        <w:spacing w:line="240" w:lineRule="auto"/>
        <w:ind w:right="-29"/>
        <w:rPr>
          <w:szCs w:val="22"/>
          <w:lang w:val="bg-BG"/>
        </w:rPr>
      </w:pPr>
    </w:p>
    <w:p w14:paraId="550566B6" w14:textId="6A08296F" w:rsidR="008C3081" w:rsidRPr="00FC5080" w:rsidRDefault="008C3081" w:rsidP="003B4FC6">
      <w:pPr>
        <w:pStyle w:val="EndnoteText"/>
        <w:keepNext/>
        <w:rPr>
          <w:szCs w:val="22"/>
          <w:lang w:val="bg-BG"/>
        </w:rPr>
      </w:pPr>
      <w:r w:rsidRPr="007E530A">
        <w:rPr>
          <w:b/>
          <w:bCs/>
          <w:szCs w:val="22"/>
          <w:lang w:val="bg-BG"/>
        </w:rPr>
        <w:t>Редки</w:t>
      </w:r>
      <w:r w:rsidRPr="0041254B">
        <w:rPr>
          <w:szCs w:val="22"/>
          <w:lang w:val="bg-BG"/>
        </w:rPr>
        <w:t xml:space="preserve"> (може да засегнат до 1 на 1 000 души)</w:t>
      </w:r>
    </w:p>
    <w:p w14:paraId="550566B7" w14:textId="77777777" w:rsidR="008C3081" w:rsidRPr="005E1A35" w:rsidRDefault="008C3081" w:rsidP="003B4FC6">
      <w:pPr>
        <w:keepNext/>
        <w:widowControl w:val="0"/>
        <w:numPr>
          <w:ilvl w:val="0"/>
          <w:numId w:val="31"/>
        </w:numPr>
        <w:spacing w:line="240" w:lineRule="auto"/>
        <w:ind w:left="567" w:hanging="567"/>
        <w:rPr>
          <w:szCs w:val="22"/>
          <w:lang w:val="bg-BG"/>
        </w:rPr>
      </w:pPr>
      <w:r w:rsidRPr="005E1A35">
        <w:rPr>
          <w:b/>
          <w:szCs w:val="22"/>
          <w:lang w:val="bg-BG"/>
        </w:rPr>
        <w:t xml:space="preserve">Очни нежелани реакции: </w:t>
      </w:r>
      <w:r w:rsidRPr="005E1A35">
        <w:rPr>
          <w:szCs w:val="22"/>
          <w:lang w:val="bg-BG"/>
        </w:rPr>
        <w:t>нарушение на роговицата, чувствителност към светлина, повишено сълзоотделяне, образуване на корички по клепача.</w:t>
      </w:r>
    </w:p>
    <w:p w14:paraId="550566B8" w14:textId="77777777" w:rsidR="008C3081" w:rsidRPr="005E1A35" w:rsidRDefault="008C3081" w:rsidP="003B4FC6">
      <w:pPr>
        <w:widowControl w:val="0"/>
        <w:numPr>
          <w:ilvl w:val="0"/>
          <w:numId w:val="31"/>
        </w:numPr>
        <w:spacing w:line="240" w:lineRule="auto"/>
        <w:ind w:left="567" w:hanging="567"/>
        <w:rPr>
          <w:szCs w:val="22"/>
          <w:lang w:val="bg-BG"/>
        </w:rPr>
      </w:pPr>
      <w:r w:rsidRPr="005E1A35">
        <w:rPr>
          <w:b/>
          <w:szCs w:val="22"/>
          <w:lang w:val="bg-BG"/>
        </w:rPr>
        <w:t>Общи нежелани реакции:</w:t>
      </w:r>
      <w:r w:rsidRPr="005E1A35">
        <w:rPr>
          <w:szCs w:val="22"/>
          <w:lang w:val="bg-BG"/>
        </w:rPr>
        <w:t xml:space="preserve"> проблеми със съня (безсъние), болки в гърлото, хрема.</w:t>
      </w:r>
    </w:p>
    <w:p w14:paraId="550566B9" w14:textId="77777777" w:rsidR="008C3081" w:rsidRPr="005E1A35" w:rsidRDefault="008C3081" w:rsidP="003B4FC6">
      <w:pPr>
        <w:numPr>
          <w:ilvl w:val="12"/>
          <w:numId w:val="0"/>
        </w:numPr>
        <w:spacing w:line="240" w:lineRule="auto"/>
        <w:ind w:right="-29"/>
        <w:rPr>
          <w:szCs w:val="22"/>
          <w:lang w:val="bg-BG"/>
        </w:rPr>
      </w:pPr>
    </w:p>
    <w:p w14:paraId="550566BA" w14:textId="77777777" w:rsidR="00A37CED" w:rsidRPr="00D90613" w:rsidRDefault="00AA09E8" w:rsidP="003B4FC6">
      <w:pPr>
        <w:keepNext/>
        <w:numPr>
          <w:ilvl w:val="12"/>
          <w:numId w:val="0"/>
        </w:numPr>
        <w:spacing w:line="240" w:lineRule="auto"/>
        <w:ind w:right="-29"/>
        <w:rPr>
          <w:szCs w:val="22"/>
          <w:lang w:val="bg-BG"/>
        </w:rPr>
      </w:pPr>
      <w:r w:rsidRPr="007E530A">
        <w:rPr>
          <w:b/>
          <w:bCs/>
          <w:szCs w:val="22"/>
          <w:lang w:val="bg-BG"/>
        </w:rPr>
        <w:t>С неизвестна честота</w:t>
      </w:r>
      <w:r w:rsidR="00896DD9" w:rsidRPr="0041254B">
        <w:rPr>
          <w:szCs w:val="22"/>
          <w:lang w:val="bg-BG"/>
        </w:rPr>
        <w:t xml:space="preserve"> (</w:t>
      </w:r>
      <w:r w:rsidR="009278AB" w:rsidRPr="0041254B">
        <w:rPr>
          <w:szCs w:val="22"/>
          <w:lang w:val="bg-BG"/>
        </w:rPr>
        <w:t>от наличните данни не може да бъде направена оценка</w:t>
      </w:r>
      <w:r w:rsidR="00896DD9" w:rsidRPr="0041254B">
        <w:rPr>
          <w:szCs w:val="22"/>
          <w:lang w:val="bg-BG"/>
        </w:rPr>
        <w:t>)</w:t>
      </w:r>
    </w:p>
    <w:p w14:paraId="550566BB" w14:textId="04A9BB65" w:rsidR="007907DE" w:rsidRDefault="007907DE" w:rsidP="003B4FC6">
      <w:pPr>
        <w:keepNext/>
        <w:numPr>
          <w:ilvl w:val="0"/>
          <w:numId w:val="33"/>
        </w:numPr>
        <w:spacing w:line="240" w:lineRule="auto"/>
        <w:ind w:left="567" w:hanging="567"/>
        <w:rPr>
          <w:szCs w:val="22"/>
          <w:lang w:val="bg-BG"/>
        </w:rPr>
      </w:pPr>
      <w:r w:rsidRPr="00E94FD9">
        <w:rPr>
          <w:b/>
          <w:szCs w:val="22"/>
          <w:lang w:val="bg-BG"/>
        </w:rPr>
        <w:t>Очни нежелани реакции:</w:t>
      </w:r>
      <w:r w:rsidRPr="00E94FD9">
        <w:rPr>
          <w:szCs w:val="22"/>
          <w:lang w:val="bg-BG"/>
        </w:rPr>
        <w:t xml:space="preserve"> </w:t>
      </w:r>
      <w:r w:rsidR="008C3081" w:rsidRPr="00E94FD9">
        <w:rPr>
          <w:szCs w:val="22"/>
          <w:lang w:val="bg-BG"/>
        </w:rPr>
        <w:t xml:space="preserve">очна алергия, </w:t>
      </w:r>
      <w:r w:rsidR="00401AB2" w:rsidRPr="00703890">
        <w:rPr>
          <w:szCs w:val="22"/>
          <w:lang w:val="bg-BG"/>
        </w:rPr>
        <w:t xml:space="preserve">нарушения на зрението, </w:t>
      </w:r>
      <w:r w:rsidRPr="00703890">
        <w:rPr>
          <w:szCs w:val="22"/>
          <w:lang w:val="bg-BG"/>
        </w:rPr>
        <w:t xml:space="preserve">увреждане на зрителния нерв, повишено налягане в окото, отлагания по повърхността на окото, </w:t>
      </w:r>
      <w:r w:rsidR="005B1497" w:rsidRPr="00703890">
        <w:rPr>
          <w:szCs w:val="22"/>
          <w:lang w:val="bg-BG"/>
        </w:rPr>
        <w:t>намалено усещане на окото</w:t>
      </w:r>
      <w:r w:rsidRPr="00A23DCF">
        <w:rPr>
          <w:szCs w:val="22"/>
          <w:lang w:val="bg-BG"/>
        </w:rPr>
        <w:t xml:space="preserve">, </w:t>
      </w:r>
      <w:r w:rsidR="005B1497" w:rsidRPr="005E1A35">
        <w:rPr>
          <w:szCs w:val="22"/>
          <w:lang w:val="bg-BG"/>
        </w:rPr>
        <w:t>възпаление или инфекция на конюнктивата</w:t>
      </w:r>
      <w:r w:rsidR="008C3081" w:rsidRPr="005E1A35">
        <w:rPr>
          <w:szCs w:val="22"/>
          <w:lang w:val="bg-BG"/>
        </w:rPr>
        <w:t xml:space="preserve"> (</w:t>
      </w:r>
      <w:r w:rsidR="00137A42" w:rsidRPr="005E1A35">
        <w:rPr>
          <w:szCs w:val="22"/>
          <w:lang w:val="bg-BG"/>
        </w:rPr>
        <w:t>бялата част на окото</w:t>
      </w:r>
      <w:r w:rsidR="008C3081" w:rsidRPr="005E1A35">
        <w:rPr>
          <w:szCs w:val="22"/>
          <w:lang w:val="bg-BG"/>
        </w:rPr>
        <w:t>)</w:t>
      </w:r>
      <w:r w:rsidRPr="005E1A35">
        <w:rPr>
          <w:szCs w:val="22"/>
          <w:lang w:val="bg-BG"/>
        </w:rPr>
        <w:t xml:space="preserve">, </w:t>
      </w:r>
      <w:r w:rsidR="005B1497" w:rsidRPr="005E1A35">
        <w:rPr>
          <w:szCs w:val="22"/>
          <w:lang w:val="bg-BG"/>
        </w:rPr>
        <w:t>необичайно, двойно виждане или намалено зрение</w:t>
      </w:r>
      <w:r w:rsidRPr="005E1A35">
        <w:rPr>
          <w:szCs w:val="22"/>
          <w:lang w:val="bg-BG"/>
        </w:rPr>
        <w:t xml:space="preserve">, </w:t>
      </w:r>
      <w:r w:rsidR="005B1497" w:rsidRPr="005E1A35">
        <w:rPr>
          <w:szCs w:val="22"/>
          <w:lang w:val="bg-BG"/>
        </w:rPr>
        <w:t>увеличена пигментация на окото</w:t>
      </w:r>
      <w:r w:rsidRPr="005E1A35">
        <w:rPr>
          <w:szCs w:val="22"/>
          <w:lang w:val="bg-BG"/>
        </w:rPr>
        <w:t xml:space="preserve">, </w:t>
      </w:r>
      <w:r w:rsidR="005B1497" w:rsidRPr="005E1A35">
        <w:rPr>
          <w:szCs w:val="22"/>
          <w:lang w:val="bg-BG"/>
        </w:rPr>
        <w:t>растеж по повърхността на окото</w:t>
      </w:r>
      <w:r w:rsidR="00D34FDC" w:rsidRPr="005E1A35">
        <w:rPr>
          <w:szCs w:val="22"/>
          <w:lang w:val="bg-BG"/>
        </w:rPr>
        <w:t>,</w:t>
      </w:r>
      <w:r w:rsidR="008E4A00" w:rsidRPr="005E1A35">
        <w:rPr>
          <w:szCs w:val="22"/>
          <w:lang w:val="bg-BG"/>
        </w:rPr>
        <w:t xml:space="preserve"> </w:t>
      </w:r>
      <w:r w:rsidR="008E4A00" w:rsidRPr="005E1A35">
        <w:rPr>
          <w:szCs w:val="22"/>
          <w:lang w:val="bg-BG" w:eastAsia="en-GB"/>
        </w:rPr>
        <w:t>подуване на окото</w:t>
      </w:r>
      <w:r w:rsidRPr="005E1A35">
        <w:rPr>
          <w:szCs w:val="22"/>
          <w:lang w:val="bg-BG" w:eastAsia="en-GB"/>
        </w:rPr>
        <w:t>,</w:t>
      </w:r>
      <w:r w:rsidRPr="005E1A35">
        <w:rPr>
          <w:szCs w:val="22"/>
          <w:lang w:val="bg-BG"/>
        </w:rPr>
        <w:t xml:space="preserve"> </w:t>
      </w:r>
      <w:r w:rsidR="008E4A00" w:rsidRPr="005E1A35">
        <w:rPr>
          <w:szCs w:val="22"/>
          <w:lang w:val="bg-BG"/>
        </w:rPr>
        <w:t>чувствителност към светлина</w:t>
      </w:r>
      <w:r w:rsidRPr="005E1A35">
        <w:rPr>
          <w:szCs w:val="22"/>
          <w:lang w:val="bg-BG"/>
        </w:rPr>
        <w:t xml:space="preserve">, </w:t>
      </w:r>
      <w:r w:rsidR="008E4A00" w:rsidRPr="005E1A35">
        <w:rPr>
          <w:szCs w:val="22"/>
          <w:lang w:val="bg-BG"/>
        </w:rPr>
        <w:t>намаляване на растежа или броя на миглите</w:t>
      </w:r>
      <w:r w:rsidRPr="005E1A35">
        <w:rPr>
          <w:szCs w:val="22"/>
          <w:lang w:val="bg-BG"/>
        </w:rPr>
        <w:t xml:space="preserve">, </w:t>
      </w:r>
      <w:r w:rsidR="00D17E1C" w:rsidRPr="005E1A35">
        <w:rPr>
          <w:szCs w:val="22"/>
          <w:lang w:val="bg-BG"/>
        </w:rPr>
        <w:t xml:space="preserve">спадане </w:t>
      </w:r>
      <w:r w:rsidR="008E4A00" w:rsidRPr="005E1A35">
        <w:rPr>
          <w:szCs w:val="22"/>
          <w:lang w:val="bg-BG"/>
        </w:rPr>
        <w:t xml:space="preserve">на </w:t>
      </w:r>
      <w:r w:rsidR="00D17E1C" w:rsidRPr="005E1A35">
        <w:rPr>
          <w:szCs w:val="22"/>
          <w:lang w:val="bg-BG"/>
        </w:rPr>
        <w:t xml:space="preserve">горните </w:t>
      </w:r>
      <w:r w:rsidR="008E4A00" w:rsidRPr="005E1A35">
        <w:rPr>
          <w:szCs w:val="22"/>
          <w:lang w:val="bg-BG"/>
        </w:rPr>
        <w:t>клепачи</w:t>
      </w:r>
      <w:r w:rsidR="00023A01" w:rsidRPr="005E1A35">
        <w:rPr>
          <w:szCs w:val="22"/>
          <w:lang w:val="bg-BG"/>
        </w:rPr>
        <w:t xml:space="preserve"> </w:t>
      </w:r>
      <w:r w:rsidR="004C3433" w:rsidRPr="005E1A35">
        <w:rPr>
          <w:szCs w:val="22"/>
          <w:lang w:val="ru-RU"/>
        </w:rPr>
        <w:t>(</w:t>
      </w:r>
      <w:r w:rsidR="004C3433" w:rsidRPr="005E1A35">
        <w:rPr>
          <w:szCs w:val="22"/>
          <w:lang w:val="bg-BG"/>
        </w:rPr>
        <w:t>което прави окото да стои наполовина затворено</w:t>
      </w:r>
      <w:r w:rsidR="004C3433" w:rsidRPr="005E1A35">
        <w:rPr>
          <w:szCs w:val="22"/>
          <w:lang w:val="ru-RU"/>
        </w:rPr>
        <w:t>)</w:t>
      </w:r>
      <w:r w:rsidR="0067587D" w:rsidRPr="005E1A35">
        <w:rPr>
          <w:szCs w:val="22"/>
          <w:lang w:val="bg-BG"/>
        </w:rPr>
        <w:t>,</w:t>
      </w:r>
      <w:r w:rsidRPr="005E1A35">
        <w:rPr>
          <w:szCs w:val="22"/>
          <w:lang w:val="bg-BG"/>
        </w:rPr>
        <w:t xml:space="preserve"> </w:t>
      </w:r>
      <w:r w:rsidR="00057C57" w:rsidRPr="005E1A35">
        <w:rPr>
          <w:szCs w:val="22"/>
          <w:lang w:val="bg-BG"/>
        </w:rPr>
        <w:t xml:space="preserve">възпаление на клепача и на жлезите на клепача, възпаление на роговицата и отлепване на </w:t>
      </w:r>
      <w:r w:rsidR="00962E64" w:rsidRPr="005E1A35">
        <w:rPr>
          <w:szCs w:val="22"/>
          <w:lang w:val="bg-BG"/>
        </w:rPr>
        <w:t xml:space="preserve">съдържащия кръвоносни съдове </w:t>
      </w:r>
      <w:r w:rsidR="00057C57" w:rsidRPr="005E1A35">
        <w:rPr>
          <w:szCs w:val="22"/>
          <w:lang w:val="bg-BG"/>
        </w:rPr>
        <w:t>сло</w:t>
      </w:r>
      <w:r w:rsidR="00962E64" w:rsidRPr="005E1A35">
        <w:rPr>
          <w:szCs w:val="22"/>
          <w:lang w:val="bg-BG"/>
        </w:rPr>
        <w:t>й</w:t>
      </w:r>
      <w:r w:rsidR="00057C57" w:rsidRPr="005E1A35">
        <w:rPr>
          <w:szCs w:val="22"/>
          <w:lang w:val="bg-BG"/>
        </w:rPr>
        <w:t xml:space="preserve"> под ретината след </w:t>
      </w:r>
      <w:r w:rsidR="001576E8" w:rsidRPr="005E1A35">
        <w:rPr>
          <w:szCs w:val="22"/>
          <w:lang w:val="bg-BG"/>
        </w:rPr>
        <w:t xml:space="preserve">филтрационна </w:t>
      </w:r>
      <w:r w:rsidR="00057C57" w:rsidRPr="005E1A35">
        <w:rPr>
          <w:szCs w:val="22"/>
          <w:lang w:val="bg-BG"/>
        </w:rPr>
        <w:t>хирургия, което може да причини зрителни нарушения, намалена чувствителност на роговицата</w:t>
      </w:r>
      <w:r w:rsidR="0078310C" w:rsidRPr="005E1A35">
        <w:rPr>
          <w:szCs w:val="22"/>
          <w:lang w:val="bg-BG"/>
        </w:rPr>
        <w:t>.</w:t>
      </w:r>
    </w:p>
    <w:p w14:paraId="7E86D6B2" w14:textId="531C3217" w:rsidR="000070E8" w:rsidRPr="00051A2E" w:rsidRDefault="000070E8" w:rsidP="003B4FC6">
      <w:pPr>
        <w:keepNext/>
        <w:numPr>
          <w:ilvl w:val="0"/>
          <w:numId w:val="33"/>
        </w:numPr>
        <w:spacing w:line="240" w:lineRule="auto"/>
        <w:ind w:left="567" w:hanging="567"/>
        <w:rPr>
          <w:bCs/>
          <w:szCs w:val="22"/>
          <w:lang w:val="bg-BG"/>
        </w:rPr>
      </w:pPr>
      <w:r w:rsidRPr="000070E8">
        <w:rPr>
          <w:b/>
          <w:szCs w:val="22"/>
          <w:lang w:val="bg-BG"/>
        </w:rPr>
        <w:t>Общи нежелани реакции:</w:t>
      </w:r>
      <w:r w:rsidRPr="00C075D9">
        <w:rPr>
          <w:bCs/>
          <w:szCs w:val="22"/>
          <w:lang w:val="bg-BG"/>
        </w:rPr>
        <w:t xml:space="preserve"> червеникави плоски, подобни на мишена или кръгли петна по торса, често с мехури в центъра, белене на кожата, язви в устата, гърлото, носа, </w:t>
      </w:r>
      <w:r w:rsidRPr="00C075D9">
        <w:rPr>
          <w:bCs/>
          <w:szCs w:val="22"/>
          <w:lang w:val="bg-BG"/>
        </w:rPr>
        <w:lastRenderedPageBreak/>
        <w:t>гениталиите и очите, които могат да бъдат предшествани от висока температура и грипоподобни симптоми. Тези сериозни кожни обриви могат да бъдат потенциално животозастрашаващи (синдром на Стивънс-Джонсън, токсична епидермална некролиза).</w:t>
      </w:r>
    </w:p>
    <w:p w14:paraId="550566BC" w14:textId="77777777" w:rsidR="00A37CED" w:rsidRPr="005E1A35" w:rsidRDefault="00A37CED" w:rsidP="003B4FC6">
      <w:pPr>
        <w:numPr>
          <w:ilvl w:val="0"/>
          <w:numId w:val="33"/>
        </w:numPr>
        <w:spacing w:line="240" w:lineRule="auto"/>
        <w:ind w:left="567" w:hanging="567"/>
        <w:rPr>
          <w:szCs w:val="22"/>
          <w:lang w:val="bg-BG"/>
        </w:rPr>
      </w:pPr>
      <w:r w:rsidRPr="005E1A35">
        <w:rPr>
          <w:b/>
          <w:szCs w:val="22"/>
          <w:lang w:val="bg-BG"/>
        </w:rPr>
        <w:t>Сърце и кръвообращение:</w:t>
      </w:r>
      <w:r w:rsidR="008E4A00" w:rsidRPr="005E1A35">
        <w:rPr>
          <w:szCs w:val="22"/>
          <w:lang w:val="bg-BG"/>
        </w:rPr>
        <w:t xml:space="preserve"> </w:t>
      </w:r>
      <w:r w:rsidR="00BE6D78" w:rsidRPr="005E1A35">
        <w:rPr>
          <w:szCs w:val="22"/>
          <w:lang w:val="bg-BG"/>
        </w:rPr>
        <w:t>промени в ритъм</w:t>
      </w:r>
      <w:r w:rsidR="00E9674D" w:rsidRPr="005E1A35">
        <w:rPr>
          <w:szCs w:val="22"/>
          <w:lang w:val="bg-BG"/>
        </w:rPr>
        <w:t xml:space="preserve">а или честотата на сърдечната дейност, забавена сърдечна честота, </w:t>
      </w:r>
      <w:r w:rsidR="00D64F15" w:rsidRPr="005E1A35">
        <w:rPr>
          <w:szCs w:val="22"/>
          <w:lang w:val="bg-BG"/>
        </w:rPr>
        <w:t>сърцебиене</w:t>
      </w:r>
      <w:r w:rsidR="00E9674D" w:rsidRPr="005E1A35">
        <w:rPr>
          <w:szCs w:val="22"/>
          <w:lang w:val="bg-BG"/>
        </w:rPr>
        <w:t>, вид нарушение на сърдечния ритъм</w:t>
      </w:r>
      <w:r w:rsidR="008E4A00" w:rsidRPr="005E1A35">
        <w:rPr>
          <w:szCs w:val="22"/>
          <w:lang w:val="bg-BG"/>
        </w:rPr>
        <w:t xml:space="preserve">, </w:t>
      </w:r>
      <w:r w:rsidR="00C1643F" w:rsidRPr="005E1A35">
        <w:rPr>
          <w:szCs w:val="22"/>
          <w:lang w:val="bg-BG"/>
        </w:rPr>
        <w:t xml:space="preserve">ненормално повишаване на сърдечната честота, </w:t>
      </w:r>
      <w:r w:rsidR="00D34FDC" w:rsidRPr="005E1A35">
        <w:rPr>
          <w:szCs w:val="22"/>
          <w:lang w:val="bg-BG"/>
        </w:rPr>
        <w:t xml:space="preserve">гръдна </w:t>
      </w:r>
      <w:r w:rsidR="002969AA" w:rsidRPr="005E1A35">
        <w:rPr>
          <w:szCs w:val="22"/>
          <w:lang w:val="bg-BG"/>
        </w:rPr>
        <w:t>болка</w:t>
      </w:r>
      <w:r w:rsidR="008E4A00" w:rsidRPr="005E1A35">
        <w:rPr>
          <w:szCs w:val="22"/>
          <w:lang w:val="bg-BG"/>
        </w:rPr>
        <w:t xml:space="preserve">, </w:t>
      </w:r>
      <w:r w:rsidR="002969AA" w:rsidRPr="005E1A35">
        <w:rPr>
          <w:szCs w:val="22"/>
          <w:lang w:val="bg-BG"/>
        </w:rPr>
        <w:t>намалена сърдечна функция</w:t>
      </w:r>
      <w:r w:rsidR="008E4A00" w:rsidRPr="005E1A35">
        <w:rPr>
          <w:szCs w:val="22"/>
          <w:lang w:val="bg-BG"/>
        </w:rPr>
        <w:t xml:space="preserve">, </w:t>
      </w:r>
      <w:r w:rsidR="00E9674D" w:rsidRPr="005E1A35">
        <w:rPr>
          <w:szCs w:val="22"/>
          <w:lang w:val="bg-BG"/>
        </w:rPr>
        <w:t xml:space="preserve">инфаркт, </w:t>
      </w:r>
      <w:r w:rsidR="00D333F7" w:rsidRPr="005E1A35">
        <w:rPr>
          <w:szCs w:val="22"/>
          <w:lang w:val="bg-BG"/>
        </w:rPr>
        <w:t>повишено кръвно налягане</w:t>
      </w:r>
      <w:r w:rsidR="008E4A00" w:rsidRPr="005E1A35">
        <w:rPr>
          <w:szCs w:val="22"/>
          <w:lang w:val="bg-BG"/>
        </w:rPr>
        <w:t xml:space="preserve">, </w:t>
      </w:r>
      <w:r w:rsidR="003F3C54" w:rsidRPr="005E1A35">
        <w:rPr>
          <w:szCs w:val="22"/>
          <w:lang w:val="bg-BG"/>
        </w:rPr>
        <w:t>намален</w:t>
      </w:r>
      <w:r w:rsidR="00E9674D" w:rsidRPr="005E1A35">
        <w:rPr>
          <w:szCs w:val="22"/>
          <w:lang w:val="bg-BG"/>
        </w:rPr>
        <w:t>о мозъчно кръвоснабдяване</w:t>
      </w:r>
      <w:r w:rsidR="008E4A00" w:rsidRPr="005E1A35">
        <w:rPr>
          <w:szCs w:val="22"/>
          <w:lang w:val="bg-BG"/>
        </w:rPr>
        <w:t xml:space="preserve">, </w:t>
      </w:r>
      <w:r w:rsidR="007E5935" w:rsidRPr="005E1A35">
        <w:rPr>
          <w:szCs w:val="22"/>
          <w:lang w:val="bg-BG"/>
        </w:rPr>
        <w:t>удар</w:t>
      </w:r>
      <w:r w:rsidR="008E4A00" w:rsidRPr="005E1A35">
        <w:rPr>
          <w:szCs w:val="22"/>
          <w:lang w:val="bg-BG"/>
        </w:rPr>
        <w:t xml:space="preserve">, </w:t>
      </w:r>
      <w:r w:rsidR="00D64F15" w:rsidRPr="005E1A35">
        <w:rPr>
          <w:szCs w:val="22"/>
          <w:lang w:val="bg-BG"/>
        </w:rPr>
        <w:t>оток</w:t>
      </w:r>
      <w:r w:rsidR="00F8423A" w:rsidRPr="005E1A35">
        <w:rPr>
          <w:szCs w:val="22"/>
          <w:lang w:val="bg-BG"/>
        </w:rPr>
        <w:t xml:space="preserve"> </w:t>
      </w:r>
      <w:r w:rsidR="00F8423A" w:rsidRPr="005E1A35">
        <w:rPr>
          <w:szCs w:val="22"/>
          <w:lang w:val="ru-RU"/>
        </w:rPr>
        <w:t>(</w:t>
      </w:r>
      <w:r w:rsidR="006D737C" w:rsidRPr="005E1A35">
        <w:rPr>
          <w:szCs w:val="22"/>
          <w:lang w:val="bg-BG"/>
        </w:rPr>
        <w:t>задържане</w:t>
      </w:r>
      <w:r w:rsidR="00F8423A" w:rsidRPr="005E1A35">
        <w:rPr>
          <w:szCs w:val="22"/>
          <w:lang w:val="bg-BG"/>
        </w:rPr>
        <w:t xml:space="preserve"> на течност</w:t>
      </w:r>
      <w:r w:rsidR="00F8423A" w:rsidRPr="005E1A35">
        <w:rPr>
          <w:szCs w:val="22"/>
          <w:lang w:val="ru-RU"/>
        </w:rPr>
        <w:t>)</w:t>
      </w:r>
      <w:r w:rsidR="00D64F15" w:rsidRPr="005E1A35">
        <w:rPr>
          <w:szCs w:val="22"/>
          <w:lang w:val="bg-BG"/>
        </w:rPr>
        <w:t xml:space="preserve">, </w:t>
      </w:r>
      <w:r w:rsidR="00C957AB" w:rsidRPr="005E1A35">
        <w:rPr>
          <w:szCs w:val="22"/>
          <w:lang w:val="bg-BG"/>
        </w:rPr>
        <w:t xml:space="preserve">застойна сърдечна недостатъчност </w:t>
      </w:r>
      <w:r w:rsidR="00C957AB" w:rsidRPr="005E1A35">
        <w:rPr>
          <w:szCs w:val="22"/>
          <w:lang w:val="ru-RU"/>
        </w:rPr>
        <w:t>(</w:t>
      </w:r>
      <w:r w:rsidR="0060087B" w:rsidRPr="005E1A35">
        <w:rPr>
          <w:szCs w:val="22"/>
          <w:lang w:val="bg-BG"/>
        </w:rPr>
        <w:t xml:space="preserve">сърдечно заболяване със задух и подуване на стъпалата и краката поради </w:t>
      </w:r>
      <w:r w:rsidR="006D737C" w:rsidRPr="005E1A35">
        <w:rPr>
          <w:szCs w:val="22"/>
          <w:lang w:val="bg-BG"/>
        </w:rPr>
        <w:t>задържане</w:t>
      </w:r>
      <w:r w:rsidR="0060087B" w:rsidRPr="005E1A35">
        <w:rPr>
          <w:szCs w:val="22"/>
          <w:lang w:val="bg-BG"/>
        </w:rPr>
        <w:t xml:space="preserve"> на течност</w:t>
      </w:r>
      <w:r w:rsidR="00C957AB" w:rsidRPr="005E1A35">
        <w:rPr>
          <w:szCs w:val="22"/>
          <w:lang w:val="ru-RU"/>
        </w:rPr>
        <w:t>)</w:t>
      </w:r>
      <w:r w:rsidR="0060087B" w:rsidRPr="005E1A35">
        <w:rPr>
          <w:szCs w:val="22"/>
          <w:lang w:val="bg-BG"/>
        </w:rPr>
        <w:t>,</w:t>
      </w:r>
      <w:r w:rsidR="00D93337" w:rsidRPr="005E1A35">
        <w:rPr>
          <w:szCs w:val="22"/>
          <w:lang w:val="bg-BG"/>
        </w:rPr>
        <w:t xml:space="preserve"> </w:t>
      </w:r>
      <w:r w:rsidR="0040365C" w:rsidRPr="005E1A35">
        <w:rPr>
          <w:szCs w:val="22"/>
          <w:lang w:val="bg-BG"/>
        </w:rPr>
        <w:t>подуване на крайниците</w:t>
      </w:r>
      <w:r w:rsidR="0060087B" w:rsidRPr="005E1A35">
        <w:rPr>
          <w:szCs w:val="22"/>
          <w:lang w:val="bg-BG"/>
        </w:rPr>
        <w:t xml:space="preserve">, ниско кръвно налягане, </w:t>
      </w:r>
      <w:r w:rsidR="00DC0D49" w:rsidRPr="005E1A35">
        <w:rPr>
          <w:szCs w:val="22"/>
          <w:lang w:val="bg-BG"/>
        </w:rPr>
        <w:t>промяна в цвета на пръстите на ръцете, краката, а понякога и други области на тялото (</w:t>
      </w:r>
      <w:r w:rsidR="0060087B" w:rsidRPr="005E1A35">
        <w:rPr>
          <w:szCs w:val="22"/>
          <w:lang w:val="bg-BG"/>
        </w:rPr>
        <w:t>феномен на Рейно</w:t>
      </w:r>
      <w:r w:rsidR="00DC0D49" w:rsidRPr="005E1A35">
        <w:rPr>
          <w:szCs w:val="22"/>
          <w:lang w:val="bg-BG"/>
        </w:rPr>
        <w:t>)</w:t>
      </w:r>
      <w:r w:rsidR="0060087B" w:rsidRPr="005E1A35">
        <w:rPr>
          <w:szCs w:val="22"/>
          <w:lang w:val="bg-BG"/>
        </w:rPr>
        <w:t>, студени ръце и крака</w:t>
      </w:r>
      <w:r w:rsidR="00DF13D7" w:rsidRPr="005E1A35">
        <w:rPr>
          <w:szCs w:val="22"/>
          <w:lang w:val="bg-BG"/>
        </w:rPr>
        <w:t>.</w:t>
      </w:r>
    </w:p>
    <w:p w14:paraId="550566BD" w14:textId="77777777" w:rsidR="0040365C" w:rsidRPr="005E1A35" w:rsidRDefault="00A37CED" w:rsidP="003B4FC6">
      <w:pPr>
        <w:numPr>
          <w:ilvl w:val="0"/>
          <w:numId w:val="33"/>
        </w:numPr>
        <w:spacing w:line="240" w:lineRule="auto"/>
        <w:ind w:left="567" w:hanging="567"/>
        <w:rPr>
          <w:szCs w:val="22"/>
          <w:lang w:val="bg-BG"/>
        </w:rPr>
      </w:pPr>
      <w:r w:rsidRPr="005E1A35">
        <w:rPr>
          <w:b/>
          <w:szCs w:val="22"/>
          <w:lang w:val="bg-BG"/>
        </w:rPr>
        <w:t>Дихателни:</w:t>
      </w:r>
      <w:r w:rsidRPr="005E1A35">
        <w:rPr>
          <w:szCs w:val="22"/>
          <w:lang w:val="bg-BG"/>
        </w:rPr>
        <w:t xml:space="preserve"> </w:t>
      </w:r>
      <w:r w:rsidR="001D5AD0" w:rsidRPr="005E1A35">
        <w:rPr>
          <w:szCs w:val="22"/>
          <w:lang w:val="bg-BG"/>
        </w:rPr>
        <w:t xml:space="preserve">Свиване на </w:t>
      </w:r>
      <w:r w:rsidR="00553D8A" w:rsidRPr="005E1A35">
        <w:rPr>
          <w:szCs w:val="22"/>
          <w:lang w:val="bg-BG"/>
        </w:rPr>
        <w:t xml:space="preserve">дихателните пътища в белите дробове </w:t>
      </w:r>
      <w:r w:rsidR="00553D8A" w:rsidRPr="005E1A35">
        <w:rPr>
          <w:szCs w:val="22"/>
          <w:lang w:val="ru-RU"/>
        </w:rPr>
        <w:t>(</w:t>
      </w:r>
      <w:r w:rsidR="00553D8A" w:rsidRPr="005E1A35">
        <w:rPr>
          <w:szCs w:val="22"/>
          <w:lang w:val="bg-BG"/>
        </w:rPr>
        <w:t>главно при пациенти с</w:t>
      </w:r>
      <w:r w:rsidR="003A2028" w:rsidRPr="005E1A35">
        <w:rPr>
          <w:szCs w:val="22"/>
          <w:lang w:val="bg-BG"/>
        </w:rPr>
        <w:t>ъс</w:t>
      </w:r>
      <w:r w:rsidR="00553D8A" w:rsidRPr="005E1A35">
        <w:rPr>
          <w:szCs w:val="22"/>
          <w:lang w:val="bg-BG"/>
        </w:rPr>
        <w:t xml:space="preserve"> </w:t>
      </w:r>
      <w:r w:rsidR="003A2028" w:rsidRPr="005E1A35">
        <w:rPr>
          <w:szCs w:val="22"/>
          <w:lang w:val="bg-BG"/>
        </w:rPr>
        <w:t xml:space="preserve">съществуващо </w:t>
      </w:r>
      <w:r w:rsidR="00553D8A" w:rsidRPr="005E1A35">
        <w:rPr>
          <w:szCs w:val="22"/>
          <w:lang w:val="bg-BG"/>
        </w:rPr>
        <w:t>заболяване</w:t>
      </w:r>
      <w:r w:rsidR="00553D8A" w:rsidRPr="005E1A35">
        <w:rPr>
          <w:szCs w:val="22"/>
          <w:lang w:val="ru-RU"/>
        </w:rPr>
        <w:t>)</w:t>
      </w:r>
      <w:r w:rsidR="003A2028" w:rsidRPr="005E1A35">
        <w:rPr>
          <w:szCs w:val="22"/>
          <w:lang w:val="bg-BG"/>
        </w:rPr>
        <w:t xml:space="preserve">, </w:t>
      </w:r>
      <w:r w:rsidRPr="005E1A35">
        <w:rPr>
          <w:szCs w:val="22"/>
          <w:lang w:val="bg-BG"/>
        </w:rPr>
        <w:t>задух или затруднено дишане</w:t>
      </w:r>
      <w:r w:rsidR="0040365C" w:rsidRPr="005E1A35">
        <w:rPr>
          <w:szCs w:val="22"/>
          <w:lang w:val="bg-BG"/>
        </w:rPr>
        <w:t>,</w:t>
      </w:r>
      <w:r w:rsidRPr="005E1A35">
        <w:rPr>
          <w:szCs w:val="22"/>
          <w:lang w:val="bg-BG"/>
        </w:rPr>
        <w:t xml:space="preserve"> </w:t>
      </w:r>
      <w:r w:rsidR="0040365C" w:rsidRPr="005E1A35">
        <w:rPr>
          <w:szCs w:val="22"/>
          <w:lang w:val="bg-BG"/>
        </w:rPr>
        <w:t>симптоми на</w:t>
      </w:r>
      <w:r w:rsidR="003A2028" w:rsidRPr="005E1A35">
        <w:rPr>
          <w:szCs w:val="22"/>
          <w:lang w:val="bg-BG"/>
        </w:rPr>
        <w:t xml:space="preserve"> простуда</w:t>
      </w:r>
      <w:r w:rsidR="0040365C" w:rsidRPr="005E1A35">
        <w:rPr>
          <w:szCs w:val="22"/>
          <w:lang w:val="bg-BG"/>
        </w:rPr>
        <w:t>, събиране на течност в гръдния кош, инфекция на синусите, кихане, запушен нос, сухота в носа, кървене от носа, астма</w:t>
      </w:r>
      <w:r w:rsidR="00844364" w:rsidRPr="005E1A35">
        <w:rPr>
          <w:szCs w:val="22"/>
          <w:lang w:val="bg-BG"/>
        </w:rPr>
        <w:t>, дразнене на гърлото</w:t>
      </w:r>
      <w:r w:rsidR="00EA4B4C" w:rsidRPr="005E1A35">
        <w:rPr>
          <w:szCs w:val="22"/>
          <w:lang w:val="bg-BG"/>
        </w:rPr>
        <w:t>.</w:t>
      </w:r>
    </w:p>
    <w:p w14:paraId="550566BE" w14:textId="77777777" w:rsidR="0040365C" w:rsidRPr="005E1A35" w:rsidRDefault="0040365C" w:rsidP="003B4FC6">
      <w:pPr>
        <w:numPr>
          <w:ilvl w:val="0"/>
          <w:numId w:val="33"/>
        </w:numPr>
        <w:spacing w:line="240" w:lineRule="auto"/>
        <w:ind w:left="567" w:hanging="567"/>
        <w:rPr>
          <w:szCs w:val="22"/>
          <w:lang w:val="bg-BG"/>
        </w:rPr>
      </w:pPr>
      <w:r w:rsidRPr="005E1A35">
        <w:rPr>
          <w:b/>
          <w:szCs w:val="22"/>
          <w:lang w:val="bg-BG"/>
        </w:rPr>
        <w:t>Нервна система и общи нарушения:</w:t>
      </w:r>
      <w:r w:rsidRPr="005E1A35">
        <w:rPr>
          <w:szCs w:val="22"/>
          <w:lang w:val="bg-BG"/>
        </w:rPr>
        <w:t xml:space="preserve"> </w:t>
      </w:r>
      <w:r w:rsidR="006A32E3">
        <w:rPr>
          <w:szCs w:val="22"/>
          <w:lang w:val="bg-BG"/>
        </w:rPr>
        <w:t xml:space="preserve">халюцинации, </w:t>
      </w:r>
      <w:r w:rsidR="00844364" w:rsidRPr="005E1A35">
        <w:rPr>
          <w:szCs w:val="22"/>
          <w:lang w:val="bg-BG"/>
        </w:rPr>
        <w:t xml:space="preserve">депресия, </w:t>
      </w:r>
      <w:r w:rsidR="00443A39" w:rsidRPr="005E1A35">
        <w:rPr>
          <w:szCs w:val="22"/>
          <w:lang w:val="bg-BG"/>
        </w:rPr>
        <w:t xml:space="preserve">кошмари, </w:t>
      </w:r>
      <w:r w:rsidR="00241DA6" w:rsidRPr="005E1A35">
        <w:rPr>
          <w:szCs w:val="22"/>
          <w:lang w:val="bg-BG"/>
        </w:rPr>
        <w:t xml:space="preserve">загуба на </w:t>
      </w:r>
      <w:r w:rsidRPr="005E1A35">
        <w:rPr>
          <w:szCs w:val="22"/>
          <w:lang w:val="bg-BG"/>
        </w:rPr>
        <w:t xml:space="preserve">паметта, главоболие, нервност, раздразнителност, умора, треперене, необичайно усещане, </w:t>
      </w:r>
      <w:r w:rsidR="00646860" w:rsidRPr="005E1A35">
        <w:rPr>
          <w:szCs w:val="22"/>
          <w:lang w:val="bg-BG"/>
        </w:rPr>
        <w:t xml:space="preserve">припадъци, </w:t>
      </w:r>
      <w:r w:rsidRPr="005E1A35">
        <w:rPr>
          <w:szCs w:val="22"/>
          <w:lang w:val="bg-BG"/>
        </w:rPr>
        <w:t xml:space="preserve">замаяност, сънливост, </w:t>
      </w:r>
      <w:r w:rsidR="004304D7" w:rsidRPr="005E1A35">
        <w:rPr>
          <w:szCs w:val="22"/>
          <w:lang w:val="bg-BG"/>
        </w:rPr>
        <w:t xml:space="preserve">обща или </w:t>
      </w:r>
      <w:r w:rsidR="00D65295" w:rsidRPr="005E1A35">
        <w:rPr>
          <w:szCs w:val="22"/>
          <w:lang w:val="bg-BG"/>
        </w:rPr>
        <w:t xml:space="preserve">изразена </w:t>
      </w:r>
      <w:r w:rsidR="008A19AB" w:rsidRPr="005E1A35">
        <w:rPr>
          <w:szCs w:val="22"/>
          <w:lang w:val="bg-BG"/>
        </w:rPr>
        <w:t>слабост</w:t>
      </w:r>
      <w:r w:rsidR="00D65295" w:rsidRPr="005E1A35">
        <w:rPr>
          <w:szCs w:val="22"/>
          <w:lang w:val="bg-BG"/>
        </w:rPr>
        <w:t>, необичайни усещания като изтръпване на крайниците.</w:t>
      </w:r>
    </w:p>
    <w:p w14:paraId="550566BF" w14:textId="77777777" w:rsidR="00524E9D" w:rsidRPr="005E1A35" w:rsidRDefault="00524E9D" w:rsidP="003B4FC6">
      <w:pPr>
        <w:numPr>
          <w:ilvl w:val="0"/>
          <w:numId w:val="33"/>
        </w:numPr>
        <w:spacing w:line="240" w:lineRule="auto"/>
        <w:ind w:left="567" w:hanging="567"/>
        <w:rPr>
          <w:szCs w:val="22"/>
          <w:lang w:val="bg-BG"/>
        </w:rPr>
      </w:pPr>
      <w:r w:rsidRPr="005E1A35">
        <w:rPr>
          <w:b/>
          <w:szCs w:val="22"/>
          <w:lang w:val="bg-BG"/>
        </w:rPr>
        <w:t>Стомашни:</w:t>
      </w:r>
      <w:r w:rsidRPr="005E1A35">
        <w:rPr>
          <w:szCs w:val="22"/>
          <w:lang w:val="bg-BG"/>
        </w:rPr>
        <w:t xml:space="preserve"> гадене, повръщане, диария, газове в червата</w:t>
      </w:r>
      <w:r w:rsidRPr="005E1A35">
        <w:rPr>
          <w:szCs w:val="22"/>
          <w:lang w:val="ru-RU"/>
        </w:rPr>
        <w:t xml:space="preserve"> </w:t>
      </w:r>
      <w:r w:rsidRPr="005E1A35">
        <w:rPr>
          <w:szCs w:val="22"/>
          <w:lang w:val="bg-BG"/>
        </w:rPr>
        <w:t>или</w:t>
      </w:r>
      <w:r w:rsidR="00C1643F" w:rsidRPr="005E1A35">
        <w:rPr>
          <w:szCs w:val="22"/>
          <w:lang w:val="bg-BG"/>
        </w:rPr>
        <w:t xml:space="preserve"> коремен дискомфорт</w:t>
      </w:r>
      <w:r w:rsidRPr="005E1A35">
        <w:rPr>
          <w:szCs w:val="22"/>
          <w:lang w:val="bg-BG"/>
        </w:rPr>
        <w:t>, възпаление на гърлото, сухота или необичайно усещане в устата, лошо храносмилане, болка в стомаха</w:t>
      </w:r>
      <w:r w:rsidR="00EA4B4C" w:rsidRPr="005E1A35">
        <w:rPr>
          <w:szCs w:val="22"/>
          <w:lang w:val="bg-BG"/>
        </w:rPr>
        <w:t>.</w:t>
      </w:r>
    </w:p>
    <w:p w14:paraId="550566C0" w14:textId="77777777" w:rsidR="00524E9D" w:rsidRPr="005E1A35" w:rsidRDefault="00524E9D" w:rsidP="003B4FC6">
      <w:pPr>
        <w:numPr>
          <w:ilvl w:val="0"/>
          <w:numId w:val="33"/>
        </w:numPr>
        <w:spacing w:line="240" w:lineRule="auto"/>
        <w:ind w:left="567" w:hanging="567"/>
        <w:rPr>
          <w:szCs w:val="22"/>
          <w:lang w:val="bg-BG"/>
        </w:rPr>
      </w:pPr>
      <w:r w:rsidRPr="005E1A35">
        <w:rPr>
          <w:b/>
          <w:szCs w:val="22"/>
          <w:lang w:val="bg-BG"/>
        </w:rPr>
        <w:t>Кръв:</w:t>
      </w:r>
      <w:r w:rsidR="006B40F7" w:rsidRPr="005E1A35">
        <w:rPr>
          <w:szCs w:val="22"/>
          <w:lang w:val="bg-BG"/>
        </w:rPr>
        <w:t xml:space="preserve"> </w:t>
      </w:r>
      <w:r w:rsidR="003C2CE3" w:rsidRPr="005E1A35">
        <w:rPr>
          <w:szCs w:val="22"/>
          <w:lang w:val="bg-BG"/>
        </w:rPr>
        <w:t>отклонения в</w:t>
      </w:r>
      <w:r w:rsidR="007E5935" w:rsidRPr="005E1A35">
        <w:rPr>
          <w:szCs w:val="22"/>
          <w:lang w:val="bg-BG"/>
        </w:rPr>
        <w:t xml:space="preserve"> чернодробни</w:t>
      </w:r>
      <w:r w:rsidR="00A271B2" w:rsidRPr="005E1A35">
        <w:rPr>
          <w:szCs w:val="22"/>
          <w:lang w:val="bg-BG"/>
        </w:rPr>
        <w:t>те</w:t>
      </w:r>
      <w:r w:rsidR="007E5935" w:rsidRPr="005E1A35">
        <w:rPr>
          <w:szCs w:val="22"/>
          <w:lang w:val="bg-BG"/>
        </w:rPr>
        <w:t xml:space="preserve"> </w:t>
      </w:r>
      <w:r w:rsidR="00A271B2" w:rsidRPr="005E1A35">
        <w:rPr>
          <w:szCs w:val="22"/>
          <w:lang w:val="bg-BG"/>
        </w:rPr>
        <w:t xml:space="preserve">функционални </w:t>
      </w:r>
      <w:r w:rsidR="007E5935" w:rsidRPr="005E1A35">
        <w:rPr>
          <w:szCs w:val="22"/>
          <w:lang w:val="bg-BG"/>
        </w:rPr>
        <w:t>тестове</w:t>
      </w:r>
      <w:r w:rsidR="008E4A00" w:rsidRPr="005E1A35">
        <w:rPr>
          <w:szCs w:val="22"/>
          <w:lang w:val="bg-BG"/>
        </w:rPr>
        <w:t xml:space="preserve">, </w:t>
      </w:r>
      <w:r w:rsidR="003C2CE3" w:rsidRPr="005E1A35">
        <w:rPr>
          <w:szCs w:val="22"/>
          <w:lang w:val="bg-BG"/>
        </w:rPr>
        <w:t>увеличено ниво на хлор в кръвта</w:t>
      </w:r>
      <w:r w:rsidRPr="005E1A35">
        <w:rPr>
          <w:szCs w:val="22"/>
          <w:lang w:val="bg-BG"/>
        </w:rPr>
        <w:t xml:space="preserve"> или</w:t>
      </w:r>
      <w:r w:rsidR="008E4A00" w:rsidRPr="005E1A35">
        <w:rPr>
          <w:szCs w:val="22"/>
          <w:lang w:val="bg-BG"/>
        </w:rPr>
        <w:t xml:space="preserve"> </w:t>
      </w:r>
      <w:r w:rsidR="003C2CE3" w:rsidRPr="005E1A35">
        <w:rPr>
          <w:szCs w:val="22"/>
          <w:lang w:val="bg-BG"/>
        </w:rPr>
        <w:t>намален брой на червените кръвни клетки</w:t>
      </w:r>
      <w:r w:rsidRPr="005E1A35">
        <w:rPr>
          <w:szCs w:val="22"/>
          <w:lang w:val="bg-BG"/>
        </w:rPr>
        <w:t xml:space="preserve"> при кръв</w:t>
      </w:r>
      <w:r w:rsidR="008A19AB" w:rsidRPr="005E1A35">
        <w:rPr>
          <w:szCs w:val="22"/>
          <w:lang w:val="bg-BG"/>
        </w:rPr>
        <w:t>е</w:t>
      </w:r>
      <w:r w:rsidRPr="005E1A35">
        <w:rPr>
          <w:szCs w:val="22"/>
          <w:lang w:val="bg-BG"/>
        </w:rPr>
        <w:t>н тест</w:t>
      </w:r>
      <w:r w:rsidR="00EA4B4C" w:rsidRPr="005E1A35">
        <w:rPr>
          <w:szCs w:val="22"/>
          <w:lang w:val="bg-BG"/>
        </w:rPr>
        <w:t>.</w:t>
      </w:r>
    </w:p>
    <w:p w14:paraId="550566C1" w14:textId="77777777" w:rsidR="003F5CA5" w:rsidRPr="005E1A35" w:rsidRDefault="003F5CA5" w:rsidP="003B4FC6">
      <w:pPr>
        <w:numPr>
          <w:ilvl w:val="0"/>
          <w:numId w:val="33"/>
        </w:numPr>
        <w:spacing w:line="240" w:lineRule="auto"/>
        <w:ind w:left="567" w:hanging="567"/>
        <w:rPr>
          <w:szCs w:val="22"/>
          <w:lang w:val="bg-BG"/>
        </w:rPr>
      </w:pPr>
      <w:r w:rsidRPr="005E1A35">
        <w:rPr>
          <w:b/>
          <w:noProof/>
          <w:szCs w:val="22"/>
          <w:lang w:val="bg-BG"/>
        </w:rPr>
        <w:t>Алергия:</w:t>
      </w:r>
      <w:r w:rsidRPr="005E1A35">
        <w:rPr>
          <w:szCs w:val="22"/>
          <w:lang w:val="bg-BG"/>
        </w:rPr>
        <w:t xml:space="preserve"> засилване на алергичните симптоми</w:t>
      </w:r>
      <w:r w:rsidR="009D2D07" w:rsidRPr="005E1A35">
        <w:rPr>
          <w:szCs w:val="22"/>
          <w:lang w:val="bg-BG"/>
        </w:rPr>
        <w:t xml:space="preserve">, генерализирани алергични реакции, включително подуване под кожата, което може да се появи в участъци като лицето и устните и може да запуши дихателните пътища, причинявайки затруднено гълтане или дишане, копривна треска </w:t>
      </w:r>
      <w:r w:rsidR="009D2D07" w:rsidRPr="005E1A35">
        <w:rPr>
          <w:szCs w:val="22"/>
          <w:lang w:val="ru-RU"/>
        </w:rPr>
        <w:t>(</w:t>
      </w:r>
      <w:r w:rsidR="009D2D07" w:rsidRPr="005E1A35">
        <w:rPr>
          <w:szCs w:val="22"/>
          <w:lang w:val="bg-BG"/>
        </w:rPr>
        <w:t>уртикария</w:t>
      </w:r>
      <w:r w:rsidR="009D2D07" w:rsidRPr="005E1A35">
        <w:rPr>
          <w:szCs w:val="22"/>
          <w:lang w:val="ru-RU"/>
        </w:rPr>
        <w:t>)</w:t>
      </w:r>
      <w:r w:rsidR="009D2D07" w:rsidRPr="005E1A35">
        <w:rPr>
          <w:szCs w:val="22"/>
          <w:lang w:val="bg-BG"/>
        </w:rPr>
        <w:t>, локализиран и генерализиран обрив, сърбеж, тежка внезапна животозастрашаваща алергична реакция.</w:t>
      </w:r>
    </w:p>
    <w:p w14:paraId="550566C2" w14:textId="77777777" w:rsidR="00524E9D" w:rsidRPr="005E1A35" w:rsidRDefault="003F5CA5" w:rsidP="003B4FC6">
      <w:pPr>
        <w:numPr>
          <w:ilvl w:val="0"/>
          <w:numId w:val="33"/>
        </w:numPr>
        <w:spacing w:line="240" w:lineRule="auto"/>
        <w:ind w:left="567" w:hanging="567"/>
        <w:rPr>
          <w:szCs w:val="22"/>
          <w:lang w:val="bg-BG"/>
        </w:rPr>
      </w:pPr>
      <w:r w:rsidRPr="005E1A35">
        <w:rPr>
          <w:b/>
          <w:szCs w:val="22"/>
          <w:lang w:val="bg-BG"/>
        </w:rPr>
        <w:t>Ухо:</w:t>
      </w:r>
      <w:r w:rsidR="008E4A00" w:rsidRPr="005E1A35">
        <w:rPr>
          <w:szCs w:val="22"/>
          <w:lang w:val="bg-BG"/>
        </w:rPr>
        <w:t xml:space="preserve"> </w:t>
      </w:r>
      <w:r w:rsidRPr="005E1A35">
        <w:rPr>
          <w:szCs w:val="22"/>
          <w:lang w:val="bg-BG"/>
        </w:rPr>
        <w:t>пищене в ушите, усещане за световъртеж или замаяност</w:t>
      </w:r>
      <w:r w:rsidR="00EA4B4C" w:rsidRPr="005E1A35">
        <w:rPr>
          <w:szCs w:val="22"/>
          <w:lang w:val="bg-BG"/>
        </w:rPr>
        <w:t>.</w:t>
      </w:r>
    </w:p>
    <w:p w14:paraId="550566C3" w14:textId="77777777" w:rsidR="003F5CA5" w:rsidRPr="005E1A35" w:rsidRDefault="003F5CA5" w:rsidP="003B4FC6">
      <w:pPr>
        <w:numPr>
          <w:ilvl w:val="0"/>
          <w:numId w:val="33"/>
        </w:numPr>
        <w:spacing w:line="240" w:lineRule="auto"/>
        <w:ind w:left="567" w:hanging="567"/>
        <w:rPr>
          <w:szCs w:val="22"/>
          <w:lang w:val="bg-BG"/>
        </w:rPr>
      </w:pPr>
      <w:r w:rsidRPr="005E1A35">
        <w:rPr>
          <w:b/>
          <w:szCs w:val="22"/>
          <w:lang w:val="bg-BG"/>
        </w:rPr>
        <w:t>Кожа:</w:t>
      </w:r>
      <w:r w:rsidRPr="005E1A35">
        <w:rPr>
          <w:szCs w:val="22"/>
          <w:lang w:val="bg-BG"/>
        </w:rPr>
        <w:t xml:space="preserve"> обрив, </w:t>
      </w:r>
      <w:r w:rsidR="00064527" w:rsidRPr="005E1A35">
        <w:rPr>
          <w:szCs w:val="22"/>
          <w:lang w:val="bg-BG"/>
        </w:rPr>
        <w:t xml:space="preserve">зачервяване или възпаление на кожата, </w:t>
      </w:r>
      <w:r w:rsidRPr="005E1A35">
        <w:rPr>
          <w:szCs w:val="22"/>
          <w:lang w:val="bg-BG"/>
        </w:rPr>
        <w:t>необичайно или намалено кожно усещане, косопад</w:t>
      </w:r>
      <w:r w:rsidR="000A7617" w:rsidRPr="005E1A35">
        <w:rPr>
          <w:szCs w:val="22"/>
          <w:lang w:val="bg-BG"/>
        </w:rPr>
        <w:t xml:space="preserve">, обрив с бяло сребристо оцветяване </w:t>
      </w:r>
      <w:r w:rsidR="000A7617" w:rsidRPr="005E1A35">
        <w:rPr>
          <w:szCs w:val="22"/>
          <w:lang w:val="ru-RU"/>
        </w:rPr>
        <w:t>(</w:t>
      </w:r>
      <w:r w:rsidR="000A7617" w:rsidRPr="005E1A35">
        <w:rPr>
          <w:szCs w:val="22"/>
          <w:lang w:val="bg-BG"/>
        </w:rPr>
        <w:t>псориаз</w:t>
      </w:r>
      <w:r w:rsidR="005729F4" w:rsidRPr="005E1A35">
        <w:rPr>
          <w:szCs w:val="22"/>
          <w:lang w:val="bg-BG"/>
        </w:rPr>
        <w:t>иформен</w:t>
      </w:r>
      <w:r w:rsidR="000A7617" w:rsidRPr="005E1A35">
        <w:rPr>
          <w:szCs w:val="22"/>
          <w:lang w:val="bg-BG"/>
        </w:rPr>
        <w:t xml:space="preserve"> обрив</w:t>
      </w:r>
      <w:r w:rsidR="000A7617" w:rsidRPr="005E1A35">
        <w:rPr>
          <w:szCs w:val="22"/>
          <w:lang w:val="ru-RU"/>
        </w:rPr>
        <w:t>)</w:t>
      </w:r>
      <w:r w:rsidR="00346079" w:rsidRPr="005E1A35">
        <w:rPr>
          <w:szCs w:val="22"/>
          <w:lang w:val="bg-BG"/>
        </w:rPr>
        <w:t xml:space="preserve"> или влошаване на псориазис.</w:t>
      </w:r>
    </w:p>
    <w:p w14:paraId="550566C4" w14:textId="77777777" w:rsidR="003F5CA5" w:rsidRPr="005E1A35" w:rsidRDefault="003F5CA5" w:rsidP="003B4FC6">
      <w:pPr>
        <w:numPr>
          <w:ilvl w:val="0"/>
          <w:numId w:val="33"/>
        </w:numPr>
        <w:spacing w:line="240" w:lineRule="auto"/>
        <w:ind w:left="567" w:hanging="567"/>
        <w:rPr>
          <w:szCs w:val="22"/>
          <w:lang w:val="bg-BG"/>
        </w:rPr>
      </w:pPr>
      <w:r w:rsidRPr="005E1A35">
        <w:rPr>
          <w:b/>
          <w:szCs w:val="22"/>
          <w:lang w:val="bg-BG"/>
        </w:rPr>
        <w:t>Мускулни:</w:t>
      </w:r>
      <w:r w:rsidRPr="005E1A35">
        <w:rPr>
          <w:szCs w:val="22"/>
          <w:lang w:val="bg-BG"/>
        </w:rPr>
        <w:t xml:space="preserve"> генерализирана болка в гърба, в ставите или </w:t>
      </w:r>
      <w:r w:rsidR="00376E71" w:rsidRPr="005E1A35">
        <w:rPr>
          <w:szCs w:val="22"/>
          <w:lang w:val="bg-BG"/>
        </w:rPr>
        <w:t>мускулите</w:t>
      </w:r>
      <w:r w:rsidRPr="005E1A35">
        <w:rPr>
          <w:szCs w:val="22"/>
          <w:lang w:val="bg-BG"/>
        </w:rPr>
        <w:t xml:space="preserve">, </w:t>
      </w:r>
      <w:r w:rsidR="00ED31BD" w:rsidRPr="005E1A35">
        <w:rPr>
          <w:szCs w:val="22"/>
          <w:lang w:val="bg-BG"/>
        </w:rPr>
        <w:t xml:space="preserve">която не е причинена от физическо натоварване, </w:t>
      </w:r>
      <w:r w:rsidRPr="005E1A35">
        <w:rPr>
          <w:szCs w:val="22"/>
          <w:lang w:val="bg-BG"/>
        </w:rPr>
        <w:t>мускулни спазми, болка в крайниците, мускулна слабост</w:t>
      </w:r>
      <w:r w:rsidR="00ED31BD" w:rsidRPr="005E1A35">
        <w:rPr>
          <w:szCs w:val="22"/>
          <w:lang w:val="bg-BG"/>
        </w:rPr>
        <w:t xml:space="preserve">/умора, засилване на признаците и симптомите на миастения гравис </w:t>
      </w:r>
      <w:r w:rsidR="00ED31BD" w:rsidRPr="005E1A35">
        <w:rPr>
          <w:szCs w:val="22"/>
          <w:lang w:val="ru-RU"/>
        </w:rPr>
        <w:t>(</w:t>
      </w:r>
      <w:r w:rsidR="00ED31BD" w:rsidRPr="005E1A35">
        <w:rPr>
          <w:szCs w:val="22"/>
          <w:lang w:val="bg-BG"/>
        </w:rPr>
        <w:t>мускулно нарушение</w:t>
      </w:r>
      <w:r w:rsidR="00ED31BD" w:rsidRPr="005E1A35">
        <w:rPr>
          <w:szCs w:val="22"/>
          <w:lang w:val="ru-RU"/>
        </w:rPr>
        <w:t>)</w:t>
      </w:r>
      <w:r w:rsidR="00EA4B4C" w:rsidRPr="005E1A35">
        <w:rPr>
          <w:szCs w:val="22"/>
          <w:lang w:val="bg-BG"/>
        </w:rPr>
        <w:t>.</w:t>
      </w:r>
    </w:p>
    <w:p w14:paraId="550566C5" w14:textId="77777777" w:rsidR="003F5CA5" w:rsidRPr="005E1A35" w:rsidRDefault="003F5CA5" w:rsidP="003B4FC6">
      <w:pPr>
        <w:numPr>
          <w:ilvl w:val="0"/>
          <w:numId w:val="33"/>
        </w:numPr>
        <w:spacing w:line="240" w:lineRule="auto"/>
        <w:ind w:left="567" w:hanging="567"/>
        <w:rPr>
          <w:szCs w:val="22"/>
          <w:lang w:val="bg-BG"/>
        </w:rPr>
      </w:pPr>
      <w:r w:rsidRPr="005E1A35">
        <w:rPr>
          <w:b/>
          <w:szCs w:val="22"/>
          <w:lang w:val="bg-BG"/>
        </w:rPr>
        <w:t>Бъбреци:</w:t>
      </w:r>
      <w:r w:rsidRPr="005E1A35">
        <w:rPr>
          <w:szCs w:val="22"/>
          <w:lang w:val="bg-BG"/>
        </w:rPr>
        <w:t xml:space="preserve"> болка в бъбрека</w:t>
      </w:r>
      <w:r w:rsidR="00EA4B4C" w:rsidRPr="005E1A35">
        <w:rPr>
          <w:szCs w:val="22"/>
          <w:lang w:val="bg-BG"/>
        </w:rPr>
        <w:t>,</w:t>
      </w:r>
      <w:r w:rsidR="007317CA" w:rsidRPr="005E1A35">
        <w:rPr>
          <w:szCs w:val="22"/>
          <w:lang w:val="bg-BG"/>
        </w:rPr>
        <w:t xml:space="preserve"> прояв</w:t>
      </w:r>
      <w:r w:rsidR="00EA4B4C" w:rsidRPr="005E1A35">
        <w:rPr>
          <w:szCs w:val="22"/>
          <w:lang w:val="bg-BG"/>
        </w:rPr>
        <w:t>яваща се</w:t>
      </w:r>
      <w:r w:rsidR="007317CA" w:rsidRPr="005E1A35">
        <w:rPr>
          <w:szCs w:val="22"/>
          <w:lang w:val="bg-BG"/>
        </w:rPr>
        <w:t xml:space="preserve"> като болка в кръста</w:t>
      </w:r>
      <w:r w:rsidRPr="005E1A35">
        <w:rPr>
          <w:szCs w:val="22"/>
          <w:lang w:val="bg-BG"/>
        </w:rPr>
        <w:t>, често уриниране</w:t>
      </w:r>
      <w:r w:rsidR="00EA4B4C" w:rsidRPr="005E1A35">
        <w:rPr>
          <w:szCs w:val="22"/>
          <w:lang w:val="bg-BG"/>
        </w:rPr>
        <w:t>.</w:t>
      </w:r>
    </w:p>
    <w:p w14:paraId="550566C6" w14:textId="77777777" w:rsidR="007317CA" w:rsidRPr="005E1A35" w:rsidRDefault="007317CA" w:rsidP="003B4FC6">
      <w:pPr>
        <w:numPr>
          <w:ilvl w:val="0"/>
          <w:numId w:val="33"/>
        </w:numPr>
        <w:spacing w:line="240" w:lineRule="auto"/>
        <w:ind w:left="567" w:hanging="567"/>
        <w:rPr>
          <w:szCs w:val="22"/>
          <w:lang w:val="bg-BG"/>
        </w:rPr>
      </w:pPr>
      <w:r w:rsidRPr="005E1A35">
        <w:rPr>
          <w:b/>
          <w:szCs w:val="22"/>
          <w:lang w:val="bg-BG"/>
        </w:rPr>
        <w:t>Възпроизвеждане:</w:t>
      </w:r>
      <w:r w:rsidRPr="005E1A35">
        <w:rPr>
          <w:szCs w:val="22"/>
          <w:lang w:val="bg-BG"/>
        </w:rPr>
        <w:t xml:space="preserve"> </w:t>
      </w:r>
      <w:r w:rsidR="00CE0A4A" w:rsidRPr="005E1A35">
        <w:rPr>
          <w:szCs w:val="22"/>
          <w:lang w:val="bg-BG"/>
        </w:rPr>
        <w:t xml:space="preserve">нарушена сексуална функция, </w:t>
      </w:r>
      <w:r w:rsidRPr="005E1A35">
        <w:rPr>
          <w:szCs w:val="22"/>
          <w:lang w:val="bg-BG"/>
        </w:rPr>
        <w:t>намалено</w:t>
      </w:r>
      <w:r w:rsidR="00CE0A4A" w:rsidRPr="005E1A35">
        <w:rPr>
          <w:szCs w:val="22"/>
          <w:lang w:val="bg-BG"/>
        </w:rPr>
        <w:t xml:space="preserve"> либидо</w:t>
      </w:r>
      <w:r w:rsidRPr="005E1A35">
        <w:rPr>
          <w:szCs w:val="22"/>
          <w:lang w:val="bg-BG"/>
        </w:rPr>
        <w:t>, затруднения в мъжката сексуалност</w:t>
      </w:r>
      <w:r w:rsidR="00CE0A4A" w:rsidRPr="005E1A35">
        <w:rPr>
          <w:szCs w:val="22"/>
          <w:lang w:val="bg-BG"/>
        </w:rPr>
        <w:t>.</w:t>
      </w:r>
    </w:p>
    <w:p w14:paraId="550566C7" w14:textId="77777777" w:rsidR="007907DE" w:rsidRPr="005E1A35" w:rsidRDefault="00646860" w:rsidP="003B4FC6">
      <w:pPr>
        <w:numPr>
          <w:ilvl w:val="0"/>
          <w:numId w:val="33"/>
        </w:numPr>
        <w:spacing w:line="240" w:lineRule="auto"/>
        <w:ind w:left="567" w:hanging="567"/>
        <w:rPr>
          <w:noProof/>
          <w:szCs w:val="22"/>
          <w:lang w:val="bg-BG"/>
        </w:rPr>
      </w:pPr>
      <w:r w:rsidRPr="005E1A35">
        <w:rPr>
          <w:b/>
          <w:szCs w:val="22"/>
          <w:lang w:val="bg-BG"/>
        </w:rPr>
        <w:t>Метаболизъм:</w:t>
      </w:r>
      <w:r w:rsidRPr="005E1A35">
        <w:rPr>
          <w:szCs w:val="22"/>
          <w:lang w:val="bg-BG"/>
        </w:rPr>
        <w:t xml:space="preserve"> </w:t>
      </w:r>
      <w:r w:rsidR="003C2CE3" w:rsidRPr="005E1A35">
        <w:rPr>
          <w:szCs w:val="22"/>
          <w:lang w:val="bg-BG"/>
        </w:rPr>
        <w:t>ниск</w:t>
      </w:r>
      <w:r w:rsidR="00456EF6" w:rsidRPr="005E1A35">
        <w:rPr>
          <w:szCs w:val="22"/>
          <w:lang w:val="bg-BG"/>
        </w:rPr>
        <w:t>и нива на</w:t>
      </w:r>
      <w:r w:rsidR="003C2CE3" w:rsidRPr="005E1A35">
        <w:rPr>
          <w:szCs w:val="22"/>
          <w:lang w:val="bg-BG"/>
        </w:rPr>
        <w:t xml:space="preserve"> кръвна захар</w:t>
      </w:r>
      <w:r w:rsidR="00456EF6" w:rsidRPr="005E1A35">
        <w:rPr>
          <w:szCs w:val="22"/>
          <w:lang w:val="bg-BG"/>
        </w:rPr>
        <w:t>.</w:t>
      </w:r>
    </w:p>
    <w:p w14:paraId="550566C8" w14:textId="77777777" w:rsidR="00AE4A64" w:rsidRPr="005E1A35" w:rsidRDefault="00AE4A64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ru-RU"/>
        </w:rPr>
      </w:pPr>
    </w:p>
    <w:p w14:paraId="550566C9" w14:textId="77777777" w:rsidR="00A42196" w:rsidRPr="005E1A35" w:rsidRDefault="00A42196" w:rsidP="003B4FC6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  <w:r w:rsidRPr="005E1A35">
        <w:rPr>
          <w:b/>
          <w:szCs w:val="22"/>
          <w:lang w:val="bg-BG"/>
        </w:rPr>
        <w:t>Съобщаване на нежелани реакции</w:t>
      </w:r>
    </w:p>
    <w:p w14:paraId="550566CA" w14:textId="266532C4" w:rsidR="00A42196" w:rsidRPr="00BD46FB" w:rsidRDefault="00A42196" w:rsidP="003B4FC6">
      <w:pPr>
        <w:spacing w:line="240" w:lineRule="auto"/>
        <w:ind w:right="-2"/>
        <w:rPr>
          <w:szCs w:val="22"/>
          <w:lang w:val="bg-BG"/>
        </w:rPr>
      </w:pPr>
      <w:r w:rsidRPr="005E1A35">
        <w:rPr>
          <w:szCs w:val="22"/>
          <w:lang w:val="bg-BG"/>
        </w:rPr>
        <w:t xml:space="preserve">Ако </w:t>
      </w:r>
      <w:r w:rsidRPr="005E1A35">
        <w:rPr>
          <w:noProof/>
          <w:szCs w:val="22"/>
          <w:lang w:val="bg-BG"/>
        </w:rPr>
        <w:t>получите някакви нежелани</w:t>
      </w:r>
      <w:r w:rsidRPr="005E1A35">
        <w:rPr>
          <w:szCs w:val="22"/>
          <w:lang w:val="bg-BG"/>
        </w:rPr>
        <w:t xml:space="preserve"> лекарствени реакции</w:t>
      </w:r>
      <w:r w:rsidRPr="005E1A35">
        <w:rPr>
          <w:noProof/>
          <w:szCs w:val="22"/>
          <w:lang w:val="bg-BG"/>
        </w:rPr>
        <w:t xml:space="preserve">, уведомете Вашия лекар или фармацевт. </w:t>
      </w:r>
      <w:r w:rsidRPr="005E1A35">
        <w:rPr>
          <w:szCs w:val="22"/>
          <w:lang w:val="bg-BG"/>
        </w:rPr>
        <w:t>Това включва всички възможни</w:t>
      </w:r>
      <w:r w:rsidRPr="005E1A35">
        <w:rPr>
          <w:color w:val="FF0000"/>
          <w:szCs w:val="22"/>
          <w:lang w:val="bg-BG"/>
        </w:rPr>
        <w:t xml:space="preserve"> </w:t>
      </w:r>
      <w:r w:rsidRPr="005E1A35">
        <w:rPr>
          <w:szCs w:val="22"/>
          <w:lang w:val="bg-BG"/>
        </w:rPr>
        <w:t>неописани в тази листовка нежелани реакции</w:t>
      </w:r>
      <w:r w:rsidRPr="005E1A35">
        <w:rPr>
          <w:noProof/>
          <w:szCs w:val="22"/>
          <w:lang w:val="bg-BG"/>
        </w:rPr>
        <w:t xml:space="preserve">. Можете също да съобщите нежелани реакции </w:t>
      </w:r>
      <w:r w:rsidRPr="005E1A35">
        <w:rPr>
          <w:szCs w:val="22"/>
          <w:lang w:val="bg-BG"/>
        </w:rPr>
        <w:t xml:space="preserve">директно чрез </w:t>
      </w:r>
      <w:r w:rsidRPr="007E530A">
        <w:rPr>
          <w:szCs w:val="22"/>
          <w:shd w:val="clear" w:color="auto" w:fill="D9D9D9" w:themeFill="background1" w:themeFillShade="D9"/>
          <w:lang w:val="bg-BG"/>
        </w:rPr>
        <w:t xml:space="preserve">националната система за съобщаване, посочена в </w:t>
      </w:r>
      <w:r>
        <w:fldChar w:fldCharType="begin"/>
      </w:r>
      <w:r>
        <w:instrText>HYPERLINK "http://www.ema.europa.eu/docs/en_GB/document_library/Template_or_form/2013/03/WC500139752.doc"</w:instrText>
      </w:r>
      <w:r>
        <w:fldChar w:fldCharType="separate"/>
      </w:r>
      <w:r w:rsidRPr="007E530A">
        <w:rPr>
          <w:rStyle w:val="Hyperlink"/>
          <w:szCs w:val="22"/>
          <w:shd w:val="clear" w:color="auto" w:fill="D9D9D9" w:themeFill="background1" w:themeFillShade="D9"/>
          <w:lang w:val="bg-BG"/>
        </w:rPr>
        <w:t>Приложение V</w:t>
      </w:r>
      <w:r>
        <w:fldChar w:fldCharType="end"/>
      </w:r>
      <w:r w:rsidRPr="00BD46FB">
        <w:rPr>
          <w:szCs w:val="22"/>
          <w:lang w:val="bg-BG"/>
        </w:rPr>
        <w:t>. Като съобщавате нежелани реакции, можете да дадете своя принос за получаване на повече информация относно безопасността на това лекарство.</w:t>
      </w:r>
    </w:p>
    <w:p w14:paraId="550566CB" w14:textId="77777777" w:rsidR="00AE4A64" w:rsidRPr="00DA296E" w:rsidRDefault="00AE4A64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ru-RU"/>
        </w:rPr>
      </w:pPr>
    </w:p>
    <w:p w14:paraId="550566CC" w14:textId="77777777" w:rsidR="00A42196" w:rsidRPr="003B3630" w:rsidRDefault="00A42196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ru-RU"/>
        </w:rPr>
      </w:pPr>
    </w:p>
    <w:p w14:paraId="550566CD" w14:textId="77777777" w:rsidR="00AE4A64" w:rsidRPr="0098021A" w:rsidRDefault="00AE4A64" w:rsidP="003B4FC6">
      <w:pPr>
        <w:keepNext/>
        <w:numPr>
          <w:ilvl w:val="12"/>
          <w:numId w:val="0"/>
        </w:numPr>
        <w:spacing w:line="240" w:lineRule="auto"/>
        <w:ind w:left="567" w:hanging="567"/>
        <w:rPr>
          <w:noProof/>
          <w:szCs w:val="22"/>
          <w:lang w:val="ru-RU"/>
        </w:rPr>
      </w:pPr>
      <w:r w:rsidRPr="0098021A">
        <w:rPr>
          <w:b/>
          <w:noProof/>
          <w:szCs w:val="22"/>
          <w:lang w:val="ru-RU"/>
        </w:rPr>
        <w:t>5.</w:t>
      </w:r>
      <w:r w:rsidRPr="0098021A">
        <w:rPr>
          <w:b/>
          <w:noProof/>
          <w:szCs w:val="22"/>
          <w:lang w:val="ru-RU"/>
        </w:rPr>
        <w:tab/>
      </w:r>
      <w:r w:rsidR="00A85EFE" w:rsidRPr="0098021A">
        <w:rPr>
          <w:b/>
          <w:noProof/>
          <w:szCs w:val="22"/>
          <w:lang w:val="ru-RU"/>
        </w:rPr>
        <w:t xml:space="preserve">Как да съхранявате </w:t>
      </w:r>
      <w:r w:rsidR="00BA3E7D" w:rsidRPr="0098021A">
        <w:rPr>
          <w:b/>
          <w:szCs w:val="22"/>
        </w:rPr>
        <w:t>AZARGA</w:t>
      </w:r>
    </w:p>
    <w:p w14:paraId="550566CE" w14:textId="77777777" w:rsidR="00AE4A64" w:rsidRPr="00D742F9" w:rsidRDefault="00AE4A64" w:rsidP="003B4FC6">
      <w:pPr>
        <w:keepNext/>
        <w:numPr>
          <w:ilvl w:val="12"/>
          <w:numId w:val="0"/>
        </w:numPr>
        <w:spacing w:line="240" w:lineRule="auto"/>
        <w:rPr>
          <w:noProof/>
          <w:szCs w:val="22"/>
          <w:lang w:val="ru-RU"/>
        </w:rPr>
      </w:pPr>
    </w:p>
    <w:p w14:paraId="550566CF" w14:textId="77777777" w:rsidR="00AE4A64" w:rsidRPr="00703890" w:rsidRDefault="009C5D23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ru-RU"/>
        </w:rPr>
      </w:pPr>
      <w:r w:rsidRPr="00E94FD9">
        <w:rPr>
          <w:noProof/>
          <w:szCs w:val="22"/>
          <w:lang w:val="ru-RU"/>
        </w:rPr>
        <w:t>Да се с</w:t>
      </w:r>
      <w:r w:rsidR="00AE4A64" w:rsidRPr="00E94FD9">
        <w:rPr>
          <w:noProof/>
          <w:szCs w:val="22"/>
          <w:lang w:val="ru-RU"/>
        </w:rPr>
        <w:t>ъхранява на място</w:t>
      </w:r>
      <w:r w:rsidR="00AE4A64" w:rsidRPr="00E94FD9">
        <w:rPr>
          <w:noProof/>
          <w:szCs w:val="22"/>
          <w:lang w:val="bg-BG"/>
        </w:rPr>
        <w:t>,</w:t>
      </w:r>
      <w:r w:rsidR="00AE4A64" w:rsidRPr="00E94FD9">
        <w:rPr>
          <w:noProof/>
          <w:szCs w:val="22"/>
          <w:lang w:val="ru-RU"/>
        </w:rPr>
        <w:t xml:space="preserve"> </w:t>
      </w:r>
      <w:r w:rsidR="00AE4A64" w:rsidRPr="00703890">
        <w:rPr>
          <w:noProof/>
          <w:szCs w:val="22"/>
          <w:lang w:val="bg-BG"/>
        </w:rPr>
        <w:t>недостъпно за</w:t>
      </w:r>
      <w:r w:rsidR="00AE4A64" w:rsidRPr="00703890">
        <w:rPr>
          <w:noProof/>
          <w:szCs w:val="22"/>
          <w:lang w:val="ru-RU"/>
        </w:rPr>
        <w:t xml:space="preserve"> деца.</w:t>
      </w:r>
    </w:p>
    <w:p w14:paraId="550566D0" w14:textId="77777777" w:rsidR="00AE4A64" w:rsidRPr="00A23DCF" w:rsidRDefault="00AE4A64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ru-RU"/>
        </w:rPr>
      </w:pPr>
    </w:p>
    <w:p w14:paraId="550566D1" w14:textId="77777777" w:rsidR="00AE4A64" w:rsidRPr="005E1A35" w:rsidRDefault="00AE4A64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ru-RU"/>
        </w:rPr>
      </w:pPr>
      <w:r w:rsidRPr="005E1A35">
        <w:rPr>
          <w:noProof/>
          <w:szCs w:val="22"/>
          <w:lang w:val="ru-RU"/>
        </w:rPr>
        <w:t xml:space="preserve">Не използвайте </w:t>
      </w:r>
      <w:r w:rsidR="00A85EFE" w:rsidRPr="005E1A35">
        <w:rPr>
          <w:noProof/>
          <w:szCs w:val="22"/>
          <w:lang w:val="ru-RU"/>
        </w:rPr>
        <w:t xml:space="preserve">това лекарство </w:t>
      </w:r>
      <w:r w:rsidRPr="005E1A35">
        <w:rPr>
          <w:noProof/>
          <w:szCs w:val="22"/>
          <w:lang w:val="ru-RU"/>
        </w:rPr>
        <w:t>след срока на годност</w:t>
      </w:r>
      <w:r w:rsidR="00A85EFE" w:rsidRPr="005E1A35">
        <w:rPr>
          <w:noProof/>
          <w:szCs w:val="22"/>
          <w:lang w:val="ru-RU"/>
        </w:rPr>
        <w:t>,</w:t>
      </w:r>
      <w:r w:rsidRPr="005E1A35">
        <w:rPr>
          <w:noProof/>
          <w:szCs w:val="22"/>
          <w:lang w:val="ru-RU"/>
        </w:rPr>
        <w:t xml:space="preserve"> отбелязан върху </w:t>
      </w:r>
      <w:r w:rsidR="00614046" w:rsidRPr="005E1A35">
        <w:rPr>
          <w:noProof/>
          <w:szCs w:val="22"/>
          <w:lang w:val="ru-RU"/>
        </w:rPr>
        <w:t xml:space="preserve">бутилката и </w:t>
      </w:r>
      <w:r w:rsidRPr="005E1A35">
        <w:rPr>
          <w:noProof/>
          <w:szCs w:val="22"/>
          <w:lang w:val="ru-RU"/>
        </w:rPr>
        <w:t>картонената опаковка</w:t>
      </w:r>
      <w:r w:rsidR="00614046" w:rsidRPr="005E1A35">
        <w:rPr>
          <w:noProof/>
          <w:szCs w:val="22"/>
          <w:lang w:val="ru-RU"/>
        </w:rPr>
        <w:t xml:space="preserve"> </w:t>
      </w:r>
      <w:r w:rsidR="00614046" w:rsidRPr="005E1A35">
        <w:rPr>
          <w:szCs w:val="22"/>
          <w:lang w:val="bg-BG"/>
        </w:rPr>
        <w:t>след ”Годен до</w:t>
      </w:r>
      <w:r w:rsidR="00BA1A18" w:rsidRPr="005E1A35">
        <w:rPr>
          <w:szCs w:val="22"/>
          <w:lang w:val="bg-BG"/>
        </w:rPr>
        <w:t>:</w:t>
      </w:r>
      <w:r w:rsidR="00614046" w:rsidRPr="005E1A35">
        <w:rPr>
          <w:szCs w:val="22"/>
          <w:lang w:val="bg-BG"/>
        </w:rPr>
        <w:t xml:space="preserve">”. </w:t>
      </w:r>
      <w:r w:rsidRPr="005E1A35">
        <w:rPr>
          <w:noProof/>
          <w:szCs w:val="22"/>
          <w:lang w:val="ru-RU"/>
        </w:rPr>
        <w:t>Срок</w:t>
      </w:r>
      <w:r w:rsidRPr="005E1A35">
        <w:rPr>
          <w:noProof/>
          <w:szCs w:val="22"/>
          <w:lang w:val="bg-BG"/>
        </w:rPr>
        <w:t>ът</w:t>
      </w:r>
      <w:r w:rsidRPr="005E1A35">
        <w:rPr>
          <w:noProof/>
          <w:szCs w:val="22"/>
          <w:lang w:val="ru-RU"/>
        </w:rPr>
        <w:t xml:space="preserve"> на годност отговаря на последния ден от посочения месец.</w:t>
      </w:r>
    </w:p>
    <w:p w14:paraId="550566D2" w14:textId="77777777" w:rsidR="00AE4A64" w:rsidRPr="005E1A35" w:rsidRDefault="00AE4A64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bg-BG"/>
        </w:rPr>
      </w:pPr>
    </w:p>
    <w:p w14:paraId="550566D3" w14:textId="77777777" w:rsidR="00614046" w:rsidRPr="005E1A35" w:rsidRDefault="00614046" w:rsidP="003B4FC6">
      <w:pPr>
        <w:spacing w:line="240" w:lineRule="auto"/>
        <w:rPr>
          <w:szCs w:val="22"/>
          <w:lang w:val="bg-BG"/>
        </w:rPr>
      </w:pPr>
      <w:r w:rsidRPr="005E1A35">
        <w:rPr>
          <w:szCs w:val="22"/>
          <w:lang w:val="bg-BG"/>
        </w:rPr>
        <w:t xml:space="preserve">Това лекарство не изисква специални условия </w:t>
      </w:r>
      <w:r w:rsidR="00A85EFE" w:rsidRPr="005E1A35">
        <w:rPr>
          <w:szCs w:val="22"/>
          <w:lang w:val="bg-BG"/>
        </w:rPr>
        <w:t xml:space="preserve">на </w:t>
      </w:r>
      <w:r w:rsidRPr="005E1A35">
        <w:rPr>
          <w:szCs w:val="22"/>
          <w:lang w:val="bg-BG"/>
        </w:rPr>
        <w:t>съхранение.</w:t>
      </w:r>
    </w:p>
    <w:p w14:paraId="550566D4" w14:textId="77777777" w:rsidR="00614046" w:rsidRPr="005E1A35" w:rsidRDefault="00614046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bg-BG"/>
        </w:rPr>
      </w:pPr>
    </w:p>
    <w:p w14:paraId="550566D5" w14:textId="77777777" w:rsidR="00614046" w:rsidRPr="005E1A35" w:rsidRDefault="00366E50" w:rsidP="003B4FC6">
      <w:pPr>
        <w:spacing w:line="240" w:lineRule="auto"/>
        <w:rPr>
          <w:szCs w:val="22"/>
          <w:lang w:val="ru-RU"/>
        </w:rPr>
      </w:pPr>
      <w:r w:rsidRPr="005E1A35">
        <w:rPr>
          <w:szCs w:val="22"/>
          <w:lang w:val="bg-BG"/>
        </w:rPr>
        <w:t>Изхвърлете б</w:t>
      </w:r>
      <w:r w:rsidR="00614046" w:rsidRPr="005E1A35">
        <w:rPr>
          <w:szCs w:val="22"/>
          <w:lang w:val="bg-BG"/>
        </w:rPr>
        <w:t>утилката 4</w:t>
      </w:r>
      <w:r w:rsidR="00614046" w:rsidRPr="005E1A35">
        <w:rPr>
          <w:szCs w:val="22"/>
        </w:rPr>
        <w:t> </w:t>
      </w:r>
      <w:r w:rsidR="00614046" w:rsidRPr="005E1A35">
        <w:rPr>
          <w:szCs w:val="22"/>
          <w:lang w:val="bg-BG"/>
        </w:rPr>
        <w:t>седмици след първо</w:t>
      </w:r>
      <w:r w:rsidR="005A1CCC" w:rsidRPr="005E1A35">
        <w:rPr>
          <w:szCs w:val="22"/>
          <w:lang w:val="bg-BG"/>
        </w:rPr>
        <w:t>начално</w:t>
      </w:r>
      <w:r w:rsidR="00614046" w:rsidRPr="005E1A35">
        <w:rPr>
          <w:szCs w:val="22"/>
          <w:lang w:val="bg-BG"/>
        </w:rPr>
        <w:t xml:space="preserve">то отваряне, за да бъдат избегнати евентуални инфекции и </w:t>
      </w:r>
      <w:r w:rsidRPr="005E1A35">
        <w:rPr>
          <w:szCs w:val="22"/>
          <w:lang w:val="bg-BG"/>
        </w:rPr>
        <w:t xml:space="preserve">използвайте </w:t>
      </w:r>
      <w:r w:rsidR="00614046" w:rsidRPr="005E1A35">
        <w:rPr>
          <w:szCs w:val="22"/>
          <w:lang w:val="bg-BG"/>
        </w:rPr>
        <w:t>нова бутилка. Напишете дата</w:t>
      </w:r>
      <w:r w:rsidR="00F9512F" w:rsidRPr="005E1A35">
        <w:rPr>
          <w:szCs w:val="22"/>
          <w:lang w:val="bg-BG"/>
        </w:rPr>
        <w:t>та</w:t>
      </w:r>
      <w:r w:rsidR="00614046" w:rsidRPr="005E1A35">
        <w:rPr>
          <w:szCs w:val="22"/>
          <w:lang w:val="bg-BG"/>
        </w:rPr>
        <w:t xml:space="preserve"> на отваряне на означените за това места върху етикета на бутилка</w:t>
      </w:r>
      <w:r w:rsidR="00D016A2" w:rsidRPr="005E1A35">
        <w:rPr>
          <w:szCs w:val="22"/>
          <w:lang w:val="bg-BG"/>
        </w:rPr>
        <w:t>та</w:t>
      </w:r>
      <w:r w:rsidR="00614046" w:rsidRPr="005E1A35">
        <w:rPr>
          <w:szCs w:val="22"/>
          <w:lang w:val="bg-BG"/>
        </w:rPr>
        <w:t xml:space="preserve"> и картонената кутия.</w:t>
      </w:r>
    </w:p>
    <w:p w14:paraId="550566D6" w14:textId="77777777" w:rsidR="00614046" w:rsidRPr="005E1A35" w:rsidRDefault="00614046" w:rsidP="003B4FC6">
      <w:pPr>
        <w:spacing w:line="240" w:lineRule="auto"/>
        <w:ind w:right="-2"/>
        <w:rPr>
          <w:szCs w:val="22"/>
          <w:lang w:val="ru-RU"/>
        </w:rPr>
      </w:pPr>
    </w:p>
    <w:p w14:paraId="550566D7" w14:textId="77777777" w:rsidR="00AE4A64" w:rsidRPr="00A23DCF" w:rsidRDefault="007044A8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ru-RU"/>
        </w:rPr>
      </w:pPr>
      <w:r w:rsidRPr="00D742F9">
        <w:rPr>
          <w:noProof/>
          <w:szCs w:val="22"/>
          <w:lang w:val="ru-RU"/>
        </w:rPr>
        <w:t xml:space="preserve">Не изхвърляйте лекарствата </w:t>
      </w:r>
      <w:r w:rsidR="00AE4A64" w:rsidRPr="00E94FD9">
        <w:rPr>
          <w:noProof/>
          <w:szCs w:val="22"/>
          <w:lang w:val="ru-RU"/>
        </w:rPr>
        <w:t>в канализацията или в контейнера за домашни отпадъци. Попитайте Вашия фармацевт как да</w:t>
      </w:r>
      <w:r w:rsidRPr="00703890">
        <w:rPr>
          <w:noProof/>
          <w:szCs w:val="22"/>
          <w:lang w:val="ru-RU"/>
        </w:rPr>
        <w:t xml:space="preserve"> изхвърляте лекарствата, които вече не използвате</w:t>
      </w:r>
      <w:r w:rsidR="00AE4A64" w:rsidRPr="00703890">
        <w:rPr>
          <w:noProof/>
          <w:szCs w:val="22"/>
          <w:lang w:val="ru-RU"/>
        </w:rPr>
        <w:t>. Тези мерки ще спомогнат за опазва</w:t>
      </w:r>
      <w:r w:rsidR="00AE4A64" w:rsidRPr="00A23DCF">
        <w:rPr>
          <w:noProof/>
          <w:szCs w:val="22"/>
          <w:lang w:val="ru-RU"/>
        </w:rPr>
        <w:t>не на околната среда.</w:t>
      </w:r>
    </w:p>
    <w:p w14:paraId="550566D8" w14:textId="77777777" w:rsidR="00AE4A64" w:rsidRPr="005E1A35" w:rsidRDefault="00AE4A64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ru-RU"/>
        </w:rPr>
      </w:pPr>
    </w:p>
    <w:p w14:paraId="550566D9" w14:textId="77777777" w:rsidR="00AE4A64" w:rsidRPr="005E1A35" w:rsidRDefault="00AE4A64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ru-RU"/>
        </w:rPr>
      </w:pPr>
    </w:p>
    <w:p w14:paraId="550566DA" w14:textId="77777777" w:rsidR="00AE4A64" w:rsidRPr="005E1A35" w:rsidRDefault="00AE4A64" w:rsidP="003B4FC6">
      <w:pPr>
        <w:keepNext/>
        <w:tabs>
          <w:tab w:val="clear" w:pos="567"/>
        </w:tabs>
        <w:spacing w:line="240" w:lineRule="auto"/>
        <w:rPr>
          <w:b/>
          <w:noProof/>
          <w:szCs w:val="22"/>
          <w:lang w:val="ru-RU"/>
        </w:rPr>
      </w:pPr>
      <w:r w:rsidRPr="005E1A35">
        <w:rPr>
          <w:b/>
          <w:noProof/>
          <w:szCs w:val="22"/>
          <w:lang w:val="ru-RU"/>
        </w:rPr>
        <w:t>6.</w:t>
      </w:r>
      <w:r w:rsidRPr="005E1A35">
        <w:rPr>
          <w:b/>
          <w:noProof/>
          <w:szCs w:val="22"/>
          <w:lang w:val="ru-RU"/>
        </w:rPr>
        <w:tab/>
      </w:r>
      <w:r w:rsidR="0034507A" w:rsidRPr="005E1A35">
        <w:rPr>
          <w:b/>
          <w:noProof/>
          <w:szCs w:val="22"/>
          <w:lang w:val="ru-RU"/>
        </w:rPr>
        <w:t>Съдържание на опаковката и допълнителна информация</w:t>
      </w:r>
    </w:p>
    <w:p w14:paraId="550566DB" w14:textId="77777777" w:rsidR="00AE4A64" w:rsidRPr="005E1A35" w:rsidRDefault="00AE4A64" w:rsidP="003B4FC6">
      <w:pPr>
        <w:keepNext/>
        <w:spacing w:line="240" w:lineRule="auto"/>
        <w:rPr>
          <w:noProof/>
          <w:szCs w:val="22"/>
          <w:lang w:val="ru-RU"/>
        </w:rPr>
      </w:pPr>
    </w:p>
    <w:p w14:paraId="550566DC" w14:textId="77777777" w:rsidR="00AE4A64" w:rsidRPr="005E1A35" w:rsidRDefault="00AE4A64" w:rsidP="003B4FC6">
      <w:pPr>
        <w:keepNext/>
        <w:numPr>
          <w:ilvl w:val="12"/>
          <w:numId w:val="0"/>
        </w:numPr>
        <w:spacing w:line="240" w:lineRule="auto"/>
        <w:rPr>
          <w:b/>
          <w:noProof/>
          <w:szCs w:val="22"/>
          <w:lang w:val="ru-RU"/>
        </w:rPr>
      </w:pPr>
      <w:r w:rsidRPr="005E1A35">
        <w:rPr>
          <w:b/>
          <w:noProof/>
          <w:szCs w:val="22"/>
          <w:lang w:val="ru-RU"/>
        </w:rPr>
        <w:t xml:space="preserve">Какво съдържа </w:t>
      </w:r>
      <w:r w:rsidR="00BA3E7D" w:rsidRPr="005E1A35">
        <w:rPr>
          <w:b/>
          <w:szCs w:val="22"/>
        </w:rPr>
        <w:t>AZARGA</w:t>
      </w:r>
    </w:p>
    <w:p w14:paraId="550566DD" w14:textId="2C75FCE0" w:rsidR="00ED1023" w:rsidRPr="005E1A35" w:rsidRDefault="00AE4A64" w:rsidP="003B4FC6">
      <w:pPr>
        <w:numPr>
          <w:ilvl w:val="0"/>
          <w:numId w:val="34"/>
        </w:numPr>
        <w:tabs>
          <w:tab w:val="clear" w:pos="720"/>
        </w:tabs>
        <w:spacing w:line="240" w:lineRule="auto"/>
        <w:ind w:left="567" w:hanging="567"/>
        <w:rPr>
          <w:szCs w:val="22"/>
          <w:lang w:val="bg-BG"/>
        </w:rPr>
      </w:pPr>
      <w:r w:rsidRPr="00D742F9">
        <w:rPr>
          <w:noProof/>
          <w:szCs w:val="22"/>
          <w:lang w:val="ru-RU"/>
        </w:rPr>
        <w:t xml:space="preserve">Активни </w:t>
      </w:r>
      <w:r w:rsidRPr="00E94FD9">
        <w:rPr>
          <w:noProof/>
          <w:szCs w:val="22"/>
          <w:lang w:val="bg-BG"/>
        </w:rPr>
        <w:t>вещества</w:t>
      </w:r>
      <w:r w:rsidR="00C8202D">
        <w:rPr>
          <w:noProof/>
          <w:szCs w:val="22"/>
          <w:lang w:val="ru-RU"/>
        </w:rPr>
        <w:t>:</w:t>
      </w:r>
      <w:r w:rsidRPr="00E94FD9">
        <w:rPr>
          <w:noProof/>
          <w:szCs w:val="22"/>
          <w:lang w:val="ru-RU"/>
        </w:rPr>
        <w:t xml:space="preserve"> </w:t>
      </w:r>
      <w:r w:rsidR="00ED1023" w:rsidRPr="00E94FD9">
        <w:rPr>
          <w:noProof/>
          <w:szCs w:val="22"/>
          <w:lang w:val="ru-RU"/>
        </w:rPr>
        <w:t xml:space="preserve">бринзоламид и тимолол. Един милилитър от суспензията съдържа </w:t>
      </w:r>
      <w:r w:rsidR="00ED1023" w:rsidRPr="00E94FD9">
        <w:rPr>
          <w:szCs w:val="22"/>
          <w:lang w:val="ru-RU"/>
        </w:rPr>
        <w:t>10</w:t>
      </w:r>
      <w:r w:rsidR="00ED1023" w:rsidRPr="00703890">
        <w:rPr>
          <w:szCs w:val="22"/>
        </w:rPr>
        <w:t> mg</w:t>
      </w:r>
      <w:r w:rsidR="00ED1023" w:rsidRPr="00703890">
        <w:rPr>
          <w:szCs w:val="22"/>
          <w:lang w:val="ru-RU"/>
        </w:rPr>
        <w:t xml:space="preserve"> </w:t>
      </w:r>
      <w:r w:rsidR="00ED1023" w:rsidRPr="00703890">
        <w:rPr>
          <w:szCs w:val="22"/>
          <w:lang w:val="bg-BG"/>
        </w:rPr>
        <w:t xml:space="preserve">бринзоламид и </w:t>
      </w:r>
      <w:r w:rsidR="00ED1023" w:rsidRPr="00703890">
        <w:rPr>
          <w:szCs w:val="22"/>
          <w:lang w:val="ru-RU"/>
        </w:rPr>
        <w:t>5</w:t>
      </w:r>
      <w:r w:rsidR="00ED1023" w:rsidRPr="00703890">
        <w:rPr>
          <w:szCs w:val="22"/>
        </w:rPr>
        <w:t> mg</w:t>
      </w:r>
      <w:r w:rsidR="00ED1023" w:rsidRPr="00A23DCF">
        <w:rPr>
          <w:szCs w:val="22"/>
          <w:lang w:val="ru-RU"/>
        </w:rPr>
        <w:t xml:space="preserve"> </w:t>
      </w:r>
      <w:r w:rsidR="00ED1023" w:rsidRPr="005E1A35">
        <w:rPr>
          <w:szCs w:val="22"/>
          <w:lang w:val="bg-BG"/>
        </w:rPr>
        <w:t>тимолол</w:t>
      </w:r>
      <w:r w:rsidR="00231586" w:rsidRPr="005E1A35">
        <w:rPr>
          <w:szCs w:val="22"/>
          <w:lang w:val="bg-BG"/>
        </w:rPr>
        <w:t xml:space="preserve"> (като малеат)</w:t>
      </w:r>
      <w:r w:rsidR="00ED1023" w:rsidRPr="005E1A35">
        <w:rPr>
          <w:szCs w:val="22"/>
          <w:lang w:val="bg-BG"/>
        </w:rPr>
        <w:t>.</w:t>
      </w:r>
    </w:p>
    <w:p w14:paraId="550566DE" w14:textId="648EA127" w:rsidR="00ED1023" w:rsidRPr="005E1A35" w:rsidRDefault="00AE4A64" w:rsidP="003B4FC6">
      <w:pPr>
        <w:numPr>
          <w:ilvl w:val="0"/>
          <w:numId w:val="34"/>
        </w:numPr>
        <w:tabs>
          <w:tab w:val="clear" w:pos="720"/>
        </w:tabs>
        <w:spacing w:line="240" w:lineRule="auto"/>
        <w:ind w:left="567" w:hanging="567"/>
        <w:rPr>
          <w:szCs w:val="22"/>
          <w:lang w:val="bg-BG"/>
        </w:rPr>
      </w:pPr>
      <w:r w:rsidRPr="005E1A35">
        <w:rPr>
          <w:noProof/>
          <w:szCs w:val="22"/>
          <w:lang w:val="bg-BG"/>
        </w:rPr>
        <w:t>Други съставки</w:t>
      </w:r>
      <w:r w:rsidR="00C8202D">
        <w:rPr>
          <w:noProof/>
          <w:szCs w:val="22"/>
          <w:lang w:val="bg-BG"/>
        </w:rPr>
        <w:t>:</w:t>
      </w:r>
      <w:r w:rsidRPr="005E1A35">
        <w:rPr>
          <w:noProof/>
          <w:szCs w:val="22"/>
          <w:lang w:val="bg-BG"/>
        </w:rPr>
        <w:t xml:space="preserve"> </w:t>
      </w:r>
      <w:r w:rsidR="00ED1023" w:rsidRPr="005E1A35">
        <w:rPr>
          <w:szCs w:val="22"/>
          <w:lang w:val="bg-BG"/>
        </w:rPr>
        <w:t>бензалкониев хлорид</w:t>
      </w:r>
      <w:r w:rsidR="00231586" w:rsidRPr="005E1A35">
        <w:rPr>
          <w:szCs w:val="22"/>
          <w:lang w:val="bg-BG"/>
        </w:rPr>
        <w:t xml:space="preserve"> (вижте точка</w:t>
      </w:r>
      <w:r w:rsidR="00E94FD9">
        <w:rPr>
          <w:szCs w:val="22"/>
          <w:lang w:val="de-CH"/>
        </w:rPr>
        <w:t> </w:t>
      </w:r>
      <w:r w:rsidR="00231586" w:rsidRPr="00E94FD9">
        <w:rPr>
          <w:szCs w:val="22"/>
          <w:lang w:val="bg-BG"/>
        </w:rPr>
        <w:t>2 „</w:t>
      </w:r>
      <w:r w:rsidR="00231586" w:rsidRPr="00E94FD9">
        <w:rPr>
          <w:szCs w:val="22"/>
        </w:rPr>
        <w:t>AZARGA</w:t>
      </w:r>
      <w:r w:rsidR="00231586" w:rsidRPr="00E94FD9">
        <w:rPr>
          <w:szCs w:val="22"/>
          <w:lang w:val="bg-BG"/>
        </w:rPr>
        <w:t xml:space="preserve"> съдържа бензалкониев хлорид”)</w:t>
      </w:r>
      <w:r w:rsidR="00ED1023" w:rsidRPr="00703890">
        <w:rPr>
          <w:szCs w:val="22"/>
          <w:lang w:val="bg-BG"/>
        </w:rPr>
        <w:t>, карбопол 974</w:t>
      </w:r>
      <w:r w:rsidR="00ED1023" w:rsidRPr="00703890">
        <w:rPr>
          <w:szCs w:val="22"/>
        </w:rPr>
        <w:t>P</w:t>
      </w:r>
      <w:r w:rsidR="00ED1023" w:rsidRPr="00703890">
        <w:rPr>
          <w:szCs w:val="22"/>
          <w:lang w:val="bg-BG"/>
        </w:rPr>
        <w:t xml:space="preserve">, динатриев едетат, </w:t>
      </w:r>
      <w:r w:rsidR="00ED1023" w:rsidRPr="00A23DCF">
        <w:rPr>
          <w:szCs w:val="22"/>
          <w:lang w:val="bg-BG"/>
        </w:rPr>
        <w:t>манитол</w:t>
      </w:r>
      <w:r w:rsidR="00646860" w:rsidRPr="005E1A35">
        <w:rPr>
          <w:szCs w:val="22"/>
          <w:lang w:val="bg-BG"/>
        </w:rPr>
        <w:t xml:space="preserve"> (Е421)</w:t>
      </w:r>
      <w:r w:rsidR="00ED1023" w:rsidRPr="005E1A35">
        <w:rPr>
          <w:szCs w:val="22"/>
          <w:lang w:val="bg-BG"/>
        </w:rPr>
        <w:t>, пречистена вода, натриев хлорид, тилоксапол, хлороводородна киселина и/или натриев хидроксид.</w:t>
      </w:r>
    </w:p>
    <w:p w14:paraId="550566DF" w14:textId="77777777" w:rsidR="002243F9" w:rsidRPr="005E1A35" w:rsidRDefault="00DA348E" w:rsidP="003B4FC6">
      <w:pPr>
        <w:pStyle w:val="BodyText"/>
        <w:ind w:left="567"/>
        <w:rPr>
          <w:i w:val="0"/>
          <w:color w:val="auto"/>
          <w:szCs w:val="22"/>
          <w:lang w:val="ru-RU"/>
        </w:rPr>
      </w:pPr>
      <w:r w:rsidRPr="005E1A35">
        <w:rPr>
          <w:i w:val="0"/>
          <w:color w:val="auto"/>
          <w:szCs w:val="22"/>
          <w:lang w:val="ru-RU"/>
        </w:rPr>
        <w:t>Добавени са и много малки количества хлороводородна киселина и/или натриев хидроксид за поддържане на нормално ниво на киселинност (нивото на рН).</w:t>
      </w:r>
    </w:p>
    <w:p w14:paraId="550566E0" w14:textId="77777777" w:rsidR="00ED1023" w:rsidRPr="005E1A35" w:rsidRDefault="00ED1023" w:rsidP="003B4FC6">
      <w:pPr>
        <w:pStyle w:val="BodyText"/>
        <w:rPr>
          <w:i w:val="0"/>
          <w:color w:val="auto"/>
          <w:szCs w:val="22"/>
          <w:lang w:val="ru-RU"/>
        </w:rPr>
      </w:pPr>
    </w:p>
    <w:p w14:paraId="550566E1" w14:textId="77777777" w:rsidR="00AE4A64" w:rsidRPr="00D90613" w:rsidRDefault="00AE4A64" w:rsidP="003B4FC6">
      <w:pPr>
        <w:keepNext/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ru-RU"/>
        </w:rPr>
      </w:pPr>
      <w:r w:rsidRPr="0098021A">
        <w:rPr>
          <w:b/>
          <w:noProof/>
          <w:szCs w:val="22"/>
          <w:lang w:val="ru-RU"/>
        </w:rPr>
        <w:t xml:space="preserve">Как изглежда </w:t>
      </w:r>
      <w:r w:rsidR="00BA3E7D" w:rsidRPr="00D742F9">
        <w:rPr>
          <w:b/>
          <w:szCs w:val="22"/>
        </w:rPr>
        <w:t>AZARGA</w:t>
      </w:r>
      <w:r w:rsidRPr="00E94FD9">
        <w:rPr>
          <w:b/>
          <w:noProof/>
          <w:szCs w:val="22"/>
          <w:lang w:val="ru-RU"/>
        </w:rPr>
        <w:t xml:space="preserve"> и какво съдържа опаковката</w:t>
      </w:r>
    </w:p>
    <w:p w14:paraId="550566E2" w14:textId="77777777" w:rsidR="00A844CD" w:rsidRPr="00D90613" w:rsidRDefault="00DA348E" w:rsidP="003B4FC6">
      <w:pPr>
        <w:numPr>
          <w:ilvl w:val="12"/>
          <w:numId w:val="0"/>
        </w:numPr>
        <w:spacing w:line="240" w:lineRule="auto"/>
        <w:ind w:right="-2"/>
        <w:rPr>
          <w:szCs w:val="22"/>
          <w:lang w:val="ru-RU"/>
        </w:rPr>
      </w:pPr>
      <w:r w:rsidRPr="00196E8F">
        <w:rPr>
          <w:szCs w:val="22"/>
          <w:lang w:val="de-CH"/>
        </w:rPr>
        <w:t>AZARGA</w:t>
      </w:r>
      <w:r w:rsidRPr="00E94FD9">
        <w:rPr>
          <w:szCs w:val="22"/>
          <w:lang w:val="ru-RU"/>
        </w:rPr>
        <w:t xml:space="preserve"> </w:t>
      </w:r>
      <w:r w:rsidRPr="00E94FD9">
        <w:rPr>
          <w:szCs w:val="22"/>
          <w:lang w:val="bg-BG"/>
        </w:rPr>
        <w:t xml:space="preserve">е течност </w:t>
      </w:r>
      <w:r w:rsidRPr="00E94FD9">
        <w:rPr>
          <w:szCs w:val="22"/>
          <w:lang w:val="ru-RU"/>
        </w:rPr>
        <w:t>(</w:t>
      </w:r>
      <w:r w:rsidRPr="00E94FD9">
        <w:rPr>
          <w:szCs w:val="22"/>
          <w:lang w:val="bg-BG"/>
        </w:rPr>
        <w:t>бяла до почти бяла еднородна суспензия</w:t>
      </w:r>
      <w:r w:rsidRPr="00E94FD9">
        <w:rPr>
          <w:szCs w:val="22"/>
          <w:lang w:val="ru-RU"/>
        </w:rPr>
        <w:t>)</w:t>
      </w:r>
      <w:r w:rsidRPr="00E94FD9">
        <w:rPr>
          <w:szCs w:val="22"/>
          <w:lang w:val="bg-BG"/>
        </w:rPr>
        <w:t xml:space="preserve"> и се доставя в опаковка, съдържаща </w:t>
      </w:r>
      <w:r w:rsidR="002958D4" w:rsidRPr="00703890">
        <w:rPr>
          <w:szCs w:val="22"/>
          <w:lang w:val="bg-BG"/>
        </w:rPr>
        <w:t xml:space="preserve">една </w:t>
      </w:r>
      <w:r w:rsidRPr="00703890">
        <w:rPr>
          <w:szCs w:val="22"/>
          <w:lang w:val="bg-BG"/>
        </w:rPr>
        <w:t>пластмасова бутилка от 5</w:t>
      </w:r>
      <w:r w:rsidRPr="00196E8F">
        <w:rPr>
          <w:szCs w:val="22"/>
          <w:lang w:val="de-CH"/>
        </w:rPr>
        <w:t> ml</w:t>
      </w:r>
      <w:r w:rsidRPr="00A23DCF">
        <w:rPr>
          <w:szCs w:val="22"/>
          <w:lang w:val="bg-BG"/>
        </w:rPr>
        <w:t xml:space="preserve"> с капачка на винт или в опаковка, съдържаща три</w:t>
      </w:r>
      <w:r w:rsidR="00033E94" w:rsidRPr="005E1A35">
        <w:rPr>
          <w:szCs w:val="22"/>
          <w:lang w:val="bg-BG"/>
        </w:rPr>
        <w:t> </w:t>
      </w:r>
      <w:r w:rsidRPr="005E1A35">
        <w:rPr>
          <w:szCs w:val="22"/>
          <w:lang w:val="bg-BG"/>
        </w:rPr>
        <w:t xml:space="preserve">бутилки от </w:t>
      </w:r>
      <w:r w:rsidRPr="005E1A35">
        <w:rPr>
          <w:szCs w:val="22"/>
          <w:lang w:val="ru-RU"/>
        </w:rPr>
        <w:t>5</w:t>
      </w:r>
      <w:r w:rsidRPr="00196E8F">
        <w:rPr>
          <w:szCs w:val="22"/>
          <w:lang w:val="de-CH"/>
        </w:rPr>
        <w:t> ml</w:t>
      </w:r>
      <w:r w:rsidRPr="005E1A35">
        <w:rPr>
          <w:szCs w:val="22"/>
          <w:lang w:val="ru-RU"/>
        </w:rPr>
        <w:t>.</w:t>
      </w:r>
    </w:p>
    <w:p w14:paraId="550566E3" w14:textId="77777777" w:rsidR="00975F74" w:rsidRPr="0098021A" w:rsidRDefault="00DA348E" w:rsidP="003B4FC6">
      <w:pPr>
        <w:numPr>
          <w:ilvl w:val="12"/>
          <w:numId w:val="0"/>
        </w:numPr>
        <w:spacing w:line="240" w:lineRule="auto"/>
        <w:ind w:right="-2"/>
        <w:rPr>
          <w:szCs w:val="22"/>
          <w:lang w:val="ru-RU"/>
        </w:rPr>
      </w:pPr>
      <w:r w:rsidRPr="003B3630">
        <w:rPr>
          <w:szCs w:val="22"/>
          <w:lang w:val="bg-BG"/>
        </w:rPr>
        <w:t>Не всички видове опаковки могат да бъдат пуснати в продажба.</w:t>
      </w:r>
    </w:p>
    <w:p w14:paraId="550566E4" w14:textId="77777777" w:rsidR="00DA348E" w:rsidRPr="0098021A" w:rsidRDefault="00DA348E" w:rsidP="003B4FC6">
      <w:pPr>
        <w:numPr>
          <w:ilvl w:val="12"/>
          <w:numId w:val="0"/>
        </w:numPr>
        <w:spacing w:line="240" w:lineRule="auto"/>
        <w:ind w:right="-2"/>
        <w:rPr>
          <w:szCs w:val="22"/>
          <w:lang w:val="ru-RU"/>
        </w:rPr>
      </w:pPr>
    </w:p>
    <w:p w14:paraId="550566E5" w14:textId="4CCE16C8" w:rsidR="00E223FD" w:rsidRPr="00E94FD9" w:rsidRDefault="00DA348E" w:rsidP="003B4FC6">
      <w:pPr>
        <w:pStyle w:val="TableText"/>
        <w:keepNext/>
        <w:tabs>
          <w:tab w:val="left" w:pos="3705"/>
          <w:tab w:val="left" w:pos="6441"/>
        </w:tabs>
        <w:rPr>
          <w:b/>
          <w:sz w:val="22"/>
          <w:szCs w:val="22"/>
          <w:lang w:val="ru-RU"/>
        </w:rPr>
      </w:pPr>
      <w:r w:rsidRPr="00D742F9">
        <w:rPr>
          <w:b/>
          <w:sz w:val="22"/>
          <w:szCs w:val="22"/>
          <w:lang w:val="bg-BG"/>
        </w:rPr>
        <w:t xml:space="preserve">Притежател на разрешението за </w:t>
      </w:r>
      <w:r w:rsidR="008A1977" w:rsidRPr="00E94FD9">
        <w:rPr>
          <w:b/>
          <w:sz w:val="22"/>
          <w:szCs w:val="22"/>
          <w:lang w:val="bg-BG"/>
        </w:rPr>
        <w:t>употреба</w:t>
      </w:r>
    </w:p>
    <w:p w14:paraId="550566E6" w14:textId="77777777" w:rsidR="00DA348E" w:rsidRPr="00703890" w:rsidRDefault="00267305" w:rsidP="003B4FC6">
      <w:pPr>
        <w:pStyle w:val="TableText"/>
        <w:keepNext/>
        <w:tabs>
          <w:tab w:val="left" w:pos="3705"/>
          <w:tab w:val="left" w:pos="6441"/>
        </w:tabs>
        <w:rPr>
          <w:sz w:val="22"/>
          <w:szCs w:val="22"/>
          <w:lang w:val="bg-BG"/>
        </w:rPr>
      </w:pPr>
      <w:r w:rsidRPr="00E94FD9">
        <w:rPr>
          <w:sz w:val="22"/>
          <w:szCs w:val="22"/>
        </w:rPr>
        <w:t>Novartis</w:t>
      </w:r>
      <w:r w:rsidRPr="00E94FD9">
        <w:rPr>
          <w:sz w:val="22"/>
          <w:szCs w:val="22"/>
          <w:lang w:val="ru-RU"/>
        </w:rPr>
        <w:t xml:space="preserve"> </w:t>
      </w:r>
      <w:proofErr w:type="spellStart"/>
      <w:r w:rsidRPr="00E94FD9">
        <w:rPr>
          <w:sz w:val="22"/>
          <w:szCs w:val="22"/>
        </w:rPr>
        <w:t>Europharm</w:t>
      </w:r>
      <w:proofErr w:type="spellEnd"/>
      <w:r w:rsidRPr="00E94FD9">
        <w:rPr>
          <w:sz w:val="22"/>
          <w:szCs w:val="22"/>
          <w:lang w:val="ru-RU"/>
        </w:rPr>
        <w:t xml:space="preserve"> </w:t>
      </w:r>
      <w:r w:rsidRPr="00E94FD9">
        <w:rPr>
          <w:sz w:val="22"/>
          <w:szCs w:val="22"/>
        </w:rPr>
        <w:t>Limited</w:t>
      </w:r>
    </w:p>
    <w:p w14:paraId="550566E7" w14:textId="77777777" w:rsidR="000F474E" w:rsidRPr="00EB33FE" w:rsidRDefault="000F474E" w:rsidP="003B4FC6">
      <w:pPr>
        <w:keepNext/>
        <w:widowControl w:val="0"/>
        <w:spacing w:line="240" w:lineRule="auto"/>
        <w:rPr>
          <w:color w:val="000000"/>
        </w:rPr>
      </w:pPr>
      <w:r w:rsidRPr="00EB33FE">
        <w:rPr>
          <w:color w:val="000000"/>
        </w:rPr>
        <w:t>Vista Building</w:t>
      </w:r>
    </w:p>
    <w:p w14:paraId="550566E8" w14:textId="77777777" w:rsidR="000F474E" w:rsidRPr="00EB33FE" w:rsidRDefault="000F474E" w:rsidP="003B4FC6">
      <w:pPr>
        <w:keepNext/>
        <w:widowControl w:val="0"/>
        <w:spacing w:line="240" w:lineRule="auto"/>
        <w:rPr>
          <w:color w:val="000000"/>
        </w:rPr>
      </w:pPr>
      <w:r w:rsidRPr="00EB33FE">
        <w:rPr>
          <w:color w:val="000000"/>
        </w:rPr>
        <w:t>Elm Park, Merrion Road</w:t>
      </w:r>
    </w:p>
    <w:p w14:paraId="550566E9" w14:textId="77777777" w:rsidR="000F474E" w:rsidRPr="00EB33FE" w:rsidRDefault="000F474E" w:rsidP="003B4FC6">
      <w:pPr>
        <w:keepNext/>
        <w:widowControl w:val="0"/>
        <w:spacing w:line="240" w:lineRule="auto"/>
        <w:rPr>
          <w:color w:val="000000"/>
        </w:rPr>
      </w:pPr>
      <w:r w:rsidRPr="00EB33FE">
        <w:rPr>
          <w:color w:val="000000"/>
        </w:rPr>
        <w:t>Dublin 4</w:t>
      </w:r>
    </w:p>
    <w:p w14:paraId="550566EA" w14:textId="77777777" w:rsidR="000F474E" w:rsidRDefault="000F474E" w:rsidP="003B4FC6">
      <w:pPr>
        <w:spacing w:line="240" w:lineRule="auto"/>
        <w:rPr>
          <w:color w:val="000000"/>
        </w:rPr>
      </w:pPr>
      <w:proofErr w:type="spellStart"/>
      <w:r w:rsidRPr="00EB33FE">
        <w:rPr>
          <w:color w:val="000000"/>
        </w:rPr>
        <w:t>Ирландия</w:t>
      </w:r>
      <w:proofErr w:type="spellEnd"/>
    </w:p>
    <w:p w14:paraId="550566EB" w14:textId="77777777" w:rsidR="00674A9E" w:rsidRPr="005E1A35" w:rsidRDefault="00674A9E" w:rsidP="003B4FC6">
      <w:pPr>
        <w:numPr>
          <w:ilvl w:val="12"/>
          <w:numId w:val="0"/>
        </w:numPr>
        <w:spacing w:line="240" w:lineRule="auto"/>
        <w:ind w:right="-2"/>
        <w:rPr>
          <w:szCs w:val="22"/>
          <w:lang w:val="bg-BG"/>
        </w:rPr>
      </w:pPr>
    </w:p>
    <w:p w14:paraId="550566EC" w14:textId="77777777" w:rsidR="00E223FD" w:rsidRPr="007E530A" w:rsidRDefault="00E223FD" w:rsidP="003B4FC6">
      <w:pPr>
        <w:keepNext/>
        <w:numPr>
          <w:ilvl w:val="12"/>
          <w:numId w:val="0"/>
        </w:numPr>
        <w:spacing w:line="240" w:lineRule="auto"/>
        <w:ind w:right="-2"/>
        <w:rPr>
          <w:b/>
          <w:szCs w:val="22"/>
          <w:lang w:val="bg-BG"/>
        </w:rPr>
      </w:pPr>
      <w:r w:rsidRPr="007E530A">
        <w:rPr>
          <w:b/>
          <w:szCs w:val="22"/>
          <w:lang w:val="bg-BG"/>
        </w:rPr>
        <w:t>Производител</w:t>
      </w:r>
    </w:p>
    <w:p w14:paraId="4CA449A9" w14:textId="70E55539" w:rsidR="002B79C7" w:rsidRPr="007E530A" w:rsidRDefault="002B79C7" w:rsidP="003B4FC6">
      <w:pPr>
        <w:keepNext/>
        <w:rPr>
          <w:noProof/>
          <w:szCs w:val="22"/>
        </w:rPr>
      </w:pPr>
      <w:r w:rsidRPr="007E530A">
        <w:rPr>
          <w:noProof/>
          <w:szCs w:val="22"/>
        </w:rPr>
        <w:t>Novartis Pharma GmbH</w:t>
      </w:r>
    </w:p>
    <w:p w14:paraId="55AAA798" w14:textId="77777777" w:rsidR="002B79C7" w:rsidRPr="007E530A" w:rsidRDefault="002B79C7" w:rsidP="003B4FC6">
      <w:pPr>
        <w:keepNext/>
        <w:rPr>
          <w:noProof/>
          <w:szCs w:val="22"/>
        </w:rPr>
      </w:pPr>
      <w:r w:rsidRPr="007E530A">
        <w:rPr>
          <w:noProof/>
          <w:szCs w:val="22"/>
        </w:rPr>
        <w:t>Roonstraße 25</w:t>
      </w:r>
    </w:p>
    <w:p w14:paraId="0EEC4BD6" w14:textId="77777777" w:rsidR="002B79C7" w:rsidRPr="007E530A" w:rsidRDefault="002B79C7" w:rsidP="003B4FC6">
      <w:pPr>
        <w:keepNext/>
        <w:rPr>
          <w:noProof/>
          <w:szCs w:val="22"/>
        </w:rPr>
      </w:pPr>
      <w:r w:rsidRPr="007E530A">
        <w:rPr>
          <w:noProof/>
          <w:szCs w:val="22"/>
        </w:rPr>
        <w:t>D-90429 Nuremberg</w:t>
      </w:r>
    </w:p>
    <w:p w14:paraId="1A260D83" w14:textId="77777777" w:rsidR="002B79C7" w:rsidRPr="007E530A" w:rsidRDefault="002B79C7" w:rsidP="003B4FC6">
      <w:pPr>
        <w:rPr>
          <w:noProof/>
          <w:szCs w:val="22"/>
        </w:rPr>
      </w:pPr>
      <w:r w:rsidRPr="002B79C7">
        <w:rPr>
          <w:noProof/>
          <w:szCs w:val="22"/>
          <w:lang w:val="de-CH"/>
        </w:rPr>
        <w:t>Германия</w:t>
      </w:r>
    </w:p>
    <w:p w14:paraId="40E119FB" w14:textId="77777777" w:rsidR="002B79C7" w:rsidRPr="007E530A" w:rsidRDefault="002B79C7" w:rsidP="003B4FC6">
      <w:pPr>
        <w:rPr>
          <w:noProof/>
          <w:szCs w:val="22"/>
        </w:rPr>
      </w:pPr>
    </w:p>
    <w:p w14:paraId="223E4B04" w14:textId="77777777" w:rsidR="00E83A19" w:rsidRPr="00325C64" w:rsidRDefault="00E83A19" w:rsidP="00E83A19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r w:rsidRPr="00325C64">
        <w:rPr>
          <w:rFonts w:eastAsia="Aptos"/>
          <w:szCs w:val="22"/>
          <w:shd w:val="pct15" w:color="auto" w:fill="auto"/>
          <w:lang w:val="en-US" w:eastAsia="de-CH"/>
        </w:rPr>
        <w:t>Novartis Manufacturing NV</w:t>
      </w:r>
    </w:p>
    <w:p w14:paraId="4AD0A94D" w14:textId="77777777" w:rsidR="00E83A19" w:rsidRPr="00325C64" w:rsidRDefault="00E83A19" w:rsidP="00E83A19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proofErr w:type="spellStart"/>
      <w:r w:rsidRPr="00325C64">
        <w:rPr>
          <w:rFonts w:eastAsia="Aptos"/>
          <w:szCs w:val="22"/>
          <w:shd w:val="pct15" w:color="auto" w:fill="auto"/>
          <w:lang w:val="en-US" w:eastAsia="de-CH"/>
        </w:rPr>
        <w:t>Rijksweg</w:t>
      </w:r>
      <w:proofErr w:type="spellEnd"/>
      <w:r w:rsidRPr="00325C64">
        <w:rPr>
          <w:rFonts w:eastAsia="Aptos"/>
          <w:szCs w:val="22"/>
          <w:shd w:val="pct15" w:color="auto" w:fill="auto"/>
          <w:lang w:val="en-US" w:eastAsia="de-CH"/>
        </w:rPr>
        <w:t xml:space="preserve"> 14</w:t>
      </w:r>
    </w:p>
    <w:p w14:paraId="41FBC870" w14:textId="77777777" w:rsidR="00E83A19" w:rsidRPr="00325C64" w:rsidRDefault="00E83A19" w:rsidP="00E83A19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r w:rsidRPr="00325C64">
        <w:rPr>
          <w:rFonts w:eastAsia="Aptos"/>
          <w:szCs w:val="22"/>
          <w:shd w:val="pct15" w:color="auto" w:fill="auto"/>
          <w:lang w:val="en-US" w:eastAsia="de-CH"/>
        </w:rPr>
        <w:t xml:space="preserve">2870 </w:t>
      </w:r>
      <w:proofErr w:type="spellStart"/>
      <w:r w:rsidRPr="00325C64">
        <w:rPr>
          <w:rFonts w:eastAsia="Aptos"/>
          <w:szCs w:val="22"/>
          <w:shd w:val="pct15" w:color="auto" w:fill="auto"/>
          <w:lang w:val="en-US" w:eastAsia="de-CH"/>
        </w:rPr>
        <w:t>Puurs</w:t>
      </w:r>
      <w:proofErr w:type="spellEnd"/>
      <w:r w:rsidRPr="00325C64">
        <w:rPr>
          <w:rFonts w:eastAsia="Aptos"/>
          <w:szCs w:val="22"/>
          <w:shd w:val="pct15" w:color="auto" w:fill="auto"/>
          <w:lang w:val="en-US" w:eastAsia="de-CH"/>
        </w:rPr>
        <w:t>-Sint-</w:t>
      </w:r>
      <w:proofErr w:type="spellStart"/>
      <w:r w:rsidRPr="00325C64">
        <w:rPr>
          <w:rFonts w:eastAsia="Aptos"/>
          <w:szCs w:val="22"/>
          <w:shd w:val="pct15" w:color="auto" w:fill="auto"/>
          <w:lang w:val="en-US" w:eastAsia="de-CH"/>
        </w:rPr>
        <w:t>Amands</w:t>
      </w:r>
      <w:proofErr w:type="spellEnd"/>
    </w:p>
    <w:p w14:paraId="1E9CBC55" w14:textId="77777777" w:rsidR="00E83A19" w:rsidRDefault="00E83A19" w:rsidP="00E83A19">
      <w:pPr>
        <w:numPr>
          <w:ilvl w:val="12"/>
          <w:numId w:val="0"/>
        </w:numPr>
        <w:spacing w:line="240" w:lineRule="auto"/>
        <w:ind w:right="-2"/>
        <w:rPr>
          <w:szCs w:val="22"/>
          <w:shd w:val="pct15" w:color="auto" w:fill="auto"/>
        </w:rPr>
      </w:pPr>
      <w:r w:rsidRPr="00CC69C1">
        <w:rPr>
          <w:szCs w:val="22"/>
          <w:shd w:val="pct15" w:color="auto" w:fill="auto"/>
          <w:lang w:val="de-CH"/>
        </w:rPr>
        <w:t>Белгия</w:t>
      </w:r>
      <w:r w:rsidRPr="007E530A">
        <w:rPr>
          <w:szCs w:val="22"/>
          <w:shd w:val="pct15" w:color="auto" w:fill="auto"/>
        </w:rPr>
        <w:t xml:space="preserve"> </w:t>
      </w:r>
    </w:p>
    <w:p w14:paraId="550566F1" w14:textId="77777777" w:rsidR="00AB1FCA" w:rsidRPr="00BD46FB" w:rsidRDefault="00AB1FCA" w:rsidP="003B4FC6">
      <w:pPr>
        <w:numPr>
          <w:ilvl w:val="12"/>
          <w:numId w:val="0"/>
        </w:numPr>
        <w:spacing w:line="240" w:lineRule="auto"/>
        <w:ind w:right="-2"/>
        <w:rPr>
          <w:szCs w:val="22"/>
          <w:lang w:val="bg-BG"/>
        </w:rPr>
      </w:pPr>
    </w:p>
    <w:p w14:paraId="40405A61" w14:textId="77777777" w:rsidR="002B79C7" w:rsidRPr="002B79C7" w:rsidRDefault="002B79C7" w:rsidP="003B4FC6">
      <w:pPr>
        <w:keepNext/>
        <w:rPr>
          <w:noProof/>
          <w:szCs w:val="22"/>
          <w:shd w:val="pct15" w:color="auto" w:fill="auto"/>
          <w:lang w:val="es-ES"/>
        </w:rPr>
      </w:pPr>
      <w:r w:rsidRPr="002B79C7">
        <w:rPr>
          <w:noProof/>
          <w:szCs w:val="22"/>
          <w:shd w:val="pct15" w:color="auto" w:fill="auto"/>
          <w:lang w:val="es-ES"/>
        </w:rPr>
        <w:t>Novartis Farmacéutica, S.A.</w:t>
      </w:r>
    </w:p>
    <w:p w14:paraId="7FD80736" w14:textId="77777777" w:rsidR="002B79C7" w:rsidRPr="002B79C7" w:rsidRDefault="002B79C7" w:rsidP="003B4FC6">
      <w:pPr>
        <w:keepNext/>
        <w:rPr>
          <w:noProof/>
          <w:szCs w:val="22"/>
          <w:shd w:val="pct15" w:color="auto" w:fill="auto"/>
          <w:lang w:val="es-ES"/>
        </w:rPr>
      </w:pPr>
      <w:r w:rsidRPr="002B79C7">
        <w:rPr>
          <w:noProof/>
          <w:szCs w:val="22"/>
          <w:shd w:val="pct15" w:color="auto" w:fill="auto"/>
          <w:lang w:val="es-ES"/>
        </w:rPr>
        <w:t>Gran Via de les Corts Catalanes, 764</w:t>
      </w:r>
    </w:p>
    <w:p w14:paraId="1D99A9DD" w14:textId="77777777" w:rsidR="002B79C7" w:rsidRPr="002B79C7" w:rsidRDefault="002B79C7" w:rsidP="003B4FC6">
      <w:pPr>
        <w:keepNext/>
        <w:rPr>
          <w:noProof/>
          <w:szCs w:val="22"/>
          <w:shd w:val="pct15" w:color="auto" w:fill="auto"/>
          <w:lang w:val="es-ES"/>
        </w:rPr>
      </w:pPr>
      <w:r w:rsidRPr="002B79C7">
        <w:rPr>
          <w:noProof/>
          <w:szCs w:val="22"/>
          <w:shd w:val="pct15" w:color="auto" w:fill="auto"/>
          <w:lang w:val="es-ES"/>
        </w:rPr>
        <w:t>08013 Barcelona</w:t>
      </w:r>
    </w:p>
    <w:p w14:paraId="2B1657E1" w14:textId="77777777" w:rsidR="002B79C7" w:rsidRPr="002B79C7" w:rsidRDefault="002B79C7" w:rsidP="003B4FC6">
      <w:pPr>
        <w:spacing w:line="240" w:lineRule="auto"/>
        <w:rPr>
          <w:szCs w:val="22"/>
          <w:shd w:val="pct15" w:color="auto" w:fill="auto"/>
          <w:lang w:val="ru-RU"/>
        </w:rPr>
      </w:pPr>
      <w:r w:rsidRPr="002B79C7">
        <w:rPr>
          <w:snapToGrid w:val="0"/>
          <w:szCs w:val="22"/>
          <w:shd w:val="pct15" w:color="auto" w:fill="auto"/>
          <w:lang w:val="bg-BG"/>
        </w:rPr>
        <w:t>Испания</w:t>
      </w:r>
    </w:p>
    <w:p w14:paraId="13362F5A" w14:textId="77777777" w:rsidR="002B79C7" w:rsidRPr="00BA6315" w:rsidRDefault="002B79C7" w:rsidP="003B4FC6">
      <w:pPr>
        <w:spacing w:line="240" w:lineRule="auto"/>
        <w:rPr>
          <w:noProof/>
          <w:szCs w:val="22"/>
          <w:lang w:val="es-ES"/>
        </w:rPr>
      </w:pPr>
    </w:p>
    <w:p w14:paraId="20C356A8" w14:textId="77777777" w:rsidR="002B79C7" w:rsidRPr="002B79C7" w:rsidRDefault="002B79C7" w:rsidP="003B4FC6">
      <w:pPr>
        <w:keepNext/>
        <w:rPr>
          <w:snapToGrid w:val="0"/>
          <w:szCs w:val="22"/>
          <w:shd w:val="pct15" w:color="auto" w:fill="auto"/>
          <w:lang w:val="es-ES"/>
        </w:rPr>
      </w:pPr>
      <w:proofErr w:type="spellStart"/>
      <w:r w:rsidRPr="002B79C7">
        <w:rPr>
          <w:snapToGrid w:val="0"/>
          <w:szCs w:val="22"/>
          <w:shd w:val="pct15" w:color="auto" w:fill="auto"/>
          <w:lang w:val="es-ES"/>
        </w:rPr>
        <w:t>Siegfried</w:t>
      </w:r>
      <w:proofErr w:type="spellEnd"/>
      <w:r w:rsidRPr="002B79C7">
        <w:rPr>
          <w:snapToGrid w:val="0"/>
          <w:szCs w:val="22"/>
          <w:shd w:val="pct15" w:color="auto" w:fill="auto"/>
          <w:lang w:val="es-ES"/>
        </w:rPr>
        <w:t xml:space="preserve"> El Masnou, S.A.</w:t>
      </w:r>
    </w:p>
    <w:p w14:paraId="550566F5" w14:textId="77777777" w:rsidR="003D7109" w:rsidRPr="005E1A35" w:rsidRDefault="003D7109" w:rsidP="003B4FC6">
      <w:pPr>
        <w:keepNext/>
        <w:numPr>
          <w:ilvl w:val="12"/>
          <w:numId w:val="0"/>
        </w:numPr>
        <w:spacing w:line="240" w:lineRule="auto"/>
        <w:ind w:right="-2"/>
        <w:rPr>
          <w:szCs w:val="22"/>
          <w:shd w:val="pct15" w:color="auto" w:fill="auto"/>
          <w:lang w:val="bg-BG"/>
        </w:rPr>
      </w:pPr>
      <w:proofErr w:type="spellStart"/>
      <w:r w:rsidRPr="007E530A">
        <w:rPr>
          <w:szCs w:val="22"/>
          <w:shd w:val="pct15" w:color="auto" w:fill="auto"/>
          <w:lang w:val="es-ES"/>
        </w:rPr>
        <w:t>Camil</w:t>
      </w:r>
      <w:proofErr w:type="spellEnd"/>
      <w:r w:rsidRPr="005E1A35">
        <w:rPr>
          <w:szCs w:val="22"/>
          <w:shd w:val="pct15" w:color="auto" w:fill="auto"/>
          <w:lang w:val="bg-BG"/>
        </w:rPr>
        <w:t xml:space="preserve"> </w:t>
      </w:r>
      <w:r w:rsidRPr="007E530A">
        <w:rPr>
          <w:szCs w:val="22"/>
          <w:shd w:val="pct15" w:color="auto" w:fill="auto"/>
          <w:lang w:val="es-ES"/>
        </w:rPr>
        <w:t>Fabra</w:t>
      </w:r>
      <w:r w:rsidRPr="005E1A35">
        <w:rPr>
          <w:szCs w:val="22"/>
          <w:shd w:val="pct15" w:color="auto" w:fill="auto"/>
          <w:lang w:val="bg-BG"/>
        </w:rPr>
        <w:t xml:space="preserve"> 58</w:t>
      </w:r>
    </w:p>
    <w:p w14:paraId="550566F6" w14:textId="06827865" w:rsidR="003D7109" w:rsidRPr="007E530A" w:rsidRDefault="003D7109" w:rsidP="003B4FC6">
      <w:pPr>
        <w:keepNext/>
        <w:numPr>
          <w:ilvl w:val="12"/>
          <w:numId w:val="0"/>
        </w:numPr>
        <w:spacing w:line="240" w:lineRule="auto"/>
        <w:ind w:right="-2"/>
        <w:rPr>
          <w:szCs w:val="22"/>
          <w:shd w:val="pct15" w:color="auto" w:fill="auto"/>
          <w:lang w:val="es-ES"/>
        </w:rPr>
      </w:pPr>
      <w:r w:rsidRPr="007E530A">
        <w:rPr>
          <w:szCs w:val="22"/>
          <w:shd w:val="pct15" w:color="auto" w:fill="auto"/>
          <w:lang w:val="es-ES"/>
        </w:rPr>
        <w:t>El</w:t>
      </w:r>
      <w:r w:rsidRPr="005E1A35">
        <w:rPr>
          <w:szCs w:val="22"/>
          <w:shd w:val="pct15" w:color="auto" w:fill="auto"/>
          <w:lang w:val="bg-BG"/>
        </w:rPr>
        <w:t xml:space="preserve"> </w:t>
      </w:r>
      <w:r w:rsidRPr="007E530A">
        <w:rPr>
          <w:szCs w:val="22"/>
          <w:shd w:val="pct15" w:color="auto" w:fill="auto"/>
          <w:lang w:val="es-ES"/>
        </w:rPr>
        <w:t>Masnou</w:t>
      </w:r>
    </w:p>
    <w:p w14:paraId="6D6ABDA9" w14:textId="478E4B33" w:rsidR="002B79C7" w:rsidRPr="005E1A35" w:rsidRDefault="002B79C7" w:rsidP="003B4FC6">
      <w:pPr>
        <w:keepNext/>
        <w:numPr>
          <w:ilvl w:val="12"/>
          <w:numId w:val="0"/>
        </w:numPr>
        <w:spacing w:line="240" w:lineRule="auto"/>
        <w:ind w:right="-2"/>
        <w:rPr>
          <w:szCs w:val="22"/>
          <w:shd w:val="pct15" w:color="auto" w:fill="auto"/>
          <w:lang w:val="bg-BG"/>
        </w:rPr>
      </w:pPr>
      <w:r w:rsidRPr="007E530A">
        <w:rPr>
          <w:szCs w:val="22"/>
          <w:shd w:val="pct15" w:color="auto" w:fill="auto"/>
          <w:lang w:val="es-ES"/>
        </w:rPr>
        <w:t>08320 Barcelona</w:t>
      </w:r>
    </w:p>
    <w:p w14:paraId="550566F7" w14:textId="77777777" w:rsidR="00674A9E" w:rsidRPr="005E1A35" w:rsidRDefault="003D7109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shd w:val="pct15" w:color="auto" w:fill="auto"/>
          <w:lang w:val="bg-BG"/>
        </w:rPr>
      </w:pPr>
      <w:r w:rsidRPr="005E1A35">
        <w:rPr>
          <w:szCs w:val="22"/>
          <w:shd w:val="pct15" w:color="auto" w:fill="auto"/>
          <w:lang w:val="bg-BG"/>
        </w:rPr>
        <w:t>Испания</w:t>
      </w:r>
    </w:p>
    <w:p w14:paraId="550566F8" w14:textId="77777777" w:rsidR="00674A9E" w:rsidRDefault="00674A9E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de-CH"/>
        </w:rPr>
      </w:pPr>
    </w:p>
    <w:p w14:paraId="120397CF" w14:textId="77777777" w:rsidR="00E83A19" w:rsidRPr="00325C64" w:rsidRDefault="00E83A19" w:rsidP="00E83A19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r w:rsidRPr="00325C64">
        <w:rPr>
          <w:rFonts w:eastAsia="Aptos"/>
          <w:szCs w:val="22"/>
          <w:shd w:val="pct15" w:color="auto" w:fill="auto"/>
          <w:lang w:val="en-US" w:eastAsia="de-CH"/>
        </w:rPr>
        <w:t>Novartis Pharma GmbH</w:t>
      </w:r>
    </w:p>
    <w:p w14:paraId="2EE39207" w14:textId="77777777" w:rsidR="00E83A19" w:rsidRPr="00325C64" w:rsidRDefault="00E83A19" w:rsidP="00E83A19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r w:rsidRPr="00325C64">
        <w:rPr>
          <w:rFonts w:eastAsia="Aptos"/>
          <w:szCs w:val="22"/>
          <w:shd w:val="pct15" w:color="auto" w:fill="auto"/>
          <w:lang w:val="en-US" w:eastAsia="de-CH"/>
        </w:rPr>
        <w:t>Sophie-Germain-Strasse 10</w:t>
      </w:r>
    </w:p>
    <w:p w14:paraId="6B65E85D" w14:textId="77777777" w:rsidR="00E83A19" w:rsidRPr="00325C64" w:rsidRDefault="00E83A19" w:rsidP="00E83A19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r w:rsidRPr="00325C64">
        <w:rPr>
          <w:rFonts w:eastAsia="Aptos"/>
          <w:szCs w:val="22"/>
          <w:shd w:val="pct15" w:color="auto" w:fill="auto"/>
          <w:lang w:val="en-US" w:eastAsia="de-CH"/>
        </w:rPr>
        <w:t>90443 Nürnberg</w:t>
      </w:r>
    </w:p>
    <w:p w14:paraId="23EC8E94" w14:textId="3F901F1D" w:rsidR="00E83A19" w:rsidRDefault="00E83A19" w:rsidP="00E83A19">
      <w:pPr>
        <w:numPr>
          <w:ilvl w:val="12"/>
          <w:numId w:val="0"/>
        </w:numPr>
        <w:spacing w:line="240" w:lineRule="auto"/>
        <w:ind w:right="-2"/>
        <w:rPr>
          <w:szCs w:val="22"/>
          <w:shd w:val="pct15" w:color="auto" w:fill="auto"/>
          <w:lang w:val="de-CH"/>
        </w:rPr>
      </w:pPr>
      <w:r w:rsidRPr="00CC69C1">
        <w:rPr>
          <w:szCs w:val="22"/>
          <w:shd w:val="pct15" w:color="auto" w:fill="auto"/>
          <w:lang w:val="de-CH"/>
        </w:rPr>
        <w:t>Германия</w:t>
      </w:r>
    </w:p>
    <w:p w14:paraId="203F4BAC" w14:textId="77777777" w:rsidR="00E83A19" w:rsidRPr="00E83A19" w:rsidRDefault="00E83A19" w:rsidP="00E83A19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bg-BG"/>
        </w:rPr>
      </w:pPr>
    </w:p>
    <w:p w14:paraId="550566F9" w14:textId="77777777" w:rsidR="00AE4A64" w:rsidRPr="00E94FD9" w:rsidRDefault="00AE4A64" w:rsidP="003B4FC6">
      <w:pPr>
        <w:keepNext/>
        <w:keepLines/>
        <w:numPr>
          <w:ilvl w:val="12"/>
          <w:numId w:val="0"/>
        </w:numPr>
        <w:spacing w:line="240" w:lineRule="auto"/>
        <w:ind w:right="-2"/>
        <w:rPr>
          <w:noProof/>
          <w:szCs w:val="22"/>
          <w:lang w:val="bg-BG"/>
        </w:rPr>
      </w:pPr>
      <w:r w:rsidRPr="003B3630">
        <w:rPr>
          <w:noProof/>
          <w:szCs w:val="22"/>
          <w:lang w:val="ru-RU"/>
        </w:rPr>
        <w:t>За допълнителна информация относно то</w:t>
      </w:r>
      <w:r w:rsidR="0031508F" w:rsidRPr="003B3630">
        <w:rPr>
          <w:noProof/>
          <w:szCs w:val="22"/>
          <w:lang w:val="ru-RU"/>
        </w:rPr>
        <w:t>ва</w:t>
      </w:r>
      <w:r w:rsidRPr="003B3630">
        <w:rPr>
          <w:noProof/>
          <w:szCs w:val="22"/>
          <w:lang w:val="ru-RU"/>
        </w:rPr>
        <w:t xml:space="preserve"> лекарств</w:t>
      </w:r>
      <w:r w:rsidR="0031508F" w:rsidRPr="003B3630">
        <w:rPr>
          <w:noProof/>
          <w:szCs w:val="22"/>
          <w:lang w:val="ru-RU"/>
        </w:rPr>
        <w:t>о</w:t>
      </w:r>
      <w:r w:rsidRPr="0098021A">
        <w:rPr>
          <w:noProof/>
          <w:szCs w:val="22"/>
          <w:lang w:val="ru-RU"/>
        </w:rPr>
        <w:t>, моля</w:t>
      </w:r>
      <w:r w:rsidR="00FC5080">
        <w:rPr>
          <w:noProof/>
          <w:szCs w:val="22"/>
          <w:lang w:val="ru-RU"/>
        </w:rPr>
        <w:t>,</w:t>
      </w:r>
      <w:r w:rsidRPr="0098021A">
        <w:rPr>
          <w:noProof/>
          <w:szCs w:val="22"/>
          <w:lang w:val="ru-RU"/>
        </w:rPr>
        <w:t xml:space="preserve"> свържете се с локалния представител на пр</w:t>
      </w:r>
      <w:r w:rsidRPr="00D742F9">
        <w:rPr>
          <w:noProof/>
          <w:szCs w:val="22"/>
          <w:lang w:val="ru-RU"/>
        </w:rPr>
        <w:t>итежателя на разрешението за употреба:</w:t>
      </w:r>
    </w:p>
    <w:p w14:paraId="550566FA" w14:textId="77777777" w:rsidR="00AE4A64" w:rsidRPr="00703890" w:rsidRDefault="00AE4A64" w:rsidP="003B4FC6">
      <w:pPr>
        <w:keepNext/>
        <w:keepLines/>
        <w:spacing w:line="240" w:lineRule="auto"/>
        <w:rPr>
          <w:noProof/>
          <w:szCs w:val="22"/>
          <w:lang w:val="ru-RU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267305" w:rsidRPr="00FC774A" w14:paraId="55056703" w14:textId="77777777" w:rsidTr="000F474E">
        <w:trPr>
          <w:cantSplit/>
        </w:trPr>
        <w:tc>
          <w:tcPr>
            <w:tcW w:w="4820" w:type="dxa"/>
          </w:tcPr>
          <w:p w14:paraId="550566FB" w14:textId="77777777" w:rsidR="00267305" w:rsidRPr="00A23DCF" w:rsidRDefault="00267305" w:rsidP="003B4FC6">
            <w:pPr>
              <w:spacing w:line="240" w:lineRule="auto"/>
              <w:rPr>
                <w:b/>
                <w:szCs w:val="22"/>
                <w:lang w:val="fr-FR"/>
              </w:rPr>
            </w:pPr>
            <w:proofErr w:type="spellStart"/>
            <w:r w:rsidRPr="00A23DCF">
              <w:rPr>
                <w:b/>
                <w:szCs w:val="22"/>
                <w:lang w:val="fr-FR"/>
              </w:rPr>
              <w:t>België</w:t>
            </w:r>
            <w:proofErr w:type="spellEnd"/>
            <w:r w:rsidRPr="00A23DCF">
              <w:rPr>
                <w:b/>
                <w:szCs w:val="22"/>
                <w:lang w:val="fr-FR"/>
              </w:rPr>
              <w:t>/Belgique/</w:t>
            </w:r>
            <w:proofErr w:type="spellStart"/>
            <w:r w:rsidRPr="00A23DCF">
              <w:rPr>
                <w:b/>
                <w:szCs w:val="22"/>
                <w:lang w:val="fr-FR"/>
              </w:rPr>
              <w:t>Belgien</w:t>
            </w:r>
            <w:proofErr w:type="spellEnd"/>
          </w:p>
          <w:p w14:paraId="550566FC" w14:textId="77777777" w:rsidR="00267305" w:rsidRPr="005E1A35" w:rsidRDefault="00267305" w:rsidP="003B4FC6">
            <w:pPr>
              <w:spacing w:line="240" w:lineRule="auto"/>
              <w:rPr>
                <w:szCs w:val="22"/>
                <w:lang w:val="fr-FR"/>
              </w:rPr>
            </w:pPr>
            <w:r w:rsidRPr="005E1A35">
              <w:rPr>
                <w:szCs w:val="22"/>
                <w:lang w:val="fr-FR"/>
              </w:rPr>
              <w:t>Novartis Pharma N.V.</w:t>
            </w:r>
          </w:p>
          <w:p w14:paraId="550566FD" w14:textId="77777777" w:rsidR="00267305" w:rsidRPr="005E1A3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5E1A35">
              <w:rPr>
                <w:szCs w:val="22"/>
                <w:lang w:val="it-IT"/>
              </w:rPr>
              <w:t>Tél/Tel: +32 2 246 16 11</w:t>
            </w:r>
          </w:p>
          <w:p w14:paraId="550566FE" w14:textId="77777777" w:rsidR="00267305" w:rsidRPr="005E1A3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</w:p>
        </w:tc>
        <w:tc>
          <w:tcPr>
            <w:tcW w:w="4536" w:type="dxa"/>
          </w:tcPr>
          <w:p w14:paraId="550566FF" w14:textId="77777777" w:rsidR="00267305" w:rsidRPr="00FC774A" w:rsidRDefault="00267305" w:rsidP="003B4FC6">
            <w:pPr>
              <w:spacing w:line="240" w:lineRule="auto"/>
              <w:rPr>
                <w:b/>
                <w:szCs w:val="22"/>
                <w:lang w:val="es-ES"/>
              </w:rPr>
            </w:pPr>
            <w:proofErr w:type="spellStart"/>
            <w:r w:rsidRPr="00FC774A">
              <w:rPr>
                <w:b/>
                <w:szCs w:val="22"/>
                <w:lang w:val="es-ES"/>
              </w:rPr>
              <w:t>Lietuva</w:t>
            </w:r>
            <w:proofErr w:type="spellEnd"/>
          </w:p>
          <w:p w14:paraId="55056700" w14:textId="39B5EB80" w:rsidR="00267305" w:rsidRPr="00FC774A" w:rsidRDefault="00FC5080" w:rsidP="003B4FC6">
            <w:pPr>
              <w:spacing w:line="240" w:lineRule="auto"/>
              <w:rPr>
                <w:szCs w:val="22"/>
                <w:lang w:val="es-ES"/>
              </w:rPr>
            </w:pPr>
            <w:r w:rsidRPr="00CC54AA">
              <w:rPr>
                <w:szCs w:val="22"/>
                <w:lang w:val="lt-LT"/>
              </w:rPr>
              <w:t>SIA Novartis Baltics Lietuvos filialas</w:t>
            </w:r>
          </w:p>
          <w:p w14:paraId="55056701" w14:textId="77777777" w:rsidR="00267305" w:rsidRPr="00FC774A" w:rsidRDefault="00267305" w:rsidP="003B4FC6">
            <w:pPr>
              <w:spacing w:line="240" w:lineRule="auto"/>
              <w:rPr>
                <w:szCs w:val="22"/>
                <w:lang w:val="es-ES"/>
              </w:rPr>
            </w:pPr>
            <w:r w:rsidRPr="00FC774A">
              <w:rPr>
                <w:szCs w:val="22"/>
                <w:lang w:val="es-ES"/>
              </w:rPr>
              <w:t>Tel: +370 5 269 16 50</w:t>
            </w:r>
          </w:p>
          <w:p w14:paraId="55056702" w14:textId="77777777" w:rsidR="00BD46FB" w:rsidRPr="00FC774A" w:rsidRDefault="00BD46FB" w:rsidP="003B4FC6">
            <w:pPr>
              <w:spacing w:line="240" w:lineRule="auto"/>
              <w:rPr>
                <w:szCs w:val="22"/>
                <w:lang w:val="es-ES"/>
              </w:rPr>
            </w:pPr>
          </w:p>
        </w:tc>
      </w:tr>
      <w:tr w:rsidR="00267305" w:rsidRPr="005E1A35" w14:paraId="5505670C" w14:textId="77777777" w:rsidTr="000F474E">
        <w:trPr>
          <w:cantSplit/>
        </w:trPr>
        <w:tc>
          <w:tcPr>
            <w:tcW w:w="4820" w:type="dxa"/>
          </w:tcPr>
          <w:p w14:paraId="55056704" w14:textId="77777777" w:rsidR="00267305" w:rsidRPr="007E530A" w:rsidRDefault="00267305" w:rsidP="003B4FC6">
            <w:pPr>
              <w:spacing w:line="240" w:lineRule="auto"/>
              <w:rPr>
                <w:b/>
                <w:szCs w:val="22"/>
                <w:lang w:val="es-ES"/>
              </w:rPr>
            </w:pPr>
            <w:r w:rsidRPr="005E1A35">
              <w:rPr>
                <w:b/>
                <w:szCs w:val="22"/>
                <w:lang w:val="it-IT"/>
              </w:rPr>
              <w:t>България</w:t>
            </w:r>
          </w:p>
          <w:p w14:paraId="55056705" w14:textId="77777777" w:rsidR="00267305" w:rsidRPr="007E530A" w:rsidRDefault="00FC5080" w:rsidP="003B4FC6">
            <w:pPr>
              <w:spacing w:line="240" w:lineRule="auto"/>
              <w:rPr>
                <w:szCs w:val="22"/>
                <w:lang w:val="es-ES"/>
              </w:rPr>
            </w:pPr>
            <w:r w:rsidRPr="007E530A">
              <w:rPr>
                <w:szCs w:val="22"/>
                <w:lang w:val="es-ES"/>
              </w:rPr>
              <w:t>Novartis Bulgaria EOOD</w:t>
            </w:r>
          </w:p>
          <w:p w14:paraId="55056706" w14:textId="77777777" w:rsidR="00267305" w:rsidRPr="005E1A3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5E1A35">
              <w:rPr>
                <w:szCs w:val="22"/>
                <w:lang w:val="it-IT"/>
              </w:rPr>
              <w:t>Тел.: +359 2 489 98 28</w:t>
            </w:r>
          </w:p>
          <w:p w14:paraId="55056707" w14:textId="77777777" w:rsidR="00267305" w:rsidRPr="005E1A3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</w:p>
        </w:tc>
        <w:tc>
          <w:tcPr>
            <w:tcW w:w="4536" w:type="dxa"/>
          </w:tcPr>
          <w:p w14:paraId="55056708" w14:textId="77777777" w:rsidR="00267305" w:rsidRPr="005E1A35" w:rsidRDefault="00267305" w:rsidP="003B4FC6">
            <w:pPr>
              <w:spacing w:line="240" w:lineRule="auto"/>
              <w:rPr>
                <w:b/>
                <w:szCs w:val="22"/>
                <w:lang w:val="de-DE"/>
              </w:rPr>
            </w:pPr>
            <w:r w:rsidRPr="005E1A35">
              <w:rPr>
                <w:b/>
                <w:szCs w:val="22"/>
                <w:lang w:val="de-DE"/>
              </w:rPr>
              <w:t>Luxembourg/Luxemburg</w:t>
            </w:r>
          </w:p>
          <w:p w14:paraId="55056709" w14:textId="77777777" w:rsidR="00267305" w:rsidRPr="005E1A35" w:rsidRDefault="00267305" w:rsidP="003B4FC6">
            <w:pPr>
              <w:spacing w:line="240" w:lineRule="auto"/>
              <w:rPr>
                <w:szCs w:val="22"/>
                <w:lang w:val="de-DE"/>
              </w:rPr>
            </w:pPr>
            <w:r w:rsidRPr="005E1A35">
              <w:rPr>
                <w:szCs w:val="22"/>
                <w:lang w:val="de-DE"/>
              </w:rPr>
              <w:t>Novartis Pharma N.V.</w:t>
            </w:r>
          </w:p>
          <w:p w14:paraId="5505670A" w14:textId="77777777" w:rsidR="00267305" w:rsidRPr="005E1A3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5E1A35">
              <w:rPr>
                <w:szCs w:val="22"/>
                <w:lang w:val="it-IT"/>
              </w:rPr>
              <w:t>Tél/Tel: +32 2 246 16 11</w:t>
            </w:r>
          </w:p>
          <w:p w14:paraId="5505670B" w14:textId="77777777" w:rsidR="00267305" w:rsidRPr="005E1A3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</w:p>
        </w:tc>
      </w:tr>
      <w:tr w:rsidR="00267305" w:rsidRPr="005E1A35" w14:paraId="55056715" w14:textId="77777777" w:rsidTr="000F474E">
        <w:trPr>
          <w:cantSplit/>
        </w:trPr>
        <w:tc>
          <w:tcPr>
            <w:tcW w:w="4820" w:type="dxa"/>
          </w:tcPr>
          <w:p w14:paraId="5505670D" w14:textId="77777777" w:rsidR="00267305" w:rsidRPr="005E1A35" w:rsidRDefault="00267305" w:rsidP="003B4FC6">
            <w:pPr>
              <w:spacing w:line="240" w:lineRule="auto"/>
              <w:rPr>
                <w:b/>
                <w:szCs w:val="22"/>
                <w:lang w:val="it-IT"/>
              </w:rPr>
            </w:pPr>
            <w:r w:rsidRPr="005E1A35">
              <w:rPr>
                <w:b/>
                <w:szCs w:val="22"/>
                <w:lang w:val="it-IT"/>
              </w:rPr>
              <w:t>Česká republika</w:t>
            </w:r>
          </w:p>
          <w:p w14:paraId="5505670E" w14:textId="77777777" w:rsidR="00267305" w:rsidRPr="005E1A3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5E1A35">
              <w:rPr>
                <w:szCs w:val="22"/>
                <w:lang w:val="it-IT"/>
              </w:rPr>
              <w:t>Novartis s.r.o.</w:t>
            </w:r>
          </w:p>
          <w:p w14:paraId="5505670F" w14:textId="77777777" w:rsidR="0026730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5E1A35">
              <w:rPr>
                <w:szCs w:val="22"/>
                <w:lang w:val="it-IT"/>
              </w:rPr>
              <w:t>Tel: +420 225 775 111</w:t>
            </w:r>
          </w:p>
          <w:p w14:paraId="55056710" w14:textId="77777777" w:rsidR="00BD46FB" w:rsidRPr="00BD46FB" w:rsidRDefault="00BD46FB" w:rsidP="003B4FC6">
            <w:pPr>
              <w:spacing w:line="240" w:lineRule="auto"/>
              <w:rPr>
                <w:szCs w:val="22"/>
                <w:lang w:val="it-IT"/>
              </w:rPr>
            </w:pPr>
          </w:p>
        </w:tc>
        <w:tc>
          <w:tcPr>
            <w:tcW w:w="4536" w:type="dxa"/>
          </w:tcPr>
          <w:p w14:paraId="55056711" w14:textId="77777777" w:rsidR="00267305" w:rsidRPr="00DA296E" w:rsidRDefault="00267305" w:rsidP="003B4FC6">
            <w:pPr>
              <w:spacing w:line="240" w:lineRule="auto"/>
              <w:rPr>
                <w:b/>
                <w:szCs w:val="22"/>
                <w:lang w:val="it-IT"/>
              </w:rPr>
            </w:pPr>
            <w:r w:rsidRPr="00DA296E">
              <w:rPr>
                <w:b/>
                <w:szCs w:val="22"/>
                <w:lang w:val="it-IT"/>
              </w:rPr>
              <w:t>Magyarország</w:t>
            </w:r>
          </w:p>
          <w:p w14:paraId="55056712" w14:textId="77777777" w:rsidR="00267305" w:rsidRPr="0098021A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98021A">
              <w:rPr>
                <w:szCs w:val="22"/>
                <w:lang w:val="it-IT"/>
              </w:rPr>
              <w:t>Novartis Hungária Kft.</w:t>
            </w:r>
          </w:p>
          <w:p w14:paraId="55056713" w14:textId="77777777" w:rsidR="0026730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D742F9">
              <w:rPr>
                <w:szCs w:val="22"/>
                <w:lang w:val="it-IT"/>
              </w:rPr>
              <w:t>Tel.: +36 1 457 65 00</w:t>
            </w:r>
          </w:p>
          <w:p w14:paraId="55056714" w14:textId="77777777" w:rsidR="00BD46FB" w:rsidRPr="00BD46FB" w:rsidRDefault="00BD46FB" w:rsidP="003B4FC6">
            <w:pPr>
              <w:spacing w:line="240" w:lineRule="auto"/>
              <w:rPr>
                <w:szCs w:val="22"/>
                <w:lang w:val="it-IT"/>
              </w:rPr>
            </w:pPr>
          </w:p>
        </w:tc>
      </w:tr>
      <w:tr w:rsidR="00267305" w:rsidRPr="005E1A35" w14:paraId="5505671E" w14:textId="77777777" w:rsidTr="000F474E">
        <w:trPr>
          <w:cantSplit/>
        </w:trPr>
        <w:tc>
          <w:tcPr>
            <w:tcW w:w="4820" w:type="dxa"/>
          </w:tcPr>
          <w:p w14:paraId="55056716" w14:textId="77777777" w:rsidR="00267305" w:rsidRPr="005E1A35" w:rsidRDefault="00267305" w:rsidP="003B4FC6">
            <w:pPr>
              <w:spacing w:line="240" w:lineRule="auto"/>
              <w:rPr>
                <w:b/>
                <w:szCs w:val="22"/>
                <w:lang w:val="en-US"/>
              </w:rPr>
            </w:pPr>
            <w:r w:rsidRPr="005E1A35">
              <w:rPr>
                <w:b/>
                <w:szCs w:val="22"/>
                <w:lang w:val="en-US"/>
              </w:rPr>
              <w:t>Danmark</w:t>
            </w:r>
          </w:p>
          <w:p w14:paraId="55056717" w14:textId="77777777" w:rsidR="00267305" w:rsidRPr="005E1A35" w:rsidRDefault="00267305" w:rsidP="003B4FC6">
            <w:pPr>
              <w:spacing w:line="240" w:lineRule="auto"/>
              <w:rPr>
                <w:szCs w:val="22"/>
                <w:lang w:val="en-US"/>
              </w:rPr>
            </w:pPr>
            <w:r w:rsidRPr="005E1A35">
              <w:rPr>
                <w:szCs w:val="22"/>
                <w:lang w:val="en-US"/>
              </w:rPr>
              <w:t>Novartis Healthcare A/S</w:t>
            </w:r>
          </w:p>
          <w:p w14:paraId="55056718" w14:textId="77777777" w:rsidR="00267305" w:rsidRPr="005E1A35" w:rsidRDefault="00267305" w:rsidP="003B4FC6">
            <w:pPr>
              <w:spacing w:line="240" w:lineRule="auto"/>
              <w:rPr>
                <w:szCs w:val="22"/>
                <w:lang w:val="en-US"/>
              </w:rPr>
            </w:pPr>
            <w:proofErr w:type="spellStart"/>
            <w:r w:rsidRPr="005E1A35">
              <w:rPr>
                <w:szCs w:val="22"/>
                <w:lang w:val="en-US"/>
              </w:rPr>
              <w:t>Tlf</w:t>
            </w:r>
            <w:proofErr w:type="spellEnd"/>
            <w:r w:rsidRPr="005E1A35">
              <w:rPr>
                <w:szCs w:val="22"/>
                <w:lang w:val="en-US"/>
              </w:rPr>
              <w:t>: +45 39 16 84 00</w:t>
            </w:r>
          </w:p>
          <w:p w14:paraId="55056719" w14:textId="77777777" w:rsidR="00267305" w:rsidRPr="005E1A35" w:rsidRDefault="00267305" w:rsidP="003B4FC6">
            <w:pPr>
              <w:spacing w:line="240" w:lineRule="auto"/>
              <w:rPr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5505671A" w14:textId="77777777" w:rsidR="00267305" w:rsidRPr="005E1A35" w:rsidRDefault="00267305" w:rsidP="003B4FC6">
            <w:pPr>
              <w:spacing w:line="240" w:lineRule="auto"/>
              <w:rPr>
                <w:b/>
                <w:szCs w:val="22"/>
                <w:lang w:val="it-IT"/>
              </w:rPr>
            </w:pPr>
            <w:r w:rsidRPr="005E1A35">
              <w:rPr>
                <w:b/>
                <w:szCs w:val="22"/>
                <w:lang w:val="it-IT"/>
              </w:rPr>
              <w:t>Malta</w:t>
            </w:r>
          </w:p>
          <w:p w14:paraId="5505671B" w14:textId="77777777" w:rsidR="00267305" w:rsidRPr="005E1A3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5E1A35">
              <w:rPr>
                <w:szCs w:val="22"/>
                <w:lang w:val="it-IT"/>
              </w:rPr>
              <w:t>Novartis Pharma Services Inc.</w:t>
            </w:r>
          </w:p>
          <w:p w14:paraId="5505671C" w14:textId="77777777" w:rsidR="0026730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5E1A35">
              <w:rPr>
                <w:szCs w:val="22"/>
                <w:lang w:val="it-IT"/>
              </w:rPr>
              <w:t>Tel: +356 2122 2872</w:t>
            </w:r>
          </w:p>
          <w:p w14:paraId="5505671D" w14:textId="77777777" w:rsidR="00BD46FB" w:rsidRPr="00BD46FB" w:rsidRDefault="00BD46FB" w:rsidP="003B4FC6">
            <w:pPr>
              <w:spacing w:line="240" w:lineRule="auto"/>
              <w:rPr>
                <w:szCs w:val="22"/>
                <w:lang w:val="it-IT"/>
              </w:rPr>
            </w:pPr>
          </w:p>
        </w:tc>
      </w:tr>
      <w:tr w:rsidR="00267305" w:rsidRPr="00903A7A" w14:paraId="55056727" w14:textId="77777777" w:rsidTr="000F474E">
        <w:trPr>
          <w:cantSplit/>
        </w:trPr>
        <w:tc>
          <w:tcPr>
            <w:tcW w:w="4820" w:type="dxa"/>
          </w:tcPr>
          <w:p w14:paraId="5505671F" w14:textId="77777777" w:rsidR="00267305" w:rsidRPr="005E1A35" w:rsidRDefault="00267305" w:rsidP="003B4FC6">
            <w:pPr>
              <w:spacing w:line="240" w:lineRule="auto"/>
              <w:rPr>
                <w:b/>
                <w:szCs w:val="22"/>
                <w:lang w:val="de-DE"/>
              </w:rPr>
            </w:pPr>
            <w:r w:rsidRPr="005E1A35">
              <w:rPr>
                <w:b/>
                <w:szCs w:val="22"/>
                <w:lang w:val="de-DE"/>
              </w:rPr>
              <w:t>Deutschland</w:t>
            </w:r>
          </w:p>
          <w:p w14:paraId="55056720" w14:textId="3E9F8EA6" w:rsidR="00267305" w:rsidRPr="005E1A35" w:rsidRDefault="00853438" w:rsidP="003B4FC6">
            <w:pPr>
              <w:spacing w:line="240" w:lineRule="auto"/>
              <w:rPr>
                <w:szCs w:val="22"/>
                <w:lang w:val="de-DE"/>
              </w:rPr>
            </w:pPr>
            <w:ins w:id="3" w:author="Author">
              <w:r>
                <w:rPr>
                  <w:szCs w:val="22"/>
                  <w:lang w:val="de-DE"/>
                </w:rPr>
                <w:t>Cranach</w:t>
              </w:r>
              <w:r w:rsidRPr="00CC6BA6">
                <w:rPr>
                  <w:szCs w:val="22"/>
                  <w:lang w:val="de-DE"/>
                </w:rPr>
                <w:t xml:space="preserve"> </w:t>
              </w:r>
            </w:ins>
            <w:del w:id="4" w:author="Author">
              <w:r w:rsidR="00267305" w:rsidRPr="005E1A35" w:rsidDel="00853438">
                <w:rPr>
                  <w:szCs w:val="22"/>
                  <w:lang w:val="de-DE"/>
                </w:rPr>
                <w:delText xml:space="preserve">Novartis </w:delText>
              </w:r>
            </w:del>
            <w:r w:rsidR="00267305" w:rsidRPr="005E1A35">
              <w:rPr>
                <w:szCs w:val="22"/>
                <w:lang w:val="de-DE"/>
              </w:rPr>
              <w:t>Pharma GmbH</w:t>
            </w:r>
          </w:p>
          <w:p w14:paraId="55056721" w14:textId="1114C61A" w:rsidR="00267305" w:rsidRDefault="00267305" w:rsidP="003B4FC6">
            <w:pPr>
              <w:spacing w:line="240" w:lineRule="auto"/>
              <w:rPr>
                <w:szCs w:val="22"/>
                <w:lang w:val="de-DE"/>
              </w:rPr>
            </w:pPr>
            <w:r w:rsidRPr="005E1A35">
              <w:rPr>
                <w:szCs w:val="22"/>
                <w:lang w:val="de-DE"/>
              </w:rPr>
              <w:t xml:space="preserve">Tel: +49 </w:t>
            </w:r>
            <w:ins w:id="5" w:author="Author">
              <w:r w:rsidR="00853438">
                <w:rPr>
                  <w:szCs w:val="22"/>
                  <w:lang w:val="de-DE"/>
                </w:rPr>
                <w:t>40 3803837-10</w:t>
              </w:r>
            </w:ins>
            <w:del w:id="6" w:author="Author">
              <w:r w:rsidRPr="005E1A35" w:rsidDel="00853438">
                <w:rPr>
                  <w:szCs w:val="22"/>
                  <w:lang w:val="de-DE"/>
                </w:rPr>
                <w:delText>911 273 0</w:delText>
              </w:r>
            </w:del>
          </w:p>
          <w:p w14:paraId="55056722" w14:textId="77777777" w:rsidR="00BD46FB" w:rsidRPr="00BD46FB" w:rsidRDefault="00BD46FB" w:rsidP="003B4FC6">
            <w:pPr>
              <w:spacing w:line="240" w:lineRule="auto"/>
              <w:rPr>
                <w:szCs w:val="22"/>
                <w:lang w:val="de-DE"/>
              </w:rPr>
            </w:pPr>
          </w:p>
        </w:tc>
        <w:tc>
          <w:tcPr>
            <w:tcW w:w="4536" w:type="dxa"/>
          </w:tcPr>
          <w:p w14:paraId="55056723" w14:textId="77777777" w:rsidR="00267305" w:rsidRPr="00DA296E" w:rsidRDefault="00267305" w:rsidP="003B4FC6">
            <w:pPr>
              <w:spacing w:line="240" w:lineRule="auto"/>
              <w:rPr>
                <w:b/>
                <w:szCs w:val="22"/>
                <w:lang w:val="de-DE"/>
              </w:rPr>
            </w:pPr>
            <w:r w:rsidRPr="00DA296E">
              <w:rPr>
                <w:b/>
                <w:szCs w:val="22"/>
                <w:lang w:val="de-DE"/>
              </w:rPr>
              <w:t>Nederland</w:t>
            </w:r>
          </w:p>
          <w:p w14:paraId="55056724" w14:textId="77777777" w:rsidR="00267305" w:rsidRPr="0098021A" w:rsidRDefault="00267305" w:rsidP="003B4FC6">
            <w:pPr>
              <w:spacing w:line="240" w:lineRule="auto"/>
              <w:rPr>
                <w:szCs w:val="22"/>
                <w:lang w:val="de-DE"/>
              </w:rPr>
            </w:pPr>
            <w:r w:rsidRPr="0098021A">
              <w:rPr>
                <w:szCs w:val="22"/>
                <w:lang w:val="de-DE"/>
              </w:rPr>
              <w:t>Novartis Pharma B.V.</w:t>
            </w:r>
          </w:p>
          <w:p w14:paraId="55056725" w14:textId="131852E3" w:rsidR="00267305" w:rsidRPr="00D742F9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D742F9">
              <w:rPr>
                <w:szCs w:val="22"/>
                <w:lang w:val="it-IT"/>
              </w:rPr>
              <w:t xml:space="preserve">Tel: +31 </w:t>
            </w:r>
            <w:r w:rsidR="006A32E3" w:rsidRPr="007A262F">
              <w:rPr>
                <w:szCs w:val="22"/>
                <w:lang w:val="it-IT"/>
              </w:rPr>
              <w:t>88 04 52</w:t>
            </w:r>
            <w:r w:rsidRPr="00D742F9">
              <w:rPr>
                <w:szCs w:val="22"/>
                <w:lang w:val="it-IT"/>
              </w:rPr>
              <w:t xml:space="preserve"> 111</w:t>
            </w:r>
          </w:p>
          <w:p w14:paraId="55056726" w14:textId="77777777" w:rsidR="00267305" w:rsidRPr="00E94FD9" w:rsidRDefault="00267305" w:rsidP="003B4FC6">
            <w:pPr>
              <w:spacing w:line="240" w:lineRule="auto"/>
              <w:rPr>
                <w:szCs w:val="22"/>
                <w:lang w:val="it-IT"/>
              </w:rPr>
            </w:pPr>
          </w:p>
        </w:tc>
      </w:tr>
      <w:tr w:rsidR="00267305" w:rsidRPr="005E1A35" w14:paraId="55056730" w14:textId="77777777" w:rsidTr="000F474E">
        <w:trPr>
          <w:cantSplit/>
        </w:trPr>
        <w:tc>
          <w:tcPr>
            <w:tcW w:w="4820" w:type="dxa"/>
          </w:tcPr>
          <w:p w14:paraId="55056728" w14:textId="77777777" w:rsidR="00267305" w:rsidRPr="005E1A35" w:rsidRDefault="00267305" w:rsidP="003B4FC6">
            <w:pPr>
              <w:spacing w:line="240" w:lineRule="auto"/>
              <w:rPr>
                <w:b/>
                <w:szCs w:val="22"/>
                <w:lang w:val="it-IT"/>
              </w:rPr>
            </w:pPr>
            <w:r w:rsidRPr="005E1A35">
              <w:rPr>
                <w:b/>
                <w:szCs w:val="22"/>
                <w:lang w:val="it-IT"/>
              </w:rPr>
              <w:t>Eesti</w:t>
            </w:r>
          </w:p>
          <w:p w14:paraId="55056729" w14:textId="77777777" w:rsidR="00267305" w:rsidRPr="005E1A35" w:rsidRDefault="00FC5080" w:rsidP="003B4FC6">
            <w:pPr>
              <w:spacing w:line="240" w:lineRule="auto"/>
              <w:rPr>
                <w:szCs w:val="22"/>
                <w:lang w:val="it-IT"/>
              </w:rPr>
            </w:pPr>
            <w:r w:rsidRPr="00CC54AA">
              <w:rPr>
                <w:szCs w:val="22"/>
                <w:lang w:val="et-EE"/>
              </w:rPr>
              <w:t>SIA Novartis Baltics Eesti filiaal</w:t>
            </w:r>
          </w:p>
          <w:p w14:paraId="5505672A" w14:textId="77777777" w:rsidR="00267305" w:rsidRPr="005E1A3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5E1A35">
              <w:rPr>
                <w:szCs w:val="22"/>
                <w:lang w:val="it-IT"/>
              </w:rPr>
              <w:t>Tel: +372 66 30 810</w:t>
            </w:r>
          </w:p>
          <w:p w14:paraId="5505672B" w14:textId="77777777" w:rsidR="00267305" w:rsidRPr="005E1A3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</w:p>
        </w:tc>
        <w:tc>
          <w:tcPr>
            <w:tcW w:w="4536" w:type="dxa"/>
          </w:tcPr>
          <w:p w14:paraId="5505672C" w14:textId="77777777" w:rsidR="00267305" w:rsidRPr="005E1A35" w:rsidRDefault="00267305" w:rsidP="003B4FC6">
            <w:pPr>
              <w:spacing w:line="240" w:lineRule="auto"/>
              <w:rPr>
                <w:b/>
                <w:szCs w:val="22"/>
                <w:lang w:val="en-US"/>
              </w:rPr>
            </w:pPr>
            <w:r w:rsidRPr="005E1A35">
              <w:rPr>
                <w:b/>
                <w:szCs w:val="22"/>
                <w:lang w:val="en-US"/>
              </w:rPr>
              <w:t>Norge</w:t>
            </w:r>
          </w:p>
          <w:p w14:paraId="5505672D" w14:textId="77777777" w:rsidR="00267305" w:rsidRPr="005E1A35" w:rsidRDefault="00267305" w:rsidP="003B4FC6">
            <w:pPr>
              <w:spacing w:line="240" w:lineRule="auto"/>
              <w:rPr>
                <w:szCs w:val="22"/>
                <w:lang w:val="en-US"/>
              </w:rPr>
            </w:pPr>
            <w:r w:rsidRPr="005E1A35">
              <w:rPr>
                <w:szCs w:val="22"/>
                <w:lang w:val="en-US"/>
              </w:rPr>
              <w:t>Novartis Norge AS</w:t>
            </w:r>
          </w:p>
          <w:p w14:paraId="5505672E" w14:textId="77777777" w:rsidR="00267305" w:rsidRDefault="00267305" w:rsidP="003B4FC6">
            <w:pPr>
              <w:spacing w:line="240" w:lineRule="auto"/>
              <w:rPr>
                <w:szCs w:val="22"/>
                <w:lang w:val="en-US"/>
              </w:rPr>
            </w:pPr>
            <w:proofErr w:type="spellStart"/>
            <w:r w:rsidRPr="005E1A35">
              <w:rPr>
                <w:szCs w:val="22"/>
                <w:lang w:val="en-US"/>
              </w:rPr>
              <w:t>Tlf</w:t>
            </w:r>
            <w:proofErr w:type="spellEnd"/>
            <w:r w:rsidRPr="005E1A35">
              <w:rPr>
                <w:szCs w:val="22"/>
                <w:lang w:val="en-US"/>
              </w:rPr>
              <w:t>: +47 23 05 20 00</w:t>
            </w:r>
          </w:p>
          <w:p w14:paraId="5505672F" w14:textId="77777777" w:rsidR="00BD46FB" w:rsidRPr="00BD46FB" w:rsidRDefault="00BD46FB" w:rsidP="003B4FC6">
            <w:pPr>
              <w:spacing w:line="240" w:lineRule="auto"/>
              <w:rPr>
                <w:szCs w:val="22"/>
                <w:lang w:val="en-US"/>
              </w:rPr>
            </w:pPr>
          </w:p>
        </w:tc>
      </w:tr>
      <w:tr w:rsidR="00267305" w:rsidRPr="0000541C" w14:paraId="55056739" w14:textId="77777777" w:rsidTr="000F474E">
        <w:trPr>
          <w:cantSplit/>
        </w:trPr>
        <w:tc>
          <w:tcPr>
            <w:tcW w:w="4820" w:type="dxa"/>
          </w:tcPr>
          <w:p w14:paraId="55056731" w14:textId="77777777" w:rsidR="00267305" w:rsidRPr="005E1A35" w:rsidRDefault="00267305" w:rsidP="003B4FC6">
            <w:pPr>
              <w:spacing w:line="240" w:lineRule="auto"/>
              <w:rPr>
                <w:b/>
                <w:szCs w:val="22"/>
                <w:lang w:val="es-ES"/>
              </w:rPr>
            </w:pPr>
            <w:r w:rsidRPr="005E1A35">
              <w:rPr>
                <w:b/>
                <w:szCs w:val="22"/>
                <w:lang w:val="it-IT"/>
              </w:rPr>
              <w:t>Ελλάδα</w:t>
            </w:r>
          </w:p>
          <w:p w14:paraId="55056732" w14:textId="77777777" w:rsidR="00267305" w:rsidRPr="005E1A35" w:rsidRDefault="00267305" w:rsidP="003B4FC6">
            <w:pPr>
              <w:spacing w:line="240" w:lineRule="auto"/>
              <w:rPr>
                <w:szCs w:val="22"/>
                <w:lang w:val="es-ES"/>
              </w:rPr>
            </w:pPr>
            <w:r w:rsidRPr="005E1A35">
              <w:rPr>
                <w:szCs w:val="22"/>
                <w:lang w:val="es-ES"/>
              </w:rPr>
              <w:t>Novartis (Hellas) A.E.B.E.</w:t>
            </w:r>
          </w:p>
          <w:p w14:paraId="55056733" w14:textId="77777777" w:rsidR="00267305" w:rsidRPr="005E1A3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5E1A35">
              <w:rPr>
                <w:szCs w:val="22"/>
                <w:lang w:val="it-IT"/>
              </w:rPr>
              <w:t>Τηλ: +30 210 281 17 12</w:t>
            </w:r>
          </w:p>
          <w:p w14:paraId="55056734" w14:textId="77777777" w:rsidR="00267305" w:rsidRPr="005E1A3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</w:p>
        </w:tc>
        <w:tc>
          <w:tcPr>
            <w:tcW w:w="4536" w:type="dxa"/>
          </w:tcPr>
          <w:p w14:paraId="55056735" w14:textId="77777777" w:rsidR="00267305" w:rsidRPr="005E1A35" w:rsidRDefault="00267305" w:rsidP="003B4FC6">
            <w:pPr>
              <w:spacing w:line="240" w:lineRule="auto"/>
              <w:rPr>
                <w:b/>
                <w:szCs w:val="22"/>
                <w:lang w:val="de-DE"/>
              </w:rPr>
            </w:pPr>
            <w:r w:rsidRPr="005E1A35">
              <w:rPr>
                <w:b/>
                <w:szCs w:val="22"/>
                <w:lang w:val="de-DE"/>
              </w:rPr>
              <w:t>Österreich</w:t>
            </w:r>
          </w:p>
          <w:p w14:paraId="55056736" w14:textId="77777777" w:rsidR="00267305" w:rsidRPr="005E1A35" w:rsidRDefault="00267305" w:rsidP="003B4FC6">
            <w:pPr>
              <w:spacing w:line="240" w:lineRule="auto"/>
              <w:rPr>
                <w:szCs w:val="22"/>
                <w:lang w:val="de-DE"/>
              </w:rPr>
            </w:pPr>
            <w:r w:rsidRPr="005E1A35">
              <w:rPr>
                <w:szCs w:val="22"/>
                <w:lang w:val="de-DE"/>
              </w:rPr>
              <w:t>Novartis Pharma GmbH</w:t>
            </w:r>
          </w:p>
          <w:p w14:paraId="55056737" w14:textId="77777777" w:rsidR="00267305" w:rsidRDefault="00267305" w:rsidP="003B4FC6">
            <w:pPr>
              <w:spacing w:line="240" w:lineRule="auto"/>
              <w:rPr>
                <w:szCs w:val="22"/>
                <w:lang w:val="de-DE"/>
              </w:rPr>
            </w:pPr>
            <w:r w:rsidRPr="005E1A35">
              <w:rPr>
                <w:szCs w:val="22"/>
                <w:lang w:val="de-DE"/>
              </w:rPr>
              <w:t>Tel: +43 1 86 6570</w:t>
            </w:r>
          </w:p>
          <w:p w14:paraId="55056738" w14:textId="77777777" w:rsidR="00BD46FB" w:rsidRPr="00BD46FB" w:rsidRDefault="00BD46FB" w:rsidP="003B4FC6">
            <w:pPr>
              <w:spacing w:line="240" w:lineRule="auto"/>
              <w:rPr>
                <w:szCs w:val="22"/>
                <w:lang w:val="de-DE"/>
              </w:rPr>
            </w:pPr>
          </w:p>
        </w:tc>
      </w:tr>
      <w:tr w:rsidR="00267305" w:rsidRPr="009E2EE1" w14:paraId="55056742" w14:textId="77777777" w:rsidTr="000F474E">
        <w:trPr>
          <w:cantSplit/>
        </w:trPr>
        <w:tc>
          <w:tcPr>
            <w:tcW w:w="4820" w:type="dxa"/>
          </w:tcPr>
          <w:p w14:paraId="5505673A" w14:textId="77777777" w:rsidR="00267305" w:rsidRPr="005E1A35" w:rsidRDefault="00267305" w:rsidP="003B4FC6">
            <w:pPr>
              <w:spacing w:line="240" w:lineRule="auto"/>
              <w:rPr>
                <w:b/>
                <w:szCs w:val="22"/>
                <w:lang w:val="es-ES"/>
              </w:rPr>
            </w:pPr>
            <w:r w:rsidRPr="005E1A35">
              <w:rPr>
                <w:b/>
                <w:szCs w:val="22"/>
                <w:lang w:val="es-ES"/>
              </w:rPr>
              <w:t>España</w:t>
            </w:r>
          </w:p>
          <w:p w14:paraId="5505673B" w14:textId="77777777" w:rsidR="00267305" w:rsidRPr="005E1A35" w:rsidRDefault="00267305" w:rsidP="003B4FC6">
            <w:pPr>
              <w:spacing w:line="240" w:lineRule="auto"/>
              <w:rPr>
                <w:szCs w:val="22"/>
                <w:lang w:val="es-ES"/>
              </w:rPr>
            </w:pPr>
            <w:r w:rsidRPr="005E1A35">
              <w:rPr>
                <w:szCs w:val="22"/>
                <w:lang w:val="es-ES"/>
              </w:rPr>
              <w:t>Novartis Farmacéutica, S.A.</w:t>
            </w:r>
          </w:p>
          <w:p w14:paraId="5505673C" w14:textId="77777777" w:rsidR="0026730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5E1A35">
              <w:rPr>
                <w:szCs w:val="22"/>
                <w:lang w:val="it-IT"/>
              </w:rPr>
              <w:t>Tel: +34 93 306 42 00</w:t>
            </w:r>
          </w:p>
          <w:p w14:paraId="5505673D" w14:textId="77777777" w:rsidR="00BD46FB" w:rsidRPr="00BD46FB" w:rsidRDefault="00BD46FB" w:rsidP="003B4FC6">
            <w:pPr>
              <w:spacing w:line="240" w:lineRule="auto"/>
              <w:rPr>
                <w:szCs w:val="22"/>
                <w:lang w:val="it-IT"/>
              </w:rPr>
            </w:pPr>
          </w:p>
        </w:tc>
        <w:tc>
          <w:tcPr>
            <w:tcW w:w="4536" w:type="dxa"/>
          </w:tcPr>
          <w:p w14:paraId="5505673E" w14:textId="77777777" w:rsidR="00267305" w:rsidRPr="00DA296E" w:rsidRDefault="00267305" w:rsidP="003B4FC6">
            <w:pPr>
              <w:spacing w:line="240" w:lineRule="auto"/>
              <w:rPr>
                <w:b/>
                <w:szCs w:val="22"/>
                <w:lang w:val="it-IT"/>
              </w:rPr>
            </w:pPr>
            <w:r w:rsidRPr="00DA296E">
              <w:rPr>
                <w:b/>
                <w:szCs w:val="22"/>
                <w:lang w:val="it-IT"/>
              </w:rPr>
              <w:t>Polska</w:t>
            </w:r>
          </w:p>
          <w:p w14:paraId="5505673F" w14:textId="77777777" w:rsidR="00267305" w:rsidRPr="003B3630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DA296E">
              <w:rPr>
                <w:szCs w:val="22"/>
                <w:lang w:val="it-IT"/>
              </w:rPr>
              <w:t>Novartis Poland Sp. z o.o.</w:t>
            </w:r>
          </w:p>
          <w:p w14:paraId="55056740" w14:textId="77777777" w:rsidR="00267305" w:rsidRPr="0098021A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98021A">
              <w:rPr>
                <w:szCs w:val="22"/>
                <w:lang w:val="it-IT"/>
              </w:rPr>
              <w:t>Tel.: +48 22 375 4888</w:t>
            </w:r>
          </w:p>
          <w:p w14:paraId="55056741" w14:textId="77777777" w:rsidR="00267305" w:rsidRPr="00D742F9" w:rsidRDefault="00267305" w:rsidP="003B4FC6">
            <w:pPr>
              <w:spacing w:line="240" w:lineRule="auto"/>
              <w:rPr>
                <w:szCs w:val="22"/>
                <w:lang w:val="it-IT"/>
              </w:rPr>
            </w:pPr>
          </w:p>
        </w:tc>
      </w:tr>
      <w:tr w:rsidR="00267305" w:rsidRPr="005E1A35" w14:paraId="5505674B" w14:textId="77777777" w:rsidTr="000F474E">
        <w:trPr>
          <w:cantSplit/>
        </w:trPr>
        <w:tc>
          <w:tcPr>
            <w:tcW w:w="4820" w:type="dxa"/>
          </w:tcPr>
          <w:p w14:paraId="55056743" w14:textId="77777777" w:rsidR="00267305" w:rsidRPr="005E1A35" w:rsidRDefault="00267305" w:rsidP="003B4FC6">
            <w:pPr>
              <w:spacing w:line="240" w:lineRule="auto"/>
              <w:rPr>
                <w:b/>
                <w:szCs w:val="22"/>
                <w:lang w:val="fr-FR"/>
              </w:rPr>
            </w:pPr>
            <w:r w:rsidRPr="005E1A35">
              <w:rPr>
                <w:b/>
                <w:szCs w:val="22"/>
                <w:lang w:val="fr-FR"/>
              </w:rPr>
              <w:t>France</w:t>
            </w:r>
          </w:p>
          <w:p w14:paraId="55056744" w14:textId="77777777" w:rsidR="00267305" w:rsidRPr="005E1A35" w:rsidRDefault="00267305" w:rsidP="003B4FC6">
            <w:pPr>
              <w:spacing w:line="240" w:lineRule="auto"/>
              <w:rPr>
                <w:szCs w:val="22"/>
                <w:lang w:val="fr-FR"/>
              </w:rPr>
            </w:pPr>
            <w:r w:rsidRPr="005E1A35">
              <w:rPr>
                <w:szCs w:val="22"/>
                <w:lang w:val="fr-FR"/>
              </w:rPr>
              <w:t>Novartis Pharma S.A.S.</w:t>
            </w:r>
          </w:p>
          <w:p w14:paraId="55056745" w14:textId="77777777" w:rsidR="00267305" w:rsidRDefault="00267305" w:rsidP="003B4FC6">
            <w:pPr>
              <w:spacing w:line="240" w:lineRule="auto"/>
              <w:rPr>
                <w:szCs w:val="22"/>
                <w:lang w:val="fr-FR"/>
              </w:rPr>
            </w:pPr>
            <w:r w:rsidRPr="005E1A35">
              <w:rPr>
                <w:szCs w:val="22"/>
                <w:lang w:val="fr-FR"/>
              </w:rPr>
              <w:t>Tél: +33 1 55 47 66 00</w:t>
            </w:r>
          </w:p>
          <w:p w14:paraId="55056746" w14:textId="77777777" w:rsidR="00BD46FB" w:rsidRPr="00BD46FB" w:rsidRDefault="00BD46FB" w:rsidP="003B4FC6">
            <w:pPr>
              <w:spacing w:line="240" w:lineRule="auto"/>
              <w:rPr>
                <w:szCs w:val="22"/>
                <w:lang w:val="fr-FR"/>
              </w:rPr>
            </w:pPr>
          </w:p>
        </w:tc>
        <w:tc>
          <w:tcPr>
            <w:tcW w:w="4536" w:type="dxa"/>
          </w:tcPr>
          <w:p w14:paraId="55056747" w14:textId="77777777" w:rsidR="00267305" w:rsidRPr="00DA296E" w:rsidRDefault="00267305" w:rsidP="003B4FC6">
            <w:pPr>
              <w:spacing w:line="240" w:lineRule="auto"/>
              <w:rPr>
                <w:b/>
                <w:szCs w:val="22"/>
                <w:lang w:val="es-ES"/>
              </w:rPr>
            </w:pPr>
            <w:r w:rsidRPr="00DA296E">
              <w:rPr>
                <w:b/>
                <w:szCs w:val="22"/>
                <w:lang w:val="es-ES"/>
              </w:rPr>
              <w:t>Portugal</w:t>
            </w:r>
          </w:p>
          <w:p w14:paraId="55056748" w14:textId="77777777" w:rsidR="00267305" w:rsidRPr="0098021A" w:rsidRDefault="00267305" w:rsidP="003B4FC6">
            <w:pPr>
              <w:spacing w:line="240" w:lineRule="auto"/>
              <w:rPr>
                <w:szCs w:val="22"/>
                <w:lang w:val="es-ES"/>
              </w:rPr>
            </w:pPr>
            <w:r w:rsidRPr="0098021A">
              <w:rPr>
                <w:szCs w:val="22"/>
                <w:lang w:val="es-ES"/>
              </w:rPr>
              <w:t xml:space="preserve">Novartis </w:t>
            </w:r>
            <w:proofErr w:type="spellStart"/>
            <w:r w:rsidRPr="0098021A">
              <w:rPr>
                <w:szCs w:val="22"/>
                <w:lang w:val="es-ES"/>
              </w:rPr>
              <w:t>Farma</w:t>
            </w:r>
            <w:proofErr w:type="spellEnd"/>
            <w:r w:rsidRPr="0098021A">
              <w:rPr>
                <w:szCs w:val="22"/>
                <w:lang w:val="es-ES"/>
              </w:rPr>
              <w:t xml:space="preserve"> - </w:t>
            </w:r>
            <w:proofErr w:type="spellStart"/>
            <w:r w:rsidRPr="0098021A">
              <w:rPr>
                <w:szCs w:val="22"/>
                <w:lang w:val="es-ES"/>
              </w:rPr>
              <w:t>Produtos</w:t>
            </w:r>
            <w:proofErr w:type="spellEnd"/>
            <w:r w:rsidRPr="0098021A">
              <w:rPr>
                <w:szCs w:val="22"/>
                <w:lang w:val="es-ES"/>
              </w:rPr>
              <w:t xml:space="preserve"> </w:t>
            </w:r>
            <w:proofErr w:type="spellStart"/>
            <w:r w:rsidRPr="0098021A">
              <w:rPr>
                <w:szCs w:val="22"/>
                <w:lang w:val="es-ES"/>
              </w:rPr>
              <w:t>Farmacêuticos</w:t>
            </w:r>
            <w:proofErr w:type="spellEnd"/>
            <w:r w:rsidRPr="0098021A">
              <w:rPr>
                <w:szCs w:val="22"/>
                <w:lang w:val="es-ES"/>
              </w:rPr>
              <w:t>, S.A.</w:t>
            </w:r>
          </w:p>
          <w:p w14:paraId="55056749" w14:textId="77777777" w:rsidR="00267305" w:rsidRPr="00D742F9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D742F9">
              <w:rPr>
                <w:szCs w:val="22"/>
                <w:lang w:val="it-IT"/>
              </w:rPr>
              <w:t>Tel: +351 21 000 8600</w:t>
            </w:r>
          </w:p>
          <w:p w14:paraId="5505674A" w14:textId="77777777" w:rsidR="00267305" w:rsidRPr="00E94FD9" w:rsidRDefault="00267305" w:rsidP="003B4FC6">
            <w:pPr>
              <w:spacing w:line="240" w:lineRule="auto"/>
              <w:rPr>
                <w:szCs w:val="22"/>
                <w:lang w:val="it-IT"/>
              </w:rPr>
            </w:pPr>
          </w:p>
        </w:tc>
      </w:tr>
      <w:tr w:rsidR="00267305" w:rsidRPr="005E1A35" w14:paraId="55056754" w14:textId="77777777" w:rsidTr="000F474E">
        <w:trPr>
          <w:cantSplit/>
        </w:trPr>
        <w:tc>
          <w:tcPr>
            <w:tcW w:w="4820" w:type="dxa"/>
          </w:tcPr>
          <w:p w14:paraId="5505674C" w14:textId="77777777" w:rsidR="00267305" w:rsidRPr="003B4FC6" w:rsidRDefault="00267305" w:rsidP="003B4FC6">
            <w:pPr>
              <w:spacing w:line="240" w:lineRule="auto"/>
              <w:rPr>
                <w:b/>
                <w:szCs w:val="22"/>
                <w:lang w:val="de-CH"/>
              </w:rPr>
            </w:pPr>
            <w:r w:rsidRPr="003B4FC6">
              <w:rPr>
                <w:szCs w:val="22"/>
                <w:lang w:val="de-CH"/>
              </w:rPr>
              <w:br w:type="page"/>
            </w:r>
            <w:r w:rsidRPr="003B4FC6">
              <w:rPr>
                <w:b/>
                <w:szCs w:val="22"/>
                <w:lang w:val="de-CH"/>
              </w:rPr>
              <w:t>Hrvatska</w:t>
            </w:r>
          </w:p>
          <w:p w14:paraId="5505674D" w14:textId="77777777" w:rsidR="00267305" w:rsidRPr="003B4FC6" w:rsidRDefault="00267305" w:rsidP="003B4FC6">
            <w:pPr>
              <w:spacing w:line="240" w:lineRule="auto"/>
              <w:rPr>
                <w:szCs w:val="22"/>
                <w:lang w:val="de-CH"/>
              </w:rPr>
            </w:pPr>
            <w:r w:rsidRPr="003B4FC6">
              <w:rPr>
                <w:szCs w:val="22"/>
                <w:lang w:val="de-CH"/>
              </w:rPr>
              <w:t>Novartis Hrvatska d.o.o.</w:t>
            </w:r>
          </w:p>
          <w:p w14:paraId="5505674E" w14:textId="77777777" w:rsidR="0026730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5E1A35">
              <w:rPr>
                <w:szCs w:val="22"/>
                <w:lang w:val="it-IT"/>
              </w:rPr>
              <w:t>Tel. +385 1 6274 220</w:t>
            </w:r>
          </w:p>
          <w:p w14:paraId="5505674F" w14:textId="77777777" w:rsidR="00BD46FB" w:rsidRPr="00BD46FB" w:rsidRDefault="00BD46FB" w:rsidP="003B4FC6">
            <w:pPr>
              <w:spacing w:line="240" w:lineRule="auto"/>
              <w:rPr>
                <w:szCs w:val="22"/>
                <w:lang w:val="it-IT"/>
              </w:rPr>
            </w:pPr>
          </w:p>
        </w:tc>
        <w:tc>
          <w:tcPr>
            <w:tcW w:w="4536" w:type="dxa"/>
          </w:tcPr>
          <w:p w14:paraId="55056750" w14:textId="77777777" w:rsidR="00267305" w:rsidRPr="00DA296E" w:rsidRDefault="00267305" w:rsidP="003B4FC6">
            <w:pPr>
              <w:spacing w:line="240" w:lineRule="auto"/>
              <w:rPr>
                <w:b/>
                <w:szCs w:val="22"/>
                <w:lang w:val="it-IT"/>
              </w:rPr>
            </w:pPr>
            <w:r w:rsidRPr="00DA296E">
              <w:rPr>
                <w:b/>
                <w:szCs w:val="22"/>
                <w:lang w:val="it-IT"/>
              </w:rPr>
              <w:t>România</w:t>
            </w:r>
          </w:p>
          <w:p w14:paraId="55056751" w14:textId="77777777" w:rsidR="00267305" w:rsidRPr="0098021A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98021A">
              <w:rPr>
                <w:szCs w:val="22"/>
                <w:lang w:val="it-IT"/>
              </w:rPr>
              <w:t>Novartis Pharma Services Romania SRL</w:t>
            </w:r>
          </w:p>
          <w:p w14:paraId="55056752" w14:textId="77777777" w:rsidR="00267305" w:rsidRPr="00D742F9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D742F9">
              <w:rPr>
                <w:szCs w:val="22"/>
                <w:lang w:val="it-IT"/>
              </w:rPr>
              <w:t>Tel: +40 21 31299 01</w:t>
            </w:r>
          </w:p>
          <w:p w14:paraId="55056753" w14:textId="77777777" w:rsidR="00267305" w:rsidRPr="00E94FD9" w:rsidRDefault="00267305" w:rsidP="003B4FC6">
            <w:pPr>
              <w:spacing w:line="240" w:lineRule="auto"/>
              <w:rPr>
                <w:szCs w:val="22"/>
                <w:lang w:val="it-IT"/>
              </w:rPr>
            </w:pPr>
          </w:p>
        </w:tc>
      </w:tr>
      <w:tr w:rsidR="00267305" w:rsidRPr="005E1A35" w14:paraId="5505675D" w14:textId="77777777" w:rsidTr="000F474E">
        <w:trPr>
          <w:cantSplit/>
        </w:trPr>
        <w:tc>
          <w:tcPr>
            <w:tcW w:w="4820" w:type="dxa"/>
          </w:tcPr>
          <w:p w14:paraId="55056755" w14:textId="77777777" w:rsidR="00267305" w:rsidRPr="005E1A35" w:rsidRDefault="00267305" w:rsidP="003B4FC6">
            <w:pPr>
              <w:spacing w:line="240" w:lineRule="auto"/>
              <w:rPr>
                <w:b/>
                <w:szCs w:val="22"/>
                <w:lang w:val="en-US"/>
              </w:rPr>
            </w:pPr>
            <w:r w:rsidRPr="005E1A35">
              <w:rPr>
                <w:b/>
                <w:szCs w:val="22"/>
                <w:lang w:val="en-US"/>
              </w:rPr>
              <w:t>Ireland</w:t>
            </w:r>
          </w:p>
          <w:p w14:paraId="55056756" w14:textId="77777777" w:rsidR="00267305" w:rsidRPr="005E1A35" w:rsidRDefault="00267305" w:rsidP="003B4FC6">
            <w:pPr>
              <w:spacing w:line="240" w:lineRule="auto"/>
              <w:rPr>
                <w:szCs w:val="22"/>
                <w:lang w:val="en-US"/>
              </w:rPr>
            </w:pPr>
            <w:r w:rsidRPr="005E1A35">
              <w:rPr>
                <w:szCs w:val="22"/>
                <w:lang w:val="en-US"/>
              </w:rPr>
              <w:t>Novartis Ireland Limited</w:t>
            </w:r>
          </w:p>
          <w:p w14:paraId="55056757" w14:textId="77777777" w:rsidR="00267305" w:rsidRDefault="00267305" w:rsidP="003B4FC6">
            <w:pPr>
              <w:spacing w:line="240" w:lineRule="auto"/>
              <w:rPr>
                <w:szCs w:val="22"/>
                <w:lang w:val="en-US"/>
              </w:rPr>
            </w:pPr>
            <w:r w:rsidRPr="005E1A35">
              <w:rPr>
                <w:szCs w:val="22"/>
                <w:lang w:val="en-US"/>
              </w:rPr>
              <w:t>Tel: +353 1 260 12 55</w:t>
            </w:r>
          </w:p>
          <w:p w14:paraId="55056758" w14:textId="77777777" w:rsidR="00BD46FB" w:rsidRPr="00BD46FB" w:rsidRDefault="00BD46FB" w:rsidP="003B4FC6">
            <w:pPr>
              <w:spacing w:line="240" w:lineRule="auto"/>
              <w:rPr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55056759" w14:textId="77777777" w:rsidR="00267305" w:rsidRPr="00DA296E" w:rsidRDefault="00267305" w:rsidP="003B4FC6">
            <w:pPr>
              <w:spacing w:line="240" w:lineRule="auto"/>
              <w:rPr>
                <w:b/>
                <w:szCs w:val="22"/>
                <w:lang w:val="it-IT"/>
              </w:rPr>
            </w:pPr>
            <w:r w:rsidRPr="00DA296E">
              <w:rPr>
                <w:b/>
                <w:szCs w:val="22"/>
                <w:lang w:val="it-IT"/>
              </w:rPr>
              <w:t>Slovenija</w:t>
            </w:r>
          </w:p>
          <w:p w14:paraId="5505675A" w14:textId="77777777" w:rsidR="00267305" w:rsidRPr="003B3630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3B3630">
              <w:rPr>
                <w:szCs w:val="22"/>
                <w:lang w:val="it-IT"/>
              </w:rPr>
              <w:t>Novartis Pharma Services Inc.</w:t>
            </w:r>
          </w:p>
          <w:p w14:paraId="5505675B" w14:textId="77777777" w:rsidR="00267305" w:rsidRPr="0098021A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98021A">
              <w:rPr>
                <w:szCs w:val="22"/>
                <w:lang w:val="it-IT"/>
              </w:rPr>
              <w:t>Tel: +386 1 300 75 50</w:t>
            </w:r>
          </w:p>
          <w:p w14:paraId="5505675C" w14:textId="77777777" w:rsidR="00267305" w:rsidRPr="00D742F9" w:rsidRDefault="00267305" w:rsidP="003B4FC6">
            <w:pPr>
              <w:spacing w:line="240" w:lineRule="auto"/>
              <w:rPr>
                <w:szCs w:val="22"/>
                <w:lang w:val="it-IT"/>
              </w:rPr>
            </w:pPr>
          </w:p>
        </w:tc>
      </w:tr>
      <w:tr w:rsidR="00267305" w:rsidRPr="005E1A35" w14:paraId="55056766" w14:textId="77777777" w:rsidTr="000F474E">
        <w:trPr>
          <w:cantSplit/>
        </w:trPr>
        <w:tc>
          <w:tcPr>
            <w:tcW w:w="4820" w:type="dxa"/>
          </w:tcPr>
          <w:p w14:paraId="5505675E" w14:textId="77777777" w:rsidR="00267305" w:rsidRPr="005E1A35" w:rsidRDefault="00267305" w:rsidP="003B4FC6">
            <w:pPr>
              <w:spacing w:line="240" w:lineRule="auto"/>
              <w:rPr>
                <w:b/>
                <w:szCs w:val="22"/>
                <w:lang w:val="it-IT"/>
              </w:rPr>
            </w:pPr>
            <w:r w:rsidRPr="005E1A35">
              <w:rPr>
                <w:b/>
                <w:szCs w:val="22"/>
                <w:lang w:val="it-IT"/>
              </w:rPr>
              <w:t>Ísland</w:t>
            </w:r>
          </w:p>
          <w:p w14:paraId="5505675F" w14:textId="77777777" w:rsidR="00267305" w:rsidRPr="005E1A3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5E1A35">
              <w:rPr>
                <w:szCs w:val="22"/>
                <w:lang w:val="it-IT"/>
              </w:rPr>
              <w:t>Vistor hf.</w:t>
            </w:r>
          </w:p>
          <w:p w14:paraId="55056760" w14:textId="77777777" w:rsidR="0026730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5E1A35">
              <w:rPr>
                <w:szCs w:val="22"/>
                <w:lang w:val="it-IT"/>
              </w:rPr>
              <w:t>Sími: +354 535 7000</w:t>
            </w:r>
          </w:p>
          <w:p w14:paraId="55056761" w14:textId="77777777" w:rsidR="00BD46FB" w:rsidRPr="00BD46FB" w:rsidRDefault="00BD46FB" w:rsidP="003B4FC6">
            <w:pPr>
              <w:spacing w:line="240" w:lineRule="auto"/>
              <w:rPr>
                <w:szCs w:val="22"/>
                <w:lang w:val="it-IT"/>
              </w:rPr>
            </w:pPr>
          </w:p>
        </w:tc>
        <w:tc>
          <w:tcPr>
            <w:tcW w:w="4536" w:type="dxa"/>
          </w:tcPr>
          <w:p w14:paraId="55056762" w14:textId="77777777" w:rsidR="00267305" w:rsidRPr="00DA296E" w:rsidRDefault="00267305" w:rsidP="003B4FC6">
            <w:pPr>
              <w:spacing w:line="240" w:lineRule="auto"/>
              <w:rPr>
                <w:b/>
                <w:szCs w:val="22"/>
                <w:lang w:val="it-IT"/>
              </w:rPr>
            </w:pPr>
            <w:r w:rsidRPr="00DA296E">
              <w:rPr>
                <w:b/>
                <w:szCs w:val="22"/>
                <w:lang w:val="it-IT"/>
              </w:rPr>
              <w:t>Slovenská republika</w:t>
            </w:r>
          </w:p>
          <w:p w14:paraId="55056763" w14:textId="77777777" w:rsidR="00267305" w:rsidRPr="0098021A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98021A">
              <w:rPr>
                <w:szCs w:val="22"/>
                <w:lang w:val="it-IT"/>
              </w:rPr>
              <w:t>Novartis Slovakia s.r.o.</w:t>
            </w:r>
          </w:p>
          <w:p w14:paraId="55056764" w14:textId="77777777" w:rsidR="00267305" w:rsidRPr="00D742F9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D742F9">
              <w:rPr>
                <w:szCs w:val="22"/>
                <w:lang w:val="it-IT"/>
              </w:rPr>
              <w:t>Tel: + 421 2 5542 5439</w:t>
            </w:r>
          </w:p>
          <w:p w14:paraId="55056765" w14:textId="77777777" w:rsidR="00267305" w:rsidRPr="00E94FD9" w:rsidRDefault="00267305" w:rsidP="003B4FC6">
            <w:pPr>
              <w:spacing w:line="240" w:lineRule="auto"/>
              <w:rPr>
                <w:szCs w:val="22"/>
                <w:lang w:val="it-IT"/>
              </w:rPr>
            </w:pPr>
          </w:p>
        </w:tc>
      </w:tr>
      <w:tr w:rsidR="00267305" w:rsidRPr="0000541C" w14:paraId="5505676F" w14:textId="77777777" w:rsidTr="000F474E">
        <w:trPr>
          <w:cantSplit/>
        </w:trPr>
        <w:tc>
          <w:tcPr>
            <w:tcW w:w="4820" w:type="dxa"/>
          </w:tcPr>
          <w:p w14:paraId="55056767" w14:textId="77777777" w:rsidR="00267305" w:rsidRPr="005E1A35" w:rsidRDefault="00267305" w:rsidP="003B4FC6">
            <w:pPr>
              <w:spacing w:line="240" w:lineRule="auto"/>
              <w:rPr>
                <w:b/>
                <w:szCs w:val="22"/>
                <w:lang w:val="it-IT"/>
              </w:rPr>
            </w:pPr>
            <w:r w:rsidRPr="005E1A35">
              <w:rPr>
                <w:b/>
                <w:szCs w:val="22"/>
                <w:lang w:val="it-IT"/>
              </w:rPr>
              <w:lastRenderedPageBreak/>
              <w:t>Italia</w:t>
            </w:r>
          </w:p>
          <w:p w14:paraId="55056768" w14:textId="77777777" w:rsidR="00267305" w:rsidRPr="005E1A3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5E1A35">
              <w:rPr>
                <w:szCs w:val="22"/>
                <w:lang w:val="it-IT"/>
              </w:rPr>
              <w:t>Novartis Farma S.p.A.</w:t>
            </w:r>
          </w:p>
          <w:p w14:paraId="55056769" w14:textId="77777777" w:rsidR="00267305" w:rsidRPr="005E1A3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5E1A35">
              <w:rPr>
                <w:szCs w:val="22"/>
                <w:lang w:val="it-IT"/>
              </w:rPr>
              <w:t>Tel: +39 02 96 54 1</w:t>
            </w:r>
          </w:p>
          <w:p w14:paraId="5505676A" w14:textId="77777777" w:rsidR="0068523B" w:rsidRPr="005E1A35" w:rsidRDefault="0068523B" w:rsidP="003B4FC6">
            <w:pPr>
              <w:spacing w:line="240" w:lineRule="auto"/>
              <w:rPr>
                <w:szCs w:val="22"/>
                <w:lang w:val="it-IT"/>
              </w:rPr>
            </w:pPr>
          </w:p>
        </w:tc>
        <w:tc>
          <w:tcPr>
            <w:tcW w:w="4536" w:type="dxa"/>
          </w:tcPr>
          <w:p w14:paraId="5505676B" w14:textId="77777777" w:rsidR="00267305" w:rsidRPr="005E1A35" w:rsidRDefault="00267305" w:rsidP="003B4FC6">
            <w:pPr>
              <w:spacing w:line="240" w:lineRule="auto"/>
              <w:rPr>
                <w:b/>
                <w:szCs w:val="22"/>
                <w:lang w:val="it-IT"/>
              </w:rPr>
            </w:pPr>
            <w:r w:rsidRPr="005E1A35">
              <w:rPr>
                <w:b/>
                <w:szCs w:val="22"/>
                <w:lang w:val="it-IT"/>
              </w:rPr>
              <w:t>Suomi/Finland</w:t>
            </w:r>
          </w:p>
          <w:p w14:paraId="5505676C" w14:textId="77777777" w:rsidR="00267305" w:rsidRPr="005E1A3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5E1A35">
              <w:rPr>
                <w:szCs w:val="22"/>
                <w:lang w:val="it-IT"/>
              </w:rPr>
              <w:t>Novartis Finland Oy</w:t>
            </w:r>
          </w:p>
          <w:p w14:paraId="5505676D" w14:textId="77777777" w:rsidR="0026730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5E1A35">
              <w:rPr>
                <w:szCs w:val="22"/>
                <w:lang w:val="it-IT"/>
              </w:rPr>
              <w:t>Puh/Tel: +358 (0)10 6133 200</w:t>
            </w:r>
          </w:p>
          <w:p w14:paraId="5505676E" w14:textId="77777777" w:rsidR="00BD46FB" w:rsidRPr="00BD46FB" w:rsidRDefault="00BD46FB" w:rsidP="003B4FC6">
            <w:pPr>
              <w:spacing w:line="240" w:lineRule="auto"/>
              <w:rPr>
                <w:szCs w:val="22"/>
                <w:lang w:val="it-IT"/>
              </w:rPr>
            </w:pPr>
          </w:p>
        </w:tc>
      </w:tr>
      <w:tr w:rsidR="00267305" w:rsidRPr="0000541C" w14:paraId="55056778" w14:textId="77777777" w:rsidTr="000F474E">
        <w:trPr>
          <w:cantSplit/>
        </w:trPr>
        <w:tc>
          <w:tcPr>
            <w:tcW w:w="4820" w:type="dxa"/>
          </w:tcPr>
          <w:p w14:paraId="55056770" w14:textId="77777777" w:rsidR="00267305" w:rsidRPr="005E1A35" w:rsidRDefault="00267305" w:rsidP="003B4FC6">
            <w:pPr>
              <w:spacing w:line="240" w:lineRule="auto"/>
              <w:rPr>
                <w:b/>
                <w:szCs w:val="22"/>
                <w:lang w:val="fr-FR"/>
              </w:rPr>
            </w:pPr>
            <w:r w:rsidRPr="005E1A35">
              <w:rPr>
                <w:b/>
                <w:szCs w:val="22"/>
                <w:lang w:val="it-IT"/>
              </w:rPr>
              <w:t>Κύπρος</w:t>
            </w:r>
          </w:p>
          <w:p w14:paraId="55056771" w14:textId="77777777" w:rsidR="00267305" w:rsidRPr="005E1A35" w:rsidRDefault="00267305" w:rsidP="003B4FC6">
            <w:pPr>
              <w:spacing w:line="240" w:lineRule="auto"/>
              <w:rPr>
                <w:szCs w:val="22"/>
                <w:lang w:val="fr-FR"/>
              </w:rPr>
            </w:pPr>
            <w:r w:rsidRPr="005E1A35">
              <w:rPr>
                <w:szCs w:val="22"/>
                <w:lang w:val="fr-FR"/>
              </w:rPr>
              <w:t>Novartis Pharma Services Inc.</w:t>
            </w:r>
          </w:p>
          <w:p w14:paraId="55056772" w14:textId="77777777" w:rsidR="00267305" w:rsidRPr="005E1A3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5E1A35">
              <w:rPr>
                <w:szCs w:val="22"/>
                <w:lang w:val="it-IT"/>
              </w:rPr>
              <w:t>Τηλ: +357 22 690 690</w:t>
            </w:r>
          </w:p>
          <w:p w14:paraId="55056773" w14:textId="77777777" w:rsidR="00267305" w:rsidRPr="005E1A3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</w:p>
        </w:tc>
        <w:tc>
          <w:tcPr>
            <w:tcW w:w="4536" w:type="dxa"/>
          </w:tcPr>
          <w:p w14:paraId="55056774" w14:textId="77777777" w:rsidR="00267305" w:rsidRPr="005E1A35" w:rsidRDefault="00267305" w:rsidP="003B4FC6">
            <w:pPr>
              <w:spacing w:line="240" w:lineRule="auto"/>
              <w:rPr>
                <w:b/>
                <w:szCs w:val="22"/>
                <w:lang w:val="de-DE"/>
              </w:rPr>
            </w:pPr>
            <w:r w:rsidRPr="005E1A35">
              <w:rPr>
                <w:b/>
                <w:szCs w:val="22"/>
                <w:lang w:val="de-DE"/>
              </w:rPr>
              <w:t>Sverige</w:t>
            </w:r>
          </w:p>
          <w:p w14:paraId="55056775" w14:textId="77777777" w:rsidR="00267305" w:rsidRPr="005E1A35" w:rsidRDefault="00267305" w:rsidP="003B4FC6">
            <w:pPr>
              <w:spacing w:line="240" w:lineRule="auto"/>
              <w:rPr>
                <w:szCs w:val="22"/>
                <w:lang w:val="de-DE"/>
              </w:rPr>
            </w:pPr>
            <w:r w:rsidRPr="005E1A35">
              <w:rPr>
                <w:szCs w:val="22"/>
                <w:lang w:val="de-DE"/>
              </w:rPr>
              <w:t>Novartis Sverige AB</w:t>
            </w:r>
          </w:p>
          <w:p w14:paraId="55056776" w14:textId="77777777" w:rsidR="00267305" w:rsidRDefault="00267305" w:rsidP="003B4FC6">
            <w:pPr>
              <w:spacing w:line="240" w:lineRule="auto"/>
              <w:rPr>
                <w:szCs w:val="22"/>
                <w:lang w:val="de-DE"/>
              </w:rPr>
            </w:pPr>
            <w:r w:rsidRPr="005E1A35">
              <w:rPr>
                <w:szCs w:val="22"/>
                <w:lang w:val="de-DE"/>
              </w:rPr>
              <w:t>Tel: +46 8 732 32 00</w:t>
            </w:r>
          </w:p>
          <w:p w14:paraId="55056777" w14:textId="77777777" w:rsidR="00BD46FB" w:rsidRPr="00BD46FB" w:rsidRDefault="00BD46FB" w:rsidP="003B4FC6">
            <w:pPr>
              <w:spacing w:line="240" w:lineRule="auto"/>
              <w:rPr>
                <w:szCs w:val="22"/>
                <w:lang w:val="de-DE"/>
              </w:rPr>
            </w:pPr>
          </w:p>
        </w:tc>
      </w:tr>
      <w:tr w:rsidR="00267305" w:rsidRPr="005E1A35" w14:paraId="55056781" w14:textId="77777777" w:rsidTr="000F474E">
        <w:trPr>
          <w:cantSplit/>
        </w:trPr>
        <w:tc>
          <w:tcPr>
            <w:tcW w:w="4820" w:type="dxa"/>
          </w:tcPr>
          <w:p w14:paraId="55056779" w14:textId="77777777" w:rsidR="00267305" w:rsidRPr="005E1A35" w:rsidRDefault="00267305" w:rsidP="003B4FC6">
            <w:pPr>
              <w:spacing w:line="240" w:lineRule="auto"/>
              <w:rPr>
                <w:b/>
                <w:szCs w:val="22"/>
                <w:lang w:val="it-IT"/>
              </w:rPr>
            </w:pPr>
            <w:r w:rsidRPr="005E1A35">
              <w:rPr>
                <w:b/>
                <w:szCs w:val="22"/>
                <w:lang w:val="it-IT"/>
              </w:rPr>
              <w:t>Latvija</w:t>
            </w:r>
          </w:p>
          <w:p w14:paraId="5505677A" w14:textId="0C1AFF09" w:rsidR="00267305" w:rsidRPr="005E1A35" w:rsidRDefault="00FC5080" w:rsidP="003B4FC6">
            <w:pPr>
              <w:spacing w:line="240" w:lineRule="auto"/>
              <w:rPr>
                <w:szCs w:val="22"/>
                <w:lang w:val="it-IT"/>
              </w:rPr>
            </w:pPr>
            <w:r w:rsidRPr="00374E89">
              <w:rPr>
                <w:szCs w:val="22"/>
                <w:lang w:val="it-IT"/>
              </w:rPr>
              <w:t>SIA Novartis Baltics</w:t>
            </w:r>
          </w:p>
          <w:p w14:paraId="5505677B" w14:textId="77777777" w:rsidR="00267305" w:rsidRPr="005E1A3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  <w:r w:rsidRPr="005E1A35">
              <w:rPr>
                <w:szCs w:val="22"/>
                <w:lang w:val="it-IT"/>
              </w:rPr>
              <w:t>Tel: +371 67 887 070</w:t>
            </w:r>
          </w:p>
          <w:p w14:paraId="5505677C" w14:textId="77777777" w:rsidR="00267305" w:rsidRPr="005E1A35" w:rsidRDefault="00267305" w:rsidP="003B4FC6">
            <w:pPr>
              <w:spacing w:line="240" w:lineRule="auto"/>
              <w:rPr>
                <w:szCs w:val="22"/>
                <w:lang w:val="it-IT"/>
              </w:rPr>
            </w:pPr>
          </w:p>
        </w:tc>
        <w:tc>
          <w:tcPr>
            <w:tcW w:w="4536" w:type="dxa"/>
          </w:tcPr>
          <w:p w14:paraId="55056780" w14:textId="77777777" w:rsidR="00BD46FB" w:rsidRPr="00BD46FB" w:rsidRDefault="00BD46FB" w:rsidP="003B4FC6">
            <w:pPr>
              <w:spacing w:line="240" w:lineRule="auto"/>
              <w:rPr>
                <w:szCs w:val="22"/>
                <w:lang w:val="it-IT"/>
              </w:rPr>
            </w:pPr>
          </w:p>
        </w:tc>
      </w:tr>
    </w:tbl>
    <w:p w14:paraId="55056782" w14:textId="77777777" w:rsidR="008A1977" w:rsidRPr="005E1A35" w:rsidRDefault="008A1977" w:rsidP="003B4FC6">
      <w:pPr>
        <w:spacing w:line="240" w:lineRule="auto"/>
        <w:rPr>
          <w:noProof/>
          <w:szCs w:val="22"/>
          <w:lang w:val="ru-RU"/>
        </w:rPr>
      </w:pPr>
    </w:p>
    <w:p w14:paraId="55056783" w14:textId="77777777" w:rsidR="00AE4A64" w:rsidRPr="005E1A35" w:rsidRDefault="00AE4A64" w:rsidP="003B4FC6">
      <w:pPr>
        <w:keepNext/>
        <w:spacing w:line="240" w:lineRule="auto"/>
        <w:rPr>
          <w:b/>
          <w:noProof/>
          <w:szCs w:val="22"/>
          <w:lang w:val="ru-RU"/>
        </w:rPr>
      </w:pPr>
      <w:r w:rsidRPr="005E1A35">
        <w:rPr>
          <w:b/>
          <w:noProof/>
          <w:szCs w:val="22"/>
          <w:lang w:val="ru-RU"/>
        </w:rPr>
        <w:t xml:space="preserve">Дата на последно </w:t>
      </w:r>
      <w:r w:rsidR="00611171" w:rsidRPr="005E1A35">
        <w:rPr>
          <w:b/>
          <w:noProof/>
          <w:szCs w:val="22"/>
          <w:lang w:val="bg-BG"/>
        </w:rPr>
        <w:t xml:space="preserve">преразглеждане </w:t>
      </w:r>
      <w:r w:rsidRPr="005E1A35">
        <w:rPr>
          <w:b/>
          <w:noProof/>
          <w:szCs w:val="22"/>
          <w:lang w:val="ru-RU"/>
        </w:rPr>
        <w:t>на листовката</w:t>
      </w:r>
    </w:p>
    <w:p w14:paraId="55056784" w14:textId="77777777" w:rsidR="00AE4A64" w:rsidRPr="005E1A35" w:rsidRDefault="00AE4A64" w:rsidP="003B4FC6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  <w:lang w:val="ru-RU"/>
        </w:rPr>
      </w:pPr>
    </w:p>
    <w:p w14:paraId="55056785" w14:textId="77777777" w:rsidR="00FC5080" w:rsidRDefault="00FC5080" w:rsidP="003B4FC6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  <w:lang w:val="ru-RU"/>
        </w:rPr>
      </w:pPr>
      <w:r w:rsidRPr="00FC774A">
        <w:rPr>
          <w:b/>
          <w:noProof/>
          <w:szCs w:val="22"/>
          <w:lang w:val="ru-RU"/>
        </w:rPr>
        <w:t>Други източници на информация</w:t>
      </w:r>
    </w:p>
    <w:p w14:paraId="55056786" w14:textId="13595D33" w:rsidR="00AE4A64" w:rsidRPr="00FC774A" w:rsidRDefault="00AE4A64" w:rsidP="003B4FC6">
      <w:pPr>
        <w:numPr>
          <w:ilvl w:val="12"/>
          <w:numId w:val="0"/>
        </w:numPr>
        <w:spacing w:line="240" w:lineRule="auto"/>
        <w:ind w:right="-2"/>
        <w:rPr>
          <w:rStyle w:val="Hyperlink"/>
          <w:noProof/>
          <w:lang w:val="ru-RU"/>
        </w:rPr>
      </w:pPr>
      <w:r w:rsidRPr="005E1A35">
        <w:rPr>
          <w:noProof/>
          <w:szCs w:val="22"/>
          <w:lang w:val="ru-RU"/>
        </w:rPr>
        <w:t>Подробна информация за то</w:t>
      </w:r>
      <w:r w:rsidR="0031508F" w:rsidRPr="005E1A35">
        <w:rPr>
          <w:noProof/>
          <w:szCs w:val="22"/>
          <w:lang w:val="ru-RU"/>
        </w:rPr>
        <w:t>ва</w:t>
      </w:r>
      <w:r w:rsidRPr="005E1A35">
        <w:rPr>
          <w:noProof/>
          <w:szCs w:val="22"/>
          <w:lang w:val="ru-RU"/>
        </w:rPr>
        <w:t xml:space="preserve"> лекарств</w:t>
      </w:r>
      <w:r w:rsidR="0031508F" w:rsidRPr="005E1A35">
        <w:rPr>
          <w:noProof/>
          <w:szCs w:val="22"/>
          <w:lang w:val="ru-RU"/>
        </w:rPr>
        <w:t>о</w:t>
      </w:r>
      <w:r w:rsidRPr="005E1A35">
        <w:rPr>
          <w:noProof/>
          <w:szCs w:val="22"/>
          <w:lang w:val="ru-RU"/>
        </w:rPr>
        <w:t xml:space="preserve"> е предоставена на уебсайта на Европейската агенция по лекарствата </w:t>
      </w:r>
      <w:hyperlink r:id="rId15" w:history="1">
        <w:r w:rsidR="00FC774A" w:rsidRPr="00432A09">
          <w:rPr>
            <w:rStyle w:val="Hyperlink"/>
            <w:noProof/>
          </w:rPr>
          <w:t>http</w:t>
        </w:r>
        <w:r w:rsidR="00FC774A" w:rsidRPr="00FC774A">
          <w:rPr>
            <w:rStyle w:val="Hyperlink"/>
            <w:noProof/>
            <w:lang w:val="ru-RU"/>
          </w:rPr>
          <w:t>://</w:t>
        </w:r>
        <w:r w:rsidR="00FC774A" w:rsidRPr="00432A09">
          <w:rPr>
            <w:rStyle w:val="Hyperlink"/>
            <w:noProof/>
          </w:rPr>
          <w:t>www</w:t>
        </w:r>
        <w:r w:rsidR="00FC774A" w:rsidRPr="00FC774A">
          <w:rPr>
            <w:rStyle w:val="Hyperlink"/>
            <w:noProof/>
            <w:lang w:val="ru-RU"/>
          </w:rPr>
          <w:t>.</w:t>
        </w:r>
        <w:r w:rsidR="00FC774A" w:rsidRPr="00432A09">
          <w:rPr>
            <w:rStyle w:val="Hyperlink"/>
            <w:noProof/>
          </w:rPr>
          <w:t>ema</w:t>
        </w:r>
        <w:r w:rsidR="00FC774A" w:rsidRPr="00FC774A">
          <w:rPr>
            <w:rStyle w:val="Hyperlink"/>
            <w:noProof/>
            <w:lang w:val="ru-RU"/>
          </w:rPr>
          <w:t>.</w:t>
        </w:r>
        <w:r w:rsidR="00FC774A" w:rsidRPr="00432A09">
          <w:rPr>
            <w:rStyle w:val="Hyperlink"/>
            <w:noProof/>
          </w:rPr>
          <w:t>europa</w:t>
        </w:r>
        <w:r w:rsidR="00FC774A" w:rsidRPr="00FC774A">
          <w:rPr>
            <w:rStyle w:val="Hyperlink"/>
            <w:noProof/>
            <w:lang w:val="ru-RU"/>
          </w:rPr>
          <w:t>.</w:t>
        </w:r>
        <w:r w:rsidR="00FC774A" w:rsidRPr="00432A09">
          <w:rPr>
            <w:rStyle w:val="Hyperlink"/>
            <w:noProof/>
          </w:rPr>
          <w:t>eu</w:t>
        </w:r>
      </w:hyperlink>
    </w:p>
    <w:p w14:paraId="55056787" w14:textId="77777777" w:rsidR="00FC774A" w:rsidRPr="00FC774A" w:rsidRDefault="00FC774A" w:rsidP="003B4FC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ru-RU"/>
        </w:rPr>
      </w:pPr>
    </w:p>
    <w:sectPr w:rsidR="00FC774A" w:rsidRPr="00FC774A" w:rsidSect="00790F2E">
      <w:footerReference w:type="default" r:id="rId16"/>
      <w:footerReference w:type="first" r:id="rId17"/>
      <w:endnotePr>
        <w:numFmt w:val="decimal"/>
      </w:endnotePr>
      <w:type w:val="continuous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7049C" w14:textId="77777777" w:rsidR="007A2C92" w:rsidRDefault="007A2C92">
      <w:r>
        <w:separator/>
      </w:r>
    </w:p>
  </w:endnote>
  <w:endnote w:type="continuationSeparator" w:id="0">
    <w:p w14:paraId="70BA99CC" w14:textId="77777777" w:rsidR="007A2C92" w:rsidRDefault="007A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6791" w14:textId="30235067" w:rsidR="005A2DBA" w:rsidRDefault="005A2DBA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5DC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6792" w14:textId="64F4DA76" w:rsidR="005A2DBA" w:rsidRDefault="005A2DBA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3F7891">
      <w:rPr>
        <w:rStyle w:val="PageNumber"/>
        <w:rFonts w:ascii="Arial" w:hAnsi="Arial" w:cs="Arial"/>
      </w:rPr>
      <w:fldChar w:fldCharType="begin"/>
    </w:r>
    <w:r w:rsidRPr="003F7891">
      <w:rPr>
        <w:rStyle w:val="PageNumber"/>
        <w:rFonts w:ascii="Arial" w:hAnsi="Arial" w:cs="Arial"/>
      </w:rPr>
      <w:instrText xml:space="preserve">PAGE  </w:instrText>
    </w:r>
    <w:r w:rsidRPr="003F7891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 w:rsidRPr="003F7891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7FD40" w14:textId="77777777" w:rsidR="007A2C92" w:rsidRDefault="007A2C92">
      <w:r>
        <w:separator/>
      </w:r>
    </w:p>
  </w:footnote>
  <w:footnote w:type="continuationSeparator" w:id="0">
    <w:p w14:paraId="7E686A03" w14:textId="77777777" w:rsidR="007A2C92" w:rsidRDefault="007A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21E45"/>
    <w:multiLevelType w:val="hybridMultilevel"/>
    <w:tmpl w:val="02A01A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085A"/>
    <w:multiLevelType w:val="hybridMultilevel"/>
    <w:tmpl w:val="24C4F87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84056"/>
    <w:multiLevelType w:val="multilevel"/>
    <w:tmpl w:val="D8746D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19"/>
        </w:tabs>
        <w:ind w:left="111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6B6282F"/>
    <w:multiLevelType w:val="hybridMultilevel"/>
    <w:tmpl w:val="A57AAE10"/>
    <w:lvl w:ilvl="0" w:tplc="47087F50">
      <w:start w:val="1"/>
      <w:numFmt w:val="bullet"/>
      <w:lvlText w:val="–"/>
      <w:lvlJc w:val="left"/>
      <w:pPr>
        <w:ind w:left="720" w:hanging="360"/>
      </w:pPr>
      <w:rPr>
        <w:rFonts w:ascii="Garamond" w:hAnsi="Garamond" w:cs="Garamon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377A7"/>
    <w:multiLevelType w:val="multilevel"/>
    <w:tmpl w:val="371EDE7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1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B2C99"/>
    <w:multiLevelType w:val="hybridMultilevel"/>
    <w:tmpl w:val="EE1085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C7C13"/>
    <w:multiLevelType w:val="hybridMultilevel"/>
    <w:tmpl w:val="649E5C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24342"/>
    <w:multiLevelType w:val="multilevel"/>
    <w:tmpl w:val="24C4F870"/>
    <w:lvl w:ilvl="0">
      <w:start w:val="1"/>
      <w:numFmt w:val="bullet"/>
      <w:lvlText w:val="-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40969"/>
    <w:multiLevelType w:val="multilevel"/>
    <w:tmpl w:val="A57AAE10"/>
    <w:lvl w:ilvl="0">
      <w:start w:val="1"/>
      <w:numFmt w:val="bullet"/>
      <w:lvlText w:val="–"/>
      <w:lvlJc w:val="left"/>
      <w:pPr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C69A3"/>
    <w:multiLevelType w:val="multilevel"/>
    <w:tmpl w:val="C81C574E"/>
    <w:styleLink w:val="Bulleted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1015774"/>
    <w:multiLevelType w:val="multilevel"/>
    <w:tmpl w:val="A12A3A6A"/>
    <w:lvl w:ilvl="0"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F0976"/>
    <w:multiLevelType w:val="hybridMultilevel"/>
    <w:tmpl w:val="3F50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21032"/>
    <w:multiLevelType w:val="hybridMultilevel"/>
    <w:tmpl w:val="FA56563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524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9DC6626"/>
    <w:multiLevelType w:val="hybridMultilevel"/>
    <w:tmpl w:val="64EAF5DC"/>
    <w:lvl w:ilvl="0" w:tplc="AD78426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0739C"/>
    <w:multiLevelType w:val="hybridMultilevel"/>
    <w:tmpl w:val="98CC340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A3656"/>
    <w:multiLevelType w:val="hybridMultilevel"/>
    <w:tmpl w:val="A12A3A6A"/>
    <w:lvl w:ilvl="0" w:tplc="1D78EC38"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D71E5"/>
    <w:multiLevelType w:val="hybridMultilevel"/>
    <w:tmpl w:val="71449F1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41326"/>
    <w:multiLevelType w:val="hybridMultilevel"/>
    <w:tmpl w:val="25E62D3C"/>
    <w:lvl w:ilvl="0" w:tplc="91B8DF06">
      <w:start w:val="1"/>
      <w:numFmt w:val="bullet"/>
      <w:lvlText w:val=""/>
      <w:lvlJc w:val="left"/>
      <w:pPr>
        <w:tabs>
          <w:tab w:val="num" w:pos="570"/>
        </w:tabs>
        <w:ind w:left="930" w:hanging="360"/>
      </w:pPr>
      <w:rPr>
        <w:rFonts w:ascii="Symbol" w:hAnsi="Symbol" w:hint="default"/>
        <w:b w:val="0"/>
        <w:i w:val="0"/>
        <w:color w:val="auto"/>
        <w:sz w:val="24"/>
        <w:u w:val="none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313E5"/>
    <w:multiLevelType w:val="hybridMultilevel"/>
    <w:tmpl w:val="D46CCB86"/>
    <w:lvl w:ilvl="0" w:tplc="1D78EC38"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C27B0"/>
    <w:multiLevelType w:val="multilevel"/>
    <w:tmpl w:val="B61E3032"/>
    <w:styleLink w:val="StyleBulleted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E67F5"/>
    <w:multiLevelType w:val="hybridMultilevel"/>
    <w:tmpl w:val="7EF053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A0372"/>
    <w:multiLevelType w:val="hybridMultilevel"/>
    <w:tmpl w:val="D45ED436"/>
    <w:lvl w:ilvl="0" w:tplc="91B8DF06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u w:val="none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350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807505E"/>
    <w:multiLevelType w:val="hybridMultilevel"/>
    <w:tmpl w:val="C3788AC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56C73"/>
    <w:multiLevelType w:val="hybridMultilevel"/>
    <w:tmpl w:val="811ED7C4"/>
    <w:lvl w:ilvl="0" w:tplc="FFFFFFFF">
      <w:start w:val="1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9600421"/>
    <w:multiLevelType w:val="multilevel"/>
    <w:tmpl w:val="16F4E1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2723F"/>
    <w:multiLevelType w:val="hybridMultilevel"/>
    <w:tmpl w:val="4F864A9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D05AF"/>
    <w:multiLevelType w:val="hybridMultilevel"/>
    <w:tmpl w:val="8638AA52"/>
    <w:lvl w:ilvl="0" w:tplc="0402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1650194">
    <w:abstractNumId w:val="24"/>
  </w:num>
  <w:num w:numId="2" w16cid:durableId="980813253">
    <w:abstractNumId w:val="11"/>
  </w:num>
  <w:num w:numId="3" w16cid:durableId="17107579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011109376">
    <w:abstractNumId w:val="31"/>
  </w:num>
  <w:num w:numId="5" w16cid:durableId="1899323357">
    <w:abstractNumId w:val="17"/>
  </w:num>
  <w:num w:numId="6" w16cid:durableId="367486771">
    <w:abstractNumId w:val="29"/>
  </w:num>
  <w:num w:numId="7" w16cid:durableId="976254040">
    <w:abstractNumId w:val="12"/>
  </w:num>
  <w:num w:numId="8" w16cid:durableId="766006263">
    <w:abstractNumId w:val="1"/>
  </w:num>
  <w:num w:numId="9" w16cid:durableId="903637165">
    <w:abstractNumId w:val="23"/>
  </w:num>
  <w:num w:numId="10" w16cid:durableId="1850367487">
    <w:abstractNumId w:val="22"/>
  </w:num>
  <w:num w:numId="11" w16cid:durableId="1766685309">
    <w:abstractNumId w:val="27"/>
  </w:num>
  <w:num w:numId="12" w16cid:durableId="239295016">
    <w:abstractNumId w:val="16"/>
  </w:num>
  <w:num w:numId="13" w16cid:durableId="1821461067">
    <w:abstractNumId w:val="5"/>
  </w:num>
  <w:num w:numId="14" w16cid:durableId="821653557">
    <w:abstractNumId w:val="30"/>
  </w:num>
  <w:num w:numId="15" w16cid:durableId="207450422">
    <w:abstractNumId w:val="3"/>
  </w:num>
  <w:num w:numId="16" w16cid:durableId="2128813582">
    <w:abstractNumId w:val="20"/>
  </w:num>
  <w:num w:numId="17" w16cid:durableId="330645712">
    <w:abstractNumId w:val="13"/>
  </w:num>
  <w:num w:numId="18" w16cid:durableId="1582643622">
    <w:abstractNumId w:val="26"/>
  </w:num>
  <w:num w:numId="19" w16cid:durableId="722370396">
    <w:abstractNumId w:val="18"/>
  </w:num>
  <w:num w:numId="20" w16cid:durableId="2038964395">
    <w:abstractNumId w:val="15"/>
  </w:num>
  <w:num w:numId="21" w16cid:durableId="2113888770">
    <w:abstractNumId w:val="6"/>
  </w:num>
  <w:num w:numId="22" w16cid:durableId="2079933458">
    <w:abstractNumId w:val="2"/>
  </w:num>
  <w:num w:numId="23" w16cid:durableId="2081636476">
    <w:abstractNumId w:val="9"/>
  </w:num>
  <w:num w:numId="24" w16cid:durableId="651371393">
    <w:abstractNumId w:val="33"/>
  </w:num>
  <w:num w:numId="25" w16cid:durableId="1407142536">
    <w:abstractNumId w:val="8"/>
  </w:num>
  <w:num w:numId="26" w16cid:durableId="1970547720">
    <w:abstractNumId w:val="21"/>
  </w:num>
  <w:num w:numId="27" w16cid:durableId="13842007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5928204">
    <w:abstractNumId w:val="4"/>
  </w:num>
  <w:num w:numId="29" w16cid:durableId="967929106">
    <w:abstractNumId w:val="10"/>
  </w:num>
  <w:num w:numId="30" w16cid:durableId="1901284471">
    <w:abstractNumId w:val="19"/>
  </w:num>
  <w:num w:numId="31" w16cid:durableId="1638607429">
    <w:abstractNumId w:val="34"/>
  </w:num>
  <w:num w:numId="32" w16cid:durableId="1298341766">
    <w:abstractNumId w:val="7"/>
  </w:num>
  <w:num w:numId="33" w16cid:durableId="1160925988">
    <w:abstractNumId w:val="25"/>
  </w:num>
  <w:num w:numId="34" w16cid:durableId="708146720">
    <w:abstractNumId w:val="28"/>
  </w:num>
  <w:num w:numId="35" w16cid:durableId="951128105">
    <w:abstractNumId w:val="32"/>
  </w:num>
  <w:num w:numId="36" w16cid:durableId="2361393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A64"/>
    <w:rsid w:val="00001A25"/>
    <w:rsid w:val="00001D82"/>
    <w:rsid w:val="00003536"/>
    <w:rsid w:val="00003818"/>
    <w:rsid w:val="0000437E"/>
    <w:rsid w:val="0000541C"/>
    <w:rsid w:val="00005543"/>
    <w:rsid w:val="000070E8"/>
    <w:rsid w:val="00012BC6"/>
    <w:rsid w:val="00016E8E"/>
    <w:rsid w:val="0002133D"/>
    <w:rsid w:val="00021B1C"/>
    <w:rsid w:val="000221A8"/>
    <w:rsid w:val="0002327D"/>
    <w:rsid w:val="00023A01"/>
    <w:rsid w:val="00024121"/>
    <w:rsid w:val="000254ED"/>
    <w:rsid w:val="00026194"/>
    <w:rsid w:val="00027092"/>
    <w:rsid w:val="00027FD5"/>
    <w:rsid w:val="00030635"/>
    <w:rsid w:val="00032FED"/>
    <w:rsid w:val="0003381D"/>
    <w:rsid w:val="00033E94"/>
    <w:rsid w:val="00034D23"/>
    <w:rsid w:val="00037084"/>
    <w:rsid w:val="00040071"/>
    <w:rsid w:val="000402B3"/>
    <w:rsid w:val="00041444"/>
    <w:rsid w:val="000429C5"/>
    <w:rsid w:val="000434F2"/>
    <w:rsid w:val="00043BCC"/>
    <w:rsid w:val="00044A39"/>
    <w:rsid w:val="00044EEC"/>
    <w:rsid w:val="00051A2E"/>
    <w:rsid w:val="00052E47"/>
    <w:rsid w:val="00053433"/>
    <w:rsid w:val="000538F2"/>
    <w:rsid w:val="00053A00"/>
    <w:rsid w:val="00056A66"/>
    <w:rsid w:val="00056FAA"/>
    <w:rsid w:val="000578A8"/>
    <w:rsid w:val="00057C57"/>
    <w:rsid w:val="00057D12"/>
    <w:rsid w:val="000621ED"/>
    <w:rsid w:val="00063A36"/>
    <w:rsid w:val="00064527"/>
    <w:rsid w:val="00064583"/>
    <w:rsid w:val="00065A93"/>
    <w:rsid w:val="00065E28"/>
    <w:rsid w:val="00066355"/>
    <w:rsid w:val="00072B8F"/>
    <w:rsid w:val="00074065"/>
    <w:rsid w:val="000743A0"/>
    <w:rsid w:val="00074614"/>
    <w:rsid w:val="000768FA"/>
    <w:rsid w:val="000815F6"/>
    <w:rsid w:val="000821EE"/>
    <w:rsid w:val="000839FD"/>
    <w:rsid w:val="0008400E"/>
    <w:rsid w:val="000878B7"/>
    <w:rsid w:val="00087FC5"/>
    <w:rsid w:val="000921FB"/>
    <w:rsid w:val="00092323"/>
    <w:rsid w:val="0009457E"/>
    <w:rsid w:val="00095845"/>
    <w:rsid w:val="000968DA"/>
    <w:rsid w:val="000A3A0F"/>
    <w:rsid w:val="000A3DAE"/>
    <w:rsid w:val="000A40C3"/>
    <w:rsid w:val="000A4135"/>
    <w:rsid w:val="000A7617"/>
    <w:rsid w:val="000B0423"/>
    <w:rsid w:val="000B116B"/>
    <w:rsid w:val="000B1637"/>
    <w:rsid w:val="000B448C"/>
    <w:rsid w:val="000B72E8"/>
    <w:rsid w:val="000B784F"/>
    <w:rsid w:val="000B7A4D"/>
    <w:rsid w:val="000B7CE1"/>
    <w:rsid w:val="000C1B06"/>
    <w:rsid w:val="000C1F53"/>
    <w:rsid w:val="000C1FD5"/>
    <w:rsid w:val="000C21BF"/>
    <w:rsid w:val="000C30EC"/>
    <w:rsid w:val="000C398D"/>
    <w:rsid w:val="000C5CA0"/>
    <w:rsid w:val="000C61CF"/>
    <w:rsid w:val="000C6BF3"/>
    <w:rsid w:val="000C715B"/>
    <w:rsid w:val="000D0713"/>
    <w:rsid w:val="000D0895"/>
    <w:rsid w:val="000D1F52"/>
    <w:rsid w:val="000D2786"/>
    <w:rsid w:val="000D285C"/>
    <w:rsid w:val="000D38EA"/>
    <w:rsid w:val="000D3D18"/>
    <w:rsid w:val="000E2486"/>
    <w:rsid w:val="000E2ED6"/>
    <w:rsid w:val="000E30FB"/>
    <w:rsid w:val="000E3387"/>
    <w:rsid w:val="000E77D7"/>
    <w:rsid w:val="000F162E"/>
    <w:rsid w:val="000F1736"/>
    <w:rsid w:val="000F3543"/>
    <w:rsid w:val="000F3AB3"/>
    <w:rsid w:val="000F474E"/>
    <w:rsid w:val="000F7226"/>
    <w:rsid w:val="000F770F"/>
    <w:rsid w:val="000F7781"/>
    <w:rsid w:val="00101A9E"/>
    <w:rsid w:val="00103325"/>
    <w:rsid w:val="001035DD"/>
    <w:rsid w:val="001037DA"/>
    <w:rsid w:val="00103A85"/>
    <w:rsid w:val="001049E8"/>
    <w:rsid w:val="00106F7A"/>
    <w:rsid w:val="00107DA7"/>
    <w:rsid w:val="00110D0C"/>
    <w:rsid w:val="00113571"/>
    <w:rsid w:val="00113822"/>
    <w:rsid w:val="00114448"/>
    <w:rsid w:val="0011622B"/>
    <w:rsid w:val="001163BE"/>
    <w:rsid w:val="001163EF"/>
    <w:rsid w:val="001207B1"/>
    <w:rsid w:val="00120C1C"/>
    <w:rsid w:val="00121669"/>
    <w:rsid w:val="001256A5"/>
    <w:rsid w:val="00126CD4"/>
    <w:rsid w:val="00127420"/>
    <w:rsid w:val="00127A5B"/>
    <w:rsid w:val="00127F8C"/>
    <w:rsid w:val="00127FE6"/>
    <w:rsid w:val="001301A7"/>
    <w:rsid w:val="00131F48"/>
    <w:rsid w:val="001363C8"/>
    <w:rsid w:val="001377BB"/>
    <w:rsid w:val="00137A42"/>
    <w:rsid w:val="0014206B"/>
    <w:rsid w:val="00142163"/>
    <w:rsid w:val="00142D1B"/>
    <w:rsid w:val="00142DCD"/>
    <w:rsid w:val="00144456"/>
    <w:rsid w:val="0014481C"/>
    <w:rsid w:val="00147C9B"/>
    <w:rsid w:val="00151D43"/>
    <w:rsid w:val="00152148"/>
    <w:rsid w:val="00155072"/>
    <w:rsid w:val="00155A30"/>
    <w:rsid w:val="0015746E"/>
    <w:rsid w:val="001576E8"/>
    <w:rsid w:val="00161614"/>
    <w:rsid w:val="00162589"/>
    <w:rsid w:val="001633F6"/>
    <w:rsid w:val="001660E0"/>
    <w:rsid w:val="00166759"/>
    <w:rsid w:val="00166FF1"/>
    <w:rsid w:val="00167178"/>
    <w:rsid w:val="00167545"/>
    <w:rsid w:val="001708B2"/>
    <w:rsid w:val="00172341"/>
    <w:rsid w:val="001737B0"/>
    <w:rsid w:val="0017535D"/>
    <w:rsid w:val="0017702A"/>
    <w:rsid w:val="00183BFF"/>
    <w:rsid w:val="00193993"/>
    <w:rsid w:val="00193DC4"/>
    <w:rsid w:val="001943E2"/>
    <w:rsid w:val="001952E5"/>
    <w:rsid w:val="0019667E"/>
    <w:rsid w:val="00196E8F"/>
    <w:rsid w:val="00197015"/>
    <w:rsid w:val="0019720B"/>
    <w:rsid w:val="00197215"/>
    <w:rsid w:val="001A3910"/>
    <w:rsid w:val="001B0341"/>
    <w:rsid w:val="001B2EF1"/>
    <w:rsid w:val="001B3504"/>
    <w:rsid w:val="001B44B8"/>
    <w:rsid w:val="001B44D4"/>
    <w:rsid w:val="001C2088"/>
    <w:rsid w:val="001C2158"/>
    <w:rsid w:val="001C2367"/>
    <w:rsid w:val="001C34E0"/>
    <w:rsid w:val="001C6CC7"/>
    <w:rsid w:val="001C71B7"/>
    <w:rsid w:val="001D0C25"/>
    <w:rsid w:val="001D293A"/>
    <w:rsid w:val="001D2B8C"/>
    <w:rsid w:val="001D3731"/>
    <w:rsid w:val="001D536E"/>
    <w:rsid w:val="001D5AD0"/>
    <w:rsid w:val="001D7612"/>
    <w:rsid w:val="001E0E26"/>
    <w:rsid w:val="001E1BFF"/>
    <w:rsid w:val="001E2287"/>
    <w:rsid w:val="001E491E"/>
    <w:rsid w:val="001F07CB"/>
    <w:rsid w:val="001F0F7A"/>
    <w:rsid w:val="001F57EA"/>
    <w:rsid w:val="001F57F1"/>
    <w:rsid w:val="00200032"/>
    <w:rsid w:val="002001CB"/>
    <w:rsid w:val="0020182C"/>
    <w:rsid w:val="00202174"/>
    <w:rsid w:val="002026CB"/>
    <w:rsid w:val="00210363"/>
    <w:rsid w:val="0021286D"/>
    <w:rsid w:val="00214AEC"/>
    <w:rsid w:val="00215A43"/>
    <w:rsid w:val="00217AF3"/>
    <w:rsid w:val="00217E34"/>
    <w:rsid w:val="00220332"/>
    <w:rsid w:val="0022232D"/>
    <w:rsid w:val="002234C1"/>
    <w:rsid w:val="0022410F"/>
    <w:rsid w:val="002243F9"/>
    <w:rsid w:val="002277A0"/>
    <w:rsid w:val="0022796A"/>
    <w:rsid w:val="00231274"/>
    <w:rsid w:val="00231586"/>
    <w:rsid w:val="00232981"/>
    <w:rsid w:val="00236475"/>
    <w:rsid w:val="00236CB3"/>
    <w:rsid w:val="00240509"/>
    <w:rsid w:val="00241DA6"/>
    <w:rsid w:val="00243D21"/>
    <w:rsid w:val="0024474F"/>
    <w:rsid w:val="002470C3"/>
    <w:rsid w:val="0024794E"/>
    <w:rsid w:val="00251562"/>
    <w:rsid w:val="00251FC9"/>
    <w:rsid w:val="00254BB6"/>
    <w:rsid w:val="00257F66"/>
    <w:rsid w:val="00261C8E"/>
    <w:rsid w:val="0026236E"/>
    <w:rsid w:val="00263954"/>
    <w:rsid w:val="002652FE"/>
    <w:rsid w:val="00265C6E"/>
    <w:rsid w:val="00267305"/>
    <w:rsid w:val="00267BFF"/>
    <w:rsid w:val="00271327"/>
    <w:rsid w:val="00271F79"/>
    <w:rsid w:val="00274F79"/>
    <w:rsid w:val="002764C2"/>
    <w:rsid w:val="00276F64"/>
    <w:rsid w:val="002803BA"/>
    <w:rsid w:val="00280C4D"/>
    <w:rsid w:val="002827EA"/>
    <w:rsid w:val="00285A3A"/>
    <w:rsid w:val="00287AB8"/>
    <w:rsid w:val="00290173"/>
    <w:rsid w:val="00294A5A"/>
    <w:rsid w:val="002958D4"/>
    <w:rsid w:val="00295FEB"/>
    <w:rsid w:val="00296115"/>
    <w:rsid w:val="002969AA"/>
    <w:rsid w:val="00296ADA"/>
    <w:rsid w:val="00297BBD"/>
    <w:rsid w:val="00297CC8"/>
    <w:rsid w:val="002A0550"/>
    <w:rsid w:val="002A08BD"/>
    <w:rsid w:val="002A27ED"/>
    <w:rsid w:val="002A3B1F"/>
    <w:rsid w:val="002A3FC5"/>
    <w:rsid w:val="002A441A"/>
    <w:rsid w:val="002A4696"/>
    <w:rsid w:val="002B1FB2"/>
    <w:rsid w:val="002B2257"/>
    <w:rsid w:val="002B3A9C"/>
    <w:rsid w:val="002B79C7"/>
    <w:rsid w:val="002C1CC7"/>
    <w:rsid w:val="002C3CB1"/>
    <w:rsid w:val="002C623B"/>
    <w:rsid w:val="002C655D"/>
    <w:rsid w:val="002D1C4E"/>
    <w:rsid w:val="002D20FF"/>
    <w:rsid w:val="002D2887"/>
    <w:rsid w:val="002D355B"/>
    <w:rsid w:val="002D4109"/>
    <w:rsid w:val="002D74DC"/>
    <w:rsid w:val="002E2A43"/>
    <w:rsid w:val="002E4E56"/>
    <w:rsid w:val="002E52DD"/>
    <w:rsid w:val="002E7978"/>
    <w:rsid w:val="002F2C81"/>
    <w:rsid w:val="002F6160"/>
    <w:rsid w:val="002F70B1"/>
    <w:rsid w:val="002F7831"/>
    <w:rsid w:val="002F7E1F"/>
    <w:rsid w:val="0030189D"/>
    <w:rsid w:val="00304B09"/>
    <w:rsid w:val="00307249"/>
    <w:rsid w:val="003077C5"/>
    <w:rsid w:val="0031207A"/>
    <w:rsid w:val="0031508F"/>
    <w:rsid w:val="00315ACA"/>
    <w:rsid w:val="00320F59"/>
    <w:rsid w:val="00321254"/>
    <w:rsid w:val="00321ECC"/>
    <w:rsid w:val="003236AC"/>
    <w:rsid w:val="0032598F"/>
    <w:rsid w:val="00330452"/>
    <w:rsid w:val="00331C73"/>
    <w:rsid w:val="00332383"/>
    <w:rsid w:val="00333472"/>
    <w:rsid w:val="00333BD0"/>
    <w:rsid w:val="003354B2"/>
    <w:rsid w:val="00336D67"/>
    <w:rsid w:val="00340BFE"/>
    <w:rsid w:val="003414B8"/>
    <w:rsid w:val="00342738"/>
    <w:rsid w:val="00342B2C"/>
    <w:rsid w:val="0034461B"/>
    <w:rsid w:val="0034507A"/>
    <w:rsid w:val="00346079"/>
    <w:rsid w:val="00351465"/>
    <w:rsid w:val="00356A53"/>
    <w:rsid w:val="00356BE2"/>
    <w:rsid w:val="00357F33"/>
    <w:rsid w:val="00360090"/>
    <w:rsid w:val="003601B6"/>
    <w:rsid w:val="003607E3"/>
    <w:rsid w:val="00361ACB"/>
    <w:rsid w:val="0036201C"/>
    <w:rsid w:val="0036522F"/>
    <w:rsid w:val="0036692A"/>
    <w:rsid w:val="00366E50"/>
    <w:rsid w:val="00366E7F"/>
    <w:rsid w:val="0036744F"/>
    <w:rsid w:val="003701E5"/>
    <w:rsid w:val="00372C99"/>
    <w:rsid w:val="00376D01"/>
    <w:rsid w:val="00376E71"/>
    <w:rsid w:val="00377E8A"/>
    <w:rsid w:val="00377F78"/>
    <w:rsid w:val="003819C5"/>
    <w:rsid w:val="00383198"/>
    <w:rsid w:val="00391E37"/>
    <w:rsid w:val="00392646"/>
    <w:rsid w:val="0039414C"/>
    <w:rsid w:val="00395878"/>
    <w:rsid w:val="003A0986"/>
    <w:rsid w:val="003A2028"/>
    <w:rsid w:val="003A4A4B"/>
    <w:rsid w:val="003A54BD"/>
    <w:rsid w:val="003A6436"/>
    <w:rsid w:val="003A6696"/>
    <w:rsid w:val="003B036C"/>
    <w:rsid w:val="003B0EB0"/>
    <w:rsid w:val="003B13D1"/>
    <w:rsid w:val="003B1B50"/>
    <w:rsid w:val="003B3630"/>
    <w:rsid w:val="003B3771"/>
    <w:rsid w:val="003B3CE0"/>
    <w:rsid w:val="003B4D41"/>
    <w:rsid w:val="003B4FC6"/>
    <w:rsid w:val="003B53C0"/>
    <w:rsid w:val="003B5EEE"/>
    <w:rsid w:val="003B7C09"/>
    <w:rsid w:val="003C2CE3"/>
    <w:rsid w:val="003C5A29"/>
    <w:rsid w:val="003C60D8"/>
    <w:rsid w:val="003C7E2B"/>
    <w:rsid w:val="003C7E33"/>
    <w:rsid w:val="003D2423"/>
    <w:rsid w:val="003D393F"/>
    <w:rsid w:val="003D39B4"/>
    <w:rsid w:val="003D5C8A"/>
    <w:rsid w:val="003D7109"/>
    <w:rsid w:val="003E004F"/>
    <w:rsid w:val="003E07B4"/>
    <w:rsid w:val="003E1390"/>
    <w:rsid w:val="003E266D"/>
    <w:rsid w:val="003E268F"/>
    <w:rsid w:val="003E2EF8"/>
    <w:rsid w:val="003F25A3"/>
    <w:rsid w:val="003F26D9"/>
    <w:rsid w:val="003F2DAD"/>
    <w:rsid w:val="003F3C54"/>
    <w:rsid w:val="003F40D7"/>
    <w:rsid w:val="003F566C"/>
    <w:rsid w:val="003F5CA5"/>
    <w:rsid w:val="003F6376"/>
    <w:rsid w:val="003F7891"/>
    <w:rsid w:val="00401AB2"/>
    <w:rsid w:val="00402521"/>
    <w:rsid w:val="00402EB0"/>
    <w:rsid w:val="0040365C"/>
    <w:rsid w:val="00403BD7"/>
    <w:rsid w:val="00403E7F"/>
    <w:rsid w:val="004075AA"/>
    <w:rsid w:val="0041254B"/>
    <w:rsid w:val="0041418A"/>
    <w:rsid w:val="004156F1"/>
    <w:rsid w:val="00422320"/>
    <w:rsid w:val="0042244D"/>
    <w:rsid w:val="00422744"/>
    <w:rsid w:val="0042441F"/>
    <w:rsid w:val="00424DA9"/>
    <w:rsid w:val="00425874"/>
    <w:rsid w:val="004263CC"/>
    <w:rsid w:val="00430241"/>
    <w:rsid w:val="004304D7"/>
    <w:rsid w:val="00431910"/>
    <w:rsid w:val="00431C22"/>
    <w:rsid w:val="004326B0"/>
    <w:rsid w:val="00432F48"/>
    <w:rsid w:val="004333E4"/>
    <w:rsid w:val="004358F6"/>
    <w:rsid w:val="004402C6"/>
    <w:rsid w:val="00440700"/>
    <w:rsid w:val="00441B20"/>
    <w:rsid w:val="00443A39"/>
    <w:rsid w:val="00443B0E"/>
    <w:rsid w:val="004454E0"/>
    <w:rsid w:val="00450293"/>
    <w:rsid w:val="00453C4A"/>
    <w:rsid w:val="00455E99"/>
    <w:rsid w:val="00455F63"/>
    <w:rsid w:val="00456EF6"/>
    <w:rsid w:val="00460153"/>
    <w:rsid w:val="00463C36"/>
    <w:rsid w:val="00463D30"/>
    <w:rsid w:val="00465B22"/>
    <w:rsid w:val="004674C9"/>
    <w:rsid w:val="00467D5A"/>
    <w:rsid w:val="004723EF"/>
    <w:rsid w:val="0047300E"/>
    <w:rsid w:val="0047686B"/>
    <w:rsid w:val="00476A8B"/>
    <w:rsid w:val="00476F7D"/>
    <w:rsid w:val="00480276"/>
    <w:rsid w:val="004808C8"/>
    <w:rsid w:val="00482D18"/>
    <w:rsid w:val="004841D4"/>
    <w:rsid w:val="004853B9"/>
    <w:rsid w:val="00486AA9"/>
    <w:rsid w:val="00486C4B"/>
    <w:rsid w:val="00490787"/>
    <w:rsid w:val="004914CF"/>
    <w:rsid w:val="00491A40"/>
    <w:rsid w:val="00494B49"/>
    <w:rsid w:val="00496D14"/>
    <w:rsid w:val="004A18F9"/>
    <w:rsid w:val="004A28F6"/>
    <w:rsid w:val="004A427C"/>
    <w:rsid w:val="004A5FAE"/>
    <w:rsid w:val="004A6795"/>
    <w:rsid w:val="004B0973"/>
    <w:rsid w:val="004B1983"/>
    <w:rsid w:val="004B6B95"/>
    <w:rsid w:val="004C059F"/>
    <w:rsid w:val="004C12A3"/>
    <w:rsid w:val="004C3433"/>
    <w:rsid w:val="004C39B9"/>
    <w:rsid w:val="004C3D70"/>
    <w:rsid w:val="004C56F5"/>
    <w:rsid w:val="004C5CAE"/>
    <w:rsid w:val="004C66D5"/>
    <w:rsid w:val="004D0382"/>
    <w:rsid w:val="004D1099"/>
    <w:rsid w:val="004D1446"/>
    <w:rsid w:val="004D2C9F"/>
    <w:rsid w:val="004D5272"/>
    <w:rsid w:val="004D541C"/>
    <w:rsid w:val="004D5647"/>
    <w:rsid w:val="004D6EC6"/>
    <w:rsid w:val="004E02E9"/>
    <w:rsid w:val="004E0DD5"/>
    <w:rsid w:val="004E0EFD"/>
    <w:rsid w:val="004E2B1B"/>
    <w:rsid w:val="004E32A8"/>
    <w:rsid w:val="004E6855"/>
    <w:rsid w:val="004E7C27"/>
    <w:rsid w:val="004F02C4"/>
    <w:rsid w:val="004F07B1"/>
    <w:rsid w:val="004F28C6"/>
    <w:rsid w:val="004F557E"/>
    <w:rsid w:val="00503CD9"/>
    <w:rsid w:val="00507C3C"/>
    <w:rsid w:val="00507D7E"/>
    <w:rsid w:val="00510207"/>
    <w:rsid w:val="00511DDE"/>
    <w:rsid w:val="0051231A"/>
    <w:rsid w:val="005135E3"/>
    <w:rsid w:val="00515354"/>
    <w:rsid w:val="005162E2"/>
    <w:rsid w:val="0052020E"/>
    <w:rsid w:val="005213FF"/>
    <w:rsid w:val="00522654"/>
    <w:rsid w:val="00522803"/>
    <w:rsid w:val="00524E9D"/>
    <w:rsid w:val="00525AD9"/>
    <w:rsid w:val="00526373"/>
    <w:rsid w:val="005263CB"/>
    <w:rsid w:val="00532E28"/>
    <w:rsid w:val="00532FEE"/>
    <w:rsid w:val="00540FAD"/>
    <w:rsid w:val="00541429"/>
    <w:rsid w:val="005414FB"/>
    <w:rsid w:val="00541813"/>
    <w:rsid w:val="00543275"/>
    <w:rsid w:val="00545B7A"/>
    <w:rsid w:val="005463CD"/>
    <w:rsid w:val="00550535"/>
    <w:rsid w:val="00550594"/>
    <w:rsid w:val="0055296D"/>
    <w:rsid w:val="00553D8A"/>
    <w:rsid w:val="005547C5"/>
    <w:rsid w:val="00555096"/>
    <w:rsid w:val="005552AE"/>
    <w:rsid w:val="0056099D"/>
    <w:rsid w:val="00561A2F"/>
    <w:rsid w:val="0056229E"/>
    <w:rsid w:val="0056332C"/>
    <w:rsid w:val="005635BC"/>
    <w:rsid w:val="00567600"/>
    <w:rsid w:val="005705BF"/>
    <w:rsid w:val="005729F4"/>
    <w:rsid w:val="00573213"/>
    <w:rsid w:val="00573C0A"/>
    <w:rsid w:val="00573CDB"/>
    <w:rsid w:val="0057453A"/>
    <w:rsid w:val="00575D55"/>
    <w:rsid w:val="00577107"/>
    <w:rsid w:val="005835A5"/>
    <w:rsid w:val="005862D7"/>
    <w:rsid w:val="005866C6"/>
    <w:rsid w:val="00586AF0"/>
    <w:rsid w:val="00586D45"/>
    <w:rsid w:val="00593458"/>
    <w:rsid w:val="005934BD"/>
    <w:rsid w:val="005938C7"/>
    <w:rsid w:val="00594914"/>
    <w:rsid w:val="005953C8"/>
    <w:rsid w:val="005957A6"/>
    <w:rsid w:val="005A0FAD"/>
    <w:rsid w:val="005A1CCC"/>
    <w:rsid w:val="005A2982"/>
    <w:rsid w:val="005A2DBA"/>
    <w:rsid w:val="005A3207"/>
    <w:rsid w:val="005A3346"/>
    <w:rsid w:val="005A40BA"/>
    <w:rsid w:val="005A4B66"/>
    <w:rsid w:val="005A4D19"/>
    <w:rsid w:val="005B0DB7"/>
    <w:rsid w:val="005B129C"/>
    <w:rsid w:val="005B1497"/>
    <w:rsid w:val="005B20E9"/>
    <w:rsid w:val="005B29EF"/>
    <w:rsid w:val="005B36AB"/>
    <w:rsid w:val="005B4980"/>
    <w:rsid w:val="005B4CEC"/>
    <w:rsid w:val="005B4DB4"/>
    <w:rsid w:val="005C0487"/>
    <w:rsid w:val="005C0724"/>
    <w:rsid w:val="005C0D7C"/>
    <w:rsid w:val="005C5650"/>
    <w:rsid w:val="005C5906"/>
    <w:rsid w:val="005C5B28"/>
    <w:rsid w:val="005C6ECD"/>
    <w:rsid w:val="005C7069"/>
    <w:rsid w:val="005D0727"/>
    <w:rsid w:val="005D0A60"/>
    <w:rsid w:val="005D34D8"/>
    <w:rsid w:val="005D3C09"/>
    <w:rsid w:val="005D4072"/>
    <w:rsid w:val="005D49E4"/>
    <w:rsid w:val="005D5255"/>
    <w:rsid w:val="005D56AE"/>
    <w:rsid w:val="005D7384"/>
    <w:rsid w:val="005D756B"/>
    <w:rsid w:val="005D75F7"/>
    <w:rsid w:val="005D7DA7"/>
    <w:rsid w:val="005E1344"/>
    <w:rsid w:val="005E1A35"/>
    <w:rsid w:val="005E2B36"/>
    <w:rsid w:val="005E30B0"/>
    <w:rsid w:val="005E3ABB"/>
    <w:rsid w:val="005E3AE0"/>
    <w:rsid w:val="005E6CB2"/>
    <w:rsid w:val="005F0375"/>
    <w:rsid w:val="005F0C9F"/>
    <w:rsid w:val="005F39FD"/>
    <w:rsid w:val="005F3A71"/>
    <w:rsid w:val="005F3DA5"/>
    <w:rsid w:val="005F4278"/>
    <w:rsid w:val="005F51CD"/>
    <w:rsid w:val="005F571E"/>
    <w:rsid w:val="005F6CCB"/>
    <w:rsid w:val="005F7AA8"/>
    <w:rsid w:val="0060087B"/>
    <w:rsid w:val="0060381C"/>
    <w:rsid w:val="006049B1"/>
    <w:rsid w:val="00605459"/>
    <w:rsid w:val="00605597"/>
    <w:rsid w:val="00606EFF"/>
    <w:rsid w:val="00607575"/>
    <w:rsid w:val="00610A8D"/>
    <w:rsid w:val="00611171"/>
    <w:rsid w:val="006115CD"/>
    <w:rsid w:val="00611E04"/>
    <w:rsid w:val="00612036"/>
    <w:rsid w:val="00613D58"/>
    <w:rsid w:val="00614046"/>
    <w:rsid w:val="0061566E"/>
    <w:rsid w:val="00616032"/>
    <w:rsid w:val="00616F8E"/>
    <w:rsid w:val="00620D07"/>
    <w:rsid w:val="00620D7F"/>
    <w:rsid w:val="00623193"/>
    <w:rsid w:val="006251A4"/>
    <w:rsid w:val="006254DA"/>
    <w:rsid w:val="0062666A"/>
    <w:rsid w:val="00630221"/>
    <w:rsid w:val="00632427"/>
    <w:rsid w:val="0063689F"/>
    <w:rsid w:val="00637157"/>
    <w:rsid w:val="0063787D"/>
    <w:rsid w:val="00645109"/>
    <w:rsid w:val="006453D1"/>
    <w:rsid w:val="00646087"/>
    <w:rsid w:val="00646860"/>
    <w:rsid w:val="00651477"/>
    <w:rsid w:val="0065155B"/>
    <w:rsid w:val="00653AFC"/>
    <w:rsid w:val="00665F5E"/>
    <w:rsid w:val="00666BAA"/>
    <w:rsid w:val="00667489"/>
    <w:rsid w:val="00670588"/>
    <w:rsid w:val="00674A9E"/>
    <w:rsid w:val="0067587D"/>
    <w:rsid w:val="00677E45"/>
    <w:rsid w:val="00680979"/>
    <w:rsid w:val="00681B70"/>
    <w:rsid w:val="00683079"/>
    <w:rsid w:val="0068523B"/>
    <w:rsid w:val="0068635B"/>
    <w:rsid w:val="00686983"/>
    <w:rsid w:val="00687B25"/>
    <w:rsid w:val="0069045A"/>
    <w:rsid w:val="00690AD9"/>
    <w:rsid w:val="006945F0"/>
    <w:rsid w:val="00696381"/>
    <w:rsid w:val="00696A0D"/>
    <w:rsid w:val="006A03C4"/>
    <w:rsid w:val="006A0D2E"/>
    <w:rsid w:val="006A10D0"/>
    <w:rsid w:val="006A13AC"/>
    <w:rsid w:val="006A168B"/>
    <w:rsid w:val="006A32E3"/>
    <w:rsid w:val="006A3D7F"/>
    <w:rsid w:val="006A44D5"/>
    <w:rsid w:val="006A6337"/>
    <w:rsid w:val="006A6DE8"/>
    <w:rsid w:val="006B094E"/>
    <w:rsid w:val="006B3FEB"/>
    <w:rsid w:val="006B40F7"/>
    <w:rsid w:val="006B6F75"/>
    <w:rsid w:val="006B76B6"/>
    <w:rsid w:val="006B79BE"/>
    <w:rsid w:val="006C10C1"/>
    <w:rsid w:val="006C113C"/>
    <w:rsid w:val="006C2286"/>
    <w:rsid w:val="006C22FE"/>
    <w:rsid w:val="006C583A"/>
    <w:rsid w:val="006C7607"/>
    <w:rsid w:val="006D36B5"/>
    <w:rsid w:val="006D6F26"/>
    <w:rsid w:val="006D737C"/>
    <w:rsid w:val="006E0D67"/>
    <w:rsid w:val="006E1FFA"/>
    <w:rsid w:val="006E2D4E"/>
    <w:rsid w:val="006E4125"/>
    <w:rsid w:val="006E4FCD"/>
    <w:rsid w:val="006E67A8"/>
    <w:rsid w:val="006F0509"/>
    <w:rsid w:val="006F4335"/>
    <w:rsid w:val="006F4C3B"/>
    <w:rsid w:val="006F76F2"/>
    <w:rsid w:val="0070068A"/>
    <w:rsid w:val="00700A35"/>
    <w:rsid w:val="00700D6F"/>
    <w:rsid w:val="00703890"/>
    <w:rsid w:val="00703A99"/>
    <w:rsid w:val="007042D3"/>
    <w:rsid w:val="007044A8"/>
    <w:rsid w:val="00704A0E"/>
    <w:rsid w:val="00706AB3"/>
    <w:rsid w:val="0070749A"/>
    <w:rsid w:val="00711AB1"/>
    <w:rsid w:val="007124D2"/>
    <w:rsid w:val="007131D2"/>
    <w:rsid w:val="0071336F"/>
    <w:rsid w:val="007149F4"/>
    <w:rsid w:val="00715BFB"/>
    <w:rsid w:val="00716C9D"/>
    <w:rsid w:val="00717B12"/>
    <w:rsid w:val="0072061B"/>
    <w:rsid w:val="007222DC"/>
    <w:rsid w:val="00723EFE"/>
    <w:rsid w:val="00724A57"/>
    <w:rsid w:val="0072506B"/>
    <w:rsid w:val="007253CB"/>
    <w:rsid w:val="00726481"/>
    <w:rsid w:val="007317CA"/>
    <w:rsid w:val="0073222C"/>
    <w:rsid w:val="0073333C"/>
    <w:rsid w:val="00733932"/>
    <w:rsid w:val="00735784"/>
    <w:rsid w:val="007358DA"/>
    <w:rsid w:val="00735E01"/>
    <w:rsid w:val="007360F0"/>
    <w:rsid w:val="00736530"/>
    <w:rsid w:val="00737146"/>
    <w:rsid w:val="00737198"/>
    <w:rsid w:val="007372BE"/>
    <w:rsid w:val="00737466"/>
    <w:rsid w:val="00742564"/>
    <w:rsid w:val="0074460D"/>
    <w:rsid w:val="00744F14"/>
    <w:rsid w:val="0074511D"/>
    <w:rsid w:val="00746B1C"/>
    <w:rsid w:val="00746CC1"/>
    <w:rsid w:val="00746D0B"/>
    <w:rsid w:val="00750F4E"/>
    <w:rsid w:val="007510CD"/>
    <w:rsid w:val="007516B1"/>
    <w:rsid w:val="00752E79"/>
    <w:rsid w:val="00753034"/>
    <w:rsid w:val="007546AF"/>
    <w:rsid w:val="0075532C"/>
    <w:rsid w:val="00755A77"/>
    <w:rsid w:val="00755BD9"/>
    <w:rsid w:val="00756A95"/>
    <w:rsid w:val="007636AE"/>
    <w:rsid w:val="00763A80"/>
    <w:rsid w:val="00763C43"/>
    <w:rsid w:val="0076679A"/>
    <w:rsid w:val="00766951"/>
    <w:rsid w:val="00767EDC"/>
    <w:rsid w:val="0077046A"/>
    <w:rsid w:val="00772056"/>
    <w:rsid w:val="00773CB4"/>
    <w:rsid w:val="00773EFB"/>
    <w:rsid w:val="00777F11"/>
    <w:rsid w:val="00781B77"/>
    <w:rsid w:val="007825CD"/>
    <w:rsid w:val="0078310C"/>
    <w:rsid w:val="00783DB7"/>
    <w:rsid w:val="00784ED5"/>
    <w:rsid w:val="00786396"/>
    <w:rsid w:val="007863CB"/>
    <w:rsid w:val="00786A00"/>
    <w:rsid w:val="007907DE"/>
    <w:rsid w:val="00790DB2"/>
    <w:rsid w:val="00790F2E"/>
    <w:rsid w:val="007936CB"/>
    <w:rsid w:val="00793ADC"/>
    <w:rsid w:val="00793DDC"/>
    <w:rsid w:val="00794ED5"/>
    <w:rsid w:val="0079568F"/>
    <w:rsid w:val="00797AC6"/>
    <w:rsid w:val="007A2C92"/>
    <w:rsid w:val="007A3541"/>
    <w:rsid w:val="007A547F"/>
    <w:rsid w:val="007A5DB5"/>
    <w:rsid w:val="007B0045"/>
    <w:rsid w:val="007B0545"/>
    <w:rsid w:val="007B10B0"/>
    <w:rsid w:val="007B1EE6"/>
    <w:rsid w:val="007B2BA1"/>
    <w:rsid w:val="007B39B4"/>
    <w:rsid w:val="007B3EB4"/>
    <w:rsid w:val="007B567D"/>
    <w:rsid w:val="007B5ABB"/>
    <w:rsid w:val="007B7F9D"/>
    <w:rsid w:val="007C1330"/>
    <w:rsid w:val="007C1433"/>
    <w:rsid w:val="007C2A11"/>
    <w:rsid w:val="007C30F9"/>
    <w:rsid w:val="007C5C82"/>
    <w:rsid w:val="007C71A3"/>
    <w:rsid w:val="007D15DA"/>
    <w:rsid w:val="007D2081"/>
    <w:rsid w:val="007D33E9"/>
    <w:rsid w:val="007D7DE1"/>
    <w:rsid w:val="007E02FD"/>
    <w:rsid w:val="007E0487"/>
    <w:rsid w:val="007E1AA2"/>
    <w:rsid w:val="007E24AC"/>
    <w:rsid w:val="007E530A"/>
    <w:rsid w:val="007E5935"/>
    <w:rsid w:val="007E770E"/>
    <w:rsid w:val="007E7CC5"/>
    <w:rsid w:val="007F2F09"/>
    <w:rsid w:val="007F40C9"/>
    <w:rsid w:val="007F48E8"/>
    <w:rsid w:val="007F4F4A"/>
    <w:rsid w:val="007F695A"/>
    <w:rsid w:val="007F7B55"/>
    <w:rsid w:val="00800FCD"/>
    <w:rsid w:val="008038A9"/>
    <w:rsid w:val="00803D36"/>
    <w:rsid w:val="008051BA"/>
    <w:rsid w:val="00813EC9"/>
    <w:rsid w:val="008177D7"/>
    <w:rsid w:val="00820C7F"/>
    <w:rsid w:val="00823A8C"/>
    <w:rsid w:val="00824489"/>
    <w:rsid w:val="0082638B"/>
    <w:rsid w:val="008270FA"/>
    <w:rsid w:val="008304C8"/>
    <w:rsid w:val="0083364F"/>
    <w:rsid w:val="00834AD8"/>
    <w:rsid w:val="00836BBD"/>
    <w:rsid w:val="0083767E"/>
    <w:rsid w:val="008408D8"/>
    <w:rsid w:val="0084122B"/>
    <w:rsid w:val="00841C59"/>
    <w:rsid w:val="00841CCE"/>
    <w:rsid w:val="00843804"/>
    <w:rsid w:val="00843D0E"/>
    <w:rsid w:val="00844364"/>
    <w:rsid w:val="00844CFA"/>
    <w:rsid w:val="00845D21"/>
    <w:rsid w:val="0085142C"/>
    <w:rsid w:val="00853438"/>
    <w:rsid w:val="00854EFF"/>
    <w:rsid w:val="0086064D"/>
    <w:rsid w:val="0086090E"/>
    <w:rsid w:val="008617EC"/>
    <w:rsid w:val="008648D6"/>
    <w:rsid w:val="0086495E"/>
    <w:rsid w:val="00870BE5"/>
    <w:rsid w:val="0087164F"/>
    <w:rsid w:val="00872B0F"/>
    <w:rsid w:val="0087412B"/>
    <w:rsid w:val="00875F66"/>
    <w:rsid w:val="008773E7"/>
    <w:rsid w:val="00877F65"/>
    <w:rsid w:val="00881346"/>
    <w:rsid w:val="008828ED"/>
    <w:rsid w:val="008833AE"/>
    <w:rsid w:val="00883892"/>
    <w:rsid w:val="00885DB0"/>
    <w:rsid w:val="0088644A"/>
    <w:rsid w:val="0088651A"/>
    <w:rsid w:val="0088662C"/>
    <w:rsid w:val="00886B2D"/>
    <w:rsid w:val="00886CF3"/>
    <w:rsid w:val="00887DD9"/>
    <w:rsid w:val="008912BC"/>
    <w:rsid w:val="008918E9"/>
    <w:rsid w:val="00891E7B"/>
    <w:rsid w:val="008944F3"/>
    <w:rsid w:val="00895412"/>
    <w:rsid w:val="00896DD9"/>
    <w:rsid w:val="008977B4"/>
    <w:rsid w:val="008A1977"/>
    <w:rsid w:val="008A19AB"/>
    <w:rsid w:val="008A2028"/>
    <w:rsid w:val="008A30B6"/>
    <w:rsid w:val="008A3795"/>
    <w:rsid w:val="008A5041"/>
    <w:rsid w:val="008A6470"/>
    <w:rsid w:val="008A648A"/>
    <w:rsid w:val="008A784E"/>
    <w:rsid w:val="008B0FFC"/>
    <w:rsid w:val="008B15CD"/>
    <w:rsid w:val="008B1DB6"/>
    <w:rsid w:val="008B38DA"/>
    <w:rsid w:val="008B3F1B"/>
    <w:rsid w:val="008C084F"/>
    <w:rsid w:val="008C14B7"/>
    <w:rsid w:val="008C1516"/>
    <w:rsid w:val="008C1B22"/>
    <w:rsid w:val="008C24CB"/>
    <w:rsid w:val="008C3081"/>
    <w:rsid w:val="008C3AF8"/>
    <w:rsid w:val="008C3C46"/>
    <w:rsid w:val="008C49F1"/>
    <w:rsid w:val="008C762F"/>
    <w:rsid w:val="008C768F"/>
    <w:rsid w:val="008D02F5"/>
    <w:rsid w:val="008D0A29"/>
    <w:rsid w:val="008D4DE0"/>
    <w:rsid w:val="008E008C"/>
    <w:rsid w:val="008E1EBD"/>
    <w:rsid w:val="008E242D"/>
    <w:rsid w:val="008E4A00"/>
    <w:rsid w:val="008E52E6"/>
    <w:rsid w:val="008E7A3C"/>
    <w:rsid w:val="008E7EC7"/>
    <w:rsid w:val="008F014D"/>
    <w:rsid w:val="008F6A70"/>
    <w:rsid w:val="00900302"/>
    <w:rsid w:val="009038E9"/>
    <w:rsid w:val="00903A7A"/>
    <w:rsid w:val="00904473"/>
    <w:rsid w:val="00904B76"/>
    <w:rsid w:val="00905A5D"/>
    <w:rsid w:val="00906186"/>
    <w:rsid w:val="00906697"/>
    <w:rsid w:val="009103E3"/>
    <w:rsid w:val="00910EFF"/>
    <w:rsid w:val="00911256"/>
    <w:rsid w:val="00911666"/>
    <w:rsid w:val="00912028"/>
    <w:rsid w:val="00917CC0"/>
    <w:rsid w:val="009214BE"/>
    <w:rsid w:val="00924ADE"/>
    <w:rsid w:val="00925CEE"/>
    <w:rsid w:val="00926AE0"/>
    <w:rsid w:val="0092768B"/>
    <w:rsid w:val="009278AB"/>
    <w:rsid w:val="00927B8B"/>
    <w:rsid w:val="00930435"/>
    <w:rsid w:val="00932575"/>
    <w:rsid w:val="00934C3A"/>
    <w:rsid w:val="0093514A"/>
    <w:rsid w:val="0094240C"/>
    <w:rsid w:val="009425D0"/>
    <w:rsid w:val="009436D5"/>
    <w:rsid w:val="0094742E"/>
    <w:rsid w:val="00947439"/>
    <w:rsid w:val="00950FD8"/>
    <w:rsid w:val="00951D1C"/>
    <w:rsid w:val="009520A3"/>
    <w:rsid w:val="009553FC"/>
    <w:rsid w:val="009604E9"/>
    <w:rsid w:val="00960B90"/>
    <w:rsid w:val="00960BCE"/>
    <w:rsid w:val="00962E64"/>
    <w:rsid w:val="00963E43"/>
    <w:rsid w:val="00967FEC"/>
    <w:rsid w:val="00971023"/>
    <w:rsid w:val="009713CA"/>
    <w:rsid w:val="0097281C"/>
    <w:rsid w:val="00973BB6"/>
    <w:rsid w:val="00975F74"/>
    <w:rsid w:val="0097608F"/>
    <w:rsid w:val="0098021A"/>
    <w:rsid w:val="00980F7C"/>
    <w:rsid w:val="00981EE4"/>
    <w:rsid w:val="00987D4B"/>
    <w:rsid w:val="00987FB9"/>
    <w:rsid w:val="00990826"/>
    <w:rsid w:val="00990A22"/>
    <w:rsid w:val="00990BF6"/>
    <w:rsid w:val="0099113E"/>
    <w:rsid w:val="00995DDE"/>
    <w:rsid w:val="009A0BAA"/>
    <w:rsid w:val="009A14E1"/>
    <w:rsid w:val="009A5832"/>
    <w:rsid w:val="009A6CDB"/>
    <w:rsid w:val="009A7145"/>
    <w:rsid w:val="009B1913"/>
    <w:rsid w:val="009B4ED0"/>
    <w:rsid w:val="009B4F3F"/>
    <w:rsid w:val="009B7721"/>
    <w:rsid w:val="009C108B"/>
    <w:rsid w:val="009C2EB0"/>
    <w:rsid w:val="009C5D23"/>
    <w:rsid w:val="009D02C3"/>
    <w:rsid w:val="009D1524"/>
    <w:rsid w:val="009D1AEB"/>
    <w:rsid w:val="009D2D07"/>
    <w:rsid w:val="009D353C"/>
    <w:rsid w:val="009D3AB1"/>
    <w:rsid w:val="009D7BF1"/>
    <w:rsid w:val="009E01DA"/>
    <w:rsid w:val="009E121E"/>
    <w:rsid w:val="009E159E"/>
    <w:rsid w:val="009E2CE0"/>
    <w:rsid w:val="009E2EE1"/>
    <w:rsid w:val="009E419A"/>
    <w:rsid w:val="009F2DCE"/>
    <w:rsid w:val="009F33E7"/>
    <w:rsid w:val="009F4CB5"/>
    <w:rsid w:val="009F6F28"/>
    <w:rsid w:val="00A0070B"/>
    <w:rsid w:val="00A02170"/>
    <w:rsid w:val="00A03668"/>
    <w:rsid w:val="00A03B8A"/>
    <w:rsid w:val="00A04C00"/>
    <w:rsid w:val="00A070E6"/>
    <w:rsid w:val="00A104EF"/>
    <w:rsid w:val="00A12CDD"/>
    <w:rsid w:val="00A12DAD"/>
    <w:rsid w:val="00A147C4"/>
    <w:rsid w:val="00A153DD"/>
    <w:rsid w:val="00A173B2"/>
    <w:rsid w:val="00A1776A"/>
    <w:rsid w:val="00A20879"/>
    <w:rsid w:val="00A224FF"/>
    <w:rsid w:val="00A22FA0"/>
    <w:rsid w:val="00A236CE"/>
    <w:rsid w:val="00A23DCF"/>
    <w:rsid w:val="00A241C7"/>
    <w:rsid w:val="00A25047"/>
    <w:rsid w:val="00A255CD"/>
    <w:rsid w:val="00A271B2"/>
    <w:rsid w:val="00A2732B"/>
    <w:rsid w:val="00A2768D"/>
    <w:rsid w:val="00A31A59"/>
    <w:rsid w:val="00A32396"/>
    <w:rsid w:val="00A329C4"/>
    <w:rsid w:val="00A3329A"/>
    <w:rsid w:val="00A34A6A"/>
    <w:rsid w:val="00A3581F"/>
    <w:rsid w:val="00A361DF"/>
    <w:rsid w:val="00A372F9"/>
    <w:rsid w:val="00A37CED"/>
    <w:rsid w:val="00A407C4"/>
    <w:rsid w:val="00A42196"/>
    <w:rsid w:val="00A42A17"/>
    <w:rsid w:val="00A42F9B"/>
    <w:rsid w:val="00A47362"/>
    <w:rsid w:val="00A50619"/>
    <w:rsid w:val="00A52AC0"/>
    <w:rsid w:val="00A546E0"/>
    <w:rsid w:val="00A566B1"/>
    <w:rsid w:val="00A56914"/>
    <w:rsid w:val="00A6291C"/>
    <w:rsid w:val="00A64803"/>
    <w:rsid w:val="00A7146C"/>
    <w:rsid w:val="00A72B80"/>
    <w:rsid w:val="00A72F10"/>
    <w:rsid w:val="00A74503"/>
    <w:rsid w:val="00A74BED"/>
    <w:rsid w:val="00A76A86"/>
    <w:rsid w:val="00A80EDB"/>
    <w:rsid w:val="00A8167B"/>
    <w:rsid w:val="00A82193"/>
    <w:rsid w:val="00A83836"/>
    <w:rsid w:val="00A8410F"/>
    <w:rsid w:val="00A84252"/>
    <w:rsid w:val="00A844CD"/>
    <w:rsid w:val="00A85EFE"/>
    <w:rsid w:val="00A86B60"/>
    <w:rsid w:val="00A87457"/>
    <w:rsid w:val="00A915F9"/>
    <w:rsid w:val="00A925CC"/>
    <w:rsid w:val="00A94143"/>
    <w:rsid w:val="00A94981"/>
    <w:rsid w:val="00A96098"/>
    <w:rsid w:val="00A97540"/>
    <w:rsid w:val="00AA09E8"/>
    <w:rsid w:val="00AA3D95"/>
    <w:rsid w:val="00AA47C5"/>
    <w:rsid w:val="00AA7560"/>
    <w:rsid w:val="00AA7A13"/>
    <w:rsid w:val="00AB1FCA"/>
    <w:rsid w:val="00AB2742"/>
    <w:rsid w:val="00AB445C"/>
    <w:rsid w:val="00AB4D37"/>
    <w:rsid w:val="00AB5D12"/>
    <w:rsid w:val="00AC068F"/>
    <w:rsid w:val="00AC0A2F"/>
    <w:rsid w:val="00AC27A2"/>
    <w:rsid w:val="00AC27FD"/>
    <w:rsid w:val="00AC4024"/>
    <w:rsid w:val="00AC4C68"/>
    <w:rsid w:val="00AC4CE6"/>
    <w:rsid w:val="00AC7F18"/>
    <w:rsid w:val="00AD01B4"/>
    <w:rsid w:val="00AD1884"/>
    <w:rsid w:val="00AD189D"/>
    <w:rsid w:val="00AD2719"/>
    <w:rsid w:val="00AD436B"/>
    <w:rsid w:val="00AD4A3C"/>
    <w:rsid w:val="00AD5A3D"/>
    <w:rsid w:val="00AD5CE6"/>
    <w:rsid w:val="00AD7727"/>
    <w:rsid w:val="00AE4A64"/>
    <w:rsid w:val="00AE5F69"/>
    <w:rsid w:val="00AE689B"/>
    <w:rsid w:val="00AE7EB6"/>
    <w:rsid w:val="00AF14E0"/>
    <w:rsid w:val="00AF3EE0"/>
    <w:rsid w:val="00AF4562"/>
    <w:rsid w:val="00AF461F"/>
    <w:rsid w:val="00AF573E"/>
    <w:rsid w:val="00B05A2C"/>
    <w:rsid w:val="00B07FD9"/>
    <w:rsid w:val="00B10BE6"/>
    <w:rsid w:val="00B10D50"/>
    <w:rsid w:val="00B134CE"/>
    <w:rsid w:val="00B157E3"/>
    <w:rsid w:val="00B16A9B"/>
    <w:rsid w:val="00B16FDD"/>
    <w:rsid w:val="00B17C17"/>
    <w:rsid w:val="00B2231D"/>
    <w:rsid w:val="00B226A5"/>
    <w:rsid w:val="00B2326C"/>
    <w:rsid w:val="00B24ACE"/>
    <w:rsid w:val="00B2516E"/>
    <w:rsid w:val="00B251B5"/>
    <w:rsid w:val="00B30016"/>
    <w:rsid w:val="00B30CC5"/>
    <w:rsid w:val="00B43684"/>
    <w:rsid w:val="00B442CA"/>
    <w:rsid w:val="00B46B90"/>
    <w:rsid w:val="00B500A2"/>
    <w:rsid w:val="00B52356"/>
    <w:rsid w:val="00B5376A"/>
    <w:rsid w:val="00B549BF"/>
    <w:rsid w:val="00B5687B"/>
    <w:rsid w:val="00B57058"/>
    <w:rsid w:val="00B57443"/>
    <w:rsid w:val="00B57676"/>
    <w:rsid w:val="00B65363"/>
    <w:rsid w:val="00B708CF"/>
    <w:rsid w:val="00B75051"/>
    <w:rsid w:val="00B8104E"/>
    <w:rsid w:val="00B81103"/>
    <w:rsid w:val="00B81FB6"/>
    <w:rsid w:val="00B84D01"/>
    <w:rsid w:val="00B85118"/>
    <w:rsid w:val="00B85D0A"/>
    <w:rsid w:val="00B91BD1"/>
    <w:rsid w:val="00B93411"/>
    <w:rsid w:val="00B9397B"/>
    <w:rsid w:val="00B941CB"/>
    <w:rsid w:val="00B9572E"/>
    <w:rsid w:val="00B959F8"/>
    <w:rsid w:val="00BA068C"/>
    <w:rsid w:val="00BA10D5"/>
    <w:rsid w:val="00BA1A18"/>
    <w:rsid w:val="00BA3CD6"/>
    <w:rsid w:val="00BA3E7D"/>
    <w:rsid w:val="00BA40E2"/>
    <w:rsid w:val="00BA77A6"/>
    <w:rsid w:val="00BB1684"/>
    <w:rsid w:val="00BB22F8"/>
    <w:rsid w:val="00BB3294"/>
    <w:rsid w:val="00BB35BF"/>
    <w:rsid w:val="00BB66CD"/>
    <w:rsid w:val="00BB6992"/>
    <w:rsid w:val="00BB6E6B"/>
    <w:rsid w:val="00BC5FA2"/>
    <w:rsid w:val="00BC675C"/>
    <w:rsid w:val="00BD02EC"/>
    <w:rsid w:val="00BD0A52"/>
    <w:rsid w:val="00BD14FD"/>
    <w:rsid w:val="00BD2A8F"/>
    <w:rsid w:val="00BD36C4"/>
    <w:rsid w:val="00BD46FB"/>
    <w:rsid w:val="00BD4779"/>
    <w:rsid w:val="00BD7049"/>
    <w:rsid w:val="00BD7D6F"/>
    <w:rsid w:val="00BE3393"/>
    <w:rsid w:val="00BE6D78"/>
    <w:rsid w:val="00BE723A"/>
    <w:rsid w:val="00BF183E"/>
    <w:rsid w:val="00BF2C3B"/>
    <w:rsid w:val="00BF2EEE"/>
    <w:rsid w:val="00BF7808"/>
    <w:rsid w:val="00C03170"/>
    <w:rsid w:val="00C05076"/>
    <w:rsid w:val="00C058D2"/>
    <w:rsid w:val="00C075D9"/>
    <w:rsid w:val="00C10A37"/>
    <w:rsid w:val="00C10EA7"/>
    <w:rsid w:val="00C114E6"/>
    <w:rsid w:val="00C14496"/>
    <w:rsid w:val="00C144BB"/>
    <w:rsid w:val="00C14F7D"/>
    <w:rsid w:val="00C159C2"/>
    <w:rsid w:val="00C15C47"/>
    <w:rsid w:val="00C1643F"/>
    <w:rsid w:val="00C21CA5"/>
    <w:rsid w:val="00C2204F"/>
    <w:rsid w:val="00C2329F"/>
    <w:rsid w:val="00C23B34"/>
    <w:rsid w:val="00C24F24"/>
    <w:rsid w:val="00C27CDC"/>
    <w:rsid w:val="00C317D6"/>
    <w:rsid w:val="00C31A18"/>
    <w:rsid w:val="00C34072"/>
    <w:rsid w:val="00C34899"/>
    <w:rsid w:val="00C34AD2"/>
    <w:rsid w:val="00C35DC0"/>
    <w:rsid w:val="00C35F24"/>
    <w:rsid w:val="00C36E24"/>
    <w:rsid w:val="00C4226B"/>
    <w:rsid w:val="00C4284B"/>
    <w:rsid w:val="00C453FD"/>
    <w:rsid w:val="00C461F0"/>
    <w:rsid w:val="00C5304D"/>
    <w:rsid w:val="00C55778"/>
    <w:rsid w:val="00C5751C"/>
    <w:rsid w:val="00C576B4"/>
    <w:rsid w:val="00C62740"/>
    <w:rsid w:val="00C63D95"/>
    <w:rsid w:val="00C63E01"/>
    <w:rsid w:val="00C6515C"/>
    <w:rsid w:val="00C66BBF"/>
    <w:rsid w:val="00C674BF"/>
    <w:rsid w:val="00C67522"/>
    <w:rsid w:val="00C81345"/>
    <w:rsid w:val="00C81B30"/>
    <w:rsid w:val="00C81C5C"/>
    <w:rsid w:val="00C8202D"/>
    <w:rsid w:val="00C82B43"/>
    <w:rsid w:val="00C83737"/>
    <w:rsid w:val="00C83A3B"/>
    <w:rsid w:val="00C8469A"/>
    <w:rsid w:val="00C85584"/>
    <w:rsid w:val="00C86459"/>
    <w:rsid w:val="00C87438"/>
    <w:rsid w:val="00C8794D"/>
    <w:rsid w:val="00C91B4D"/>
    <w:rsid w:val="00C92D9E"/>
    <w:rsid w:val="00C94ACF"/>
    <w:rsid w:val="00C957AB"/>
    <w:rsid w:val="00C95CE7"/>
    <w:rsid w:val="00C961A3"/>
    <w:rsid w:val="00C9629F"/>
    <w:rsid w:val="00C97136"/>
    <w:rsid w:val="00CA3B06"/>
    <w:rsid w:val="00CA4984"/>
    <w:rsid w:val="00CA7D24"/>
    <w:rsid w:val="00CB1B4A"/>
    <w:rsid w:val="00CB20D5"/>
    <w:rsid w:val="00CB32A8"/>
    <w:rsid w:val="00CB6756"/>
    <w:rsid w:val="00CB6CAC"/>
    <w:rsid w:val="00CB7086"/>
    <w:rsid w:val="00CC1094"/>
    <w:rsid w:val="00CC1835"/>
    <w:rsid w:val="00CC20F0"/>
    <w:rsid w:val="00CC24A5"/>
    <w:rsid w:val="00CC3265"/>
    <w:rsid w:val="00CC47D8"/>
    <w:rsid w:val="00CC4E20"/>
    <w:rsid w:val="00CC71CE"/>
    <w:rsid w:val="00CC72FD"/>
    <w:rsid w:val="00CD02B4"/>
    <w:rsid w:val="00CD0E85"/>
    <w:rsid w:val="00CD1508"/>
    <w:rsid w:val="00CD2DBD"/>
    <w:rsid w:val="00CD2E97"/>
    <w:rsid w:val="00CD3902"/>
    <w:rsid w:val="00CD3E5E"/>
    <w:rsid w:val="00CD43F9"/>
    <w:rsid w:val="00CD630D"/>
    <w:rsid w:val="00CD6A57"/>
    <w:rsid w:val="00CD7D0D"/>
    <w:rsid w:val="00CE02FC"/>
    <w:rsid w:val="00CE04C0"/>
    <w:rsid w:val="00CE0A4A"/>
    <w:rsid w:val="00CE0BAA"/>
    <w:rsid w:val="00CE10DB"/>
    <w:rsid w:val="00CE1ACE"/>
    <w:rsid w:val="00CE73A2"/>
    <w:rsid w:val="00CF3F41"/>
    <w:rsid w:val="00CF406D"/>
    <w:rsid w:val="00CF623E"/>
    <w:rsid w:val="00CF63C8"/>
    <w:rsid w:val="00CF681A"/>
    <w:rsid w:val="00CF7632"/>
    <w:rsid w:val="00D016A2"/>
    <w:rsid w:val="00D01B10"/>
    <w:rsid w:val="00D027E5"/>
    <w:rsid w:val="00D02B6B"/>
    <w:rsid w:val="00D03A26"/>
    <w:rsid w:val="00D03AD6"/>
    <w:rsid w:val="00D03C45"/>
    <w:rsid w:val="00D071B7"/>
    <w:rsid w:val="00D0732C"/>
    <w:rsid w:val="00D12FAE"/>
    <w:rsid w:val="00D15222"/>
    <w:rsid w:val="00D15A04"/>
    <w:rsid w:val="00D16287"/>
    <w:rsid w:val="00D17E1C"/>
    <w:rsid w:val="00D239CB"/>
    <w:rsid w:val="00D24378"/>
    <w:rsid w:val="00D26C00"/>
    <w:rsid w:val="00D27895"/>
    <w:rsid w:val="00D30586"/>
    <w:rsid w:val="00D30AE3"/>
    <w:rsid w:val="00D324CB"/>
    <w:rsid w:val="00D333F7"/>
    <w:rsid w:val="00D34FDC"/>
    <w:rsid w:val="00D3754C"/>
    <w:rsid w:val="00D40F67"/>
    <w:rsid w:val="00D41508"/>
    <w:rsid w:val="00D4359C"/>
    <w:rsid w:val="00D44445"/>
    <w:rsid w:val="00D45A1B"/>
    <w:rsid w:val="00D47A9A"/>
    <w:rsid w:val="00D5081C"/>
    <w:rsid w:val="00D52ECD"/>
    <w:rsid w:val="00D61884"/>
    <w:rsid w:val="00D625EE"/>
    <w:rsid w:val="00D625F7"/>
    <w:rsid w:val="00D63A00"/>
    <w:rsid w:val="00D64F15"/>
    <w:rsid w:val="00D65295"/>
    <w:rsid w:val="00D6562A"/>
    <w:rsid w:val="00D70629"/>
    <w:rsid w:val="00D7078F"/>
    <w:rsid w:val="00D740CB"/>
    <w:rsid w:val="00D742F9"/>
    <w:rsid w:val="00D7451E"/>
    <w:rsid w:val="00D74FD4"/>
    <w:rsid w:val="00D806D8"/>
    <w:rsid w:val="00D80CCC"/>
    <w:rsid w:val="00D84EC7"/>
    <w:rsid w:val="00D85C47"/>
    <w:rsid w:val="00D85D79"/>
    <w:rsid w:val="00D90613"/>
    <w:rsid w:val="00D9129D"/>
    <w:rsid w:val="00D93337"/>
    <w:rsid w:val="00D94371"/>
    <w:rsid w:val="00D94989"/>
    <w:rsid w:val="00DA0C54"/>
    <w:rsid w:val="00DA296E"/>
    <w:rsid w:val="00DA318F"/>
    <w:rsid w:val="00DA344D"/>
    <w:rsid w:val="00DA348E"/>
    <w:rsid w:val="00DA3A9F"/>
    <w:rsid w:val="00DA47DA"/>
    <w:rsid w:val="00DA699E"/>
    <w:rsid w:val="00DA701E"/>
    <w:rsid w:val="00DB130E"/>
    <w:rsid w:val="00DB2772"/>
    <w:rsid w:val="00DB31F5"/>
    <w:rsid w:val="00DB38BA"/>
    <w:rsid w:val="00DB6B29"/>
    <w:rsid w:val="00DB6E07"/>
    <w:rsid w:val="00DB7B9B"/>
    <w:rsid w:val="00DC0D49"/>
    <w:rsid w:val="00DC14CE"/>
    <w:rsid w:val="00DC1803"/>
    <w:rsid w:val="00DC3B0C"/>
    <w:rsid w:val="00DC5212"/>
    <w:rsid w:val="00DC5589"/>
    <w:rsid w:val="00DC5E34"/>
    <w:rsid w:val="00DC637E"/>
    <w:rsid w:val="00DD0B2D"/>
    <w:rsid w:val="00DD2E39"/>
    <w:rsid w:val="00DD34E5"/>
    <w:rsid w:val="00DD6ADA"/>
    <w:rsid w:val="00DD6EAC"/>
    <w:rsid w:val="00DD75C2"/>
    <w:rsid w:val="00DE1388"/>
    <w:rsid w:val="00DE4E91"/>
    <w:rsid w:val="00DE594E"/>
    <w:rsid w:val="00DE5A8D"/>
    <w:rsid w:val="00DE5C2E"/>
    <w:rsid w:val="00DE5C44"/>
    <w:rsid w:val="00DF0B2F"/>
    <w:rsid w:val="00DF129C"/>
    <w:rsid w:val="00DF13D7"/>
    <w:rsid w:val="00DF2A77"/>
    <w:rsid w:val="00E0096D"/>
    <w:rsid w:val="00E032EA"/>
    <w:rsid w:val="00E042D7"/>
    <w:rsid w:val="00E04A65"/>
    <w:rsid w:val="00E053D7"/>
    <w:rsid w:val="00E05506"/>
    <w:rsid w:val="00E108A9"/>
    <w:rsid w:val="00E11260"/>
    <w:rsid w:val="00E11D22"/>
    <w:rsid w:val="00E11EB8"/>
    <w:rsid w:val="00E12C7B"/>
    <w:rsid w:val="00E14A5A"/>
    <w:rsid w:val="00E14FEE"/>
    <w:rsid w:val="00E1516D"/>
    <w:rsid w:val="00E16ACF"/>
    <w:rsid w:val="00E16DC0"/>
    <w:rsid w:val="00E223FD"/>
    <w:rsid w:val="00E22687"/>
    <w:rsid w:val="00E23708"/>
    <w:rsid w:val="00E241E5"/>
    <w:rsid w:val="00E2491E"/>
    <w:rsid w:val="00E2545E"/>
    <w:rsid w:val="00E26F3A"/>
    <w:rsid w:val="00E31CF4"/>
    <w:rsid w:val="00E32349"/>
    <w:rsid w:val="00E33772"/>
    <w:rsid w:val="00E37CAE"/>
    <w:rsid w:val="00E37CCB"/>
    <w:rsid w:val="00E40C50"/>
    <w:rsid w:val="00E41088"/>
    <w:rsid w:val="00E41D85"/>
    <w:rsid w:val="00E42ACB"/>
    <w:rsid w:val="00E431BD"/>
    <w:rsid w:val="00E439B4"/>
    <w:rsid w:val="00E44AD0"/>
    <w:rsid w:val="00E45CAF"/>
    <w:rsid w:val="00E4640D"/>
    <w:rsid w:val="00E47211"/>
    <w:rsid w:val="00E47435"/>
    <w:rsid w:val="00E479A7"/>
    <w:rsid w:val="00E516FF"/>
    <w:rsid w:val="00E559C6"/>
    <w:rsid w:val="00E55F61"/>
    <w:rsid w:val="00E56556"/>
    <w:rsid w:val="00E64EEC"/>
    <w:rsid w:val="00E6583C"/>
    <w:rsid w:val="00E6652F"/>
    <w:rsid w:val="00E66CCF"/>
    <w:rsid w:val="00E67287"/>
    <w:rsid w:val="00E715B1"/>
    <w:rsid w:val="00E71D03"/>
    <w:rsid w:val="00E71F46"/>
    <w:rsid w:val="00E751ED"/>
    <w:rsid w:val="00E75250"/>
    <w:rsid w:val="00E75445"/>
    <w:rsid w:val="00E7624D"/>
    <w:rsid w:val="00E80085"/>
    <w:rsid w:val="00E80325"/>
    <w:rsid w:val="00E806C1"/>
    <w:rsid w:val="00E81437"/>
    <w:rsid w:val="00E81E71"/>
    <w:rsid w:val="00E822C0"/>
    <w:rsid w:val="00E83A19"/>
    <w:rsid w:val="00E87690"/>
    <w:rsid w:val="00E9025D"/>
    <w:rsid w:val="00E9065B"/>
    <w:rsid w:val="00E90A9E"/>
    <w:rsid w:val="00E92EFE"/>
    <w:rsid w:val="00E94FD9"/>
    <w:rsid w:val="00E962B4"/>
    <w:rsid w:val="00E9674D"/>
    <w:rsid w:val="00E96A8F"/>
    <w:rsid w:val="00E97819"/>
    <w:rsid w:val="00EA0A5D"/>
    <w:rsid w:val="00EA206C"/>
    <w:rsid w:val="00EA2706"/>
    <w:rsid w:val="00EA4B4C"/>
    <w:rsid w:val="00EA4BC7"/>
    <w:rsid w:val="00EA4E11"/>
    <w:rsid w:val="00EA5158"/>
    <w:rsid w:val="00EA5B75"/>
    <w:rsid w:val="00EA7281"/>
    <w:rsid w:val="00EB2165"/>
    <w:rsid w:val="00EB274A"/>
    <w:rsid w:val="00EB6348"/>
    <w:rsid w:val="00EB7C45"/>
    <w:rsid w:val="00EC33EA"/>
    <w:rsid w:val="00EC3CB5"/>
    <w:rsid w:val="00EC3D41"/>
    <w:rsid w:val="00EC3DAB"/>
    <w:rsid w:val="00EC55C2"/>
    <w:rsid w:val="00EC7ADA"/>
    <w:rsid w:val="00ED1023"/>
    <w:rsid w:val="00ED1A22"/>
    <w:rsid w:val="00ED2B37"/>
    <w:rsid w:val="00ED2E8D"/>
    <w:rsid w:val="00ED31BD"/>
    <w:rsid w:val="00ED38A9"/>
    <w:rsid w:val="00ED494E"/>
    <w:rsid w:val="00ED50DC"/>
    <w:rsid w:val="00ED50F1"/>
    <w:rsid w:val="00ED593B"/>
    <w:rsid w:val="00ED5CF7"/>
    <w:rsid w:val="00ED60DB"/>
    <w:rsid w:val="00ED6B0B"/>
    <w:rsid w:val="00ED6BCA"/>
    <w:rsid w:val="00ED6FB9"/>
    <w:rsid w:val="00EE0B7C"/>
    <w:rsid w:val="00EE17EB"/>
    <w:rsid w:val="00EE3A77"/>
    <w:rsid w:val="00EE3AEB"/>
    <w:rsid w:val="00EE567F"/>
    <w:rsid w:val="00EE7BB0"/>
    <w:rsid w:val="00EF07C6"/>
    <w:rsid w:val="00EF61A8"/>
    <w:rsid w:val="00EF64CA"/>
    <w:rsid w:val="00F037E7"/>
    <w:rsid w:val="00F043DB"/>
    <w:rsid w:val="00F06600"/>
    <w:rsid w:val="00F0715D"/>
    <w:rsid w:val="00F07CBB"/>
    <w:rsid w:val="00F121B3"/>
    <w:rsid w:val="00F12FDD"/>
    <w:rsid w:val="00F1479E"/>
    <w:rsid w:val="00F15CBB"/>
    <w:rsid w:val="00F16B7D"/>
    <w:rsid w:val="00F16CAF"/>
    <w:rsid w:val="00F178EA"/>
    <w:rsid w:val="00F21836"/>
    <w:rsid w:val="00F225BD"/>
    <w:rsid w:val="00F25CF3"/>
    <w:rsid w:val="00F27345"/>
    <w:rsid w:val="00F325F5"/>
    <w:rsid w:val="00F34587"/>
    <w:rsid w:val="00F34DF7"/>
    <w:rsid w:val="00F34F5A"/>
    <w:rsid w:val="00F34F85"/>
    <w:rsid w:val="00F3689C"/>
    <w:rsid w:val="00F36AC4"/>
    <w:rsid w:val="00F36CB7"/>
    <w:rsid w:val="00F377C4"/>
    <w:rsid w:val="00F43070"/>
    <w:rsid w:val="00F434F9"/>
    <w:rsid w:val="00F43604"/>
    <w:rsid w:val="00F44F5A"/>
    <w:rsid w:val="00F45DFD"/>
    <w:rsid w:val="00F47E7D"/>
    <w:rsid w:val="00F517EC"/>
    <w:rsid w:val="00F547ED"/>
    <w:rsid w:val="00F57696"/>
    <w:rsid w:val="00F63E2C"/>
    <w:rsid w:val="00F6528F"/>
    <w:rsid w:val="00F65BA3"/>
    <w:rsid w:val="00F67BC0"/>
    <w:rsid w:val="00F711EE"/>
    <w:rsid w:val="00F72174"/>
    <w:rsid w:val="00F744CA"/>
    <w:rsid w:val="00F74B37"/>
    <w:rsid w:val="00F75F59"/>
    <w:rsid w:val="00F76EC5"/>
    <w:rsid w:val="00F7735A"/>
    <w:rsid w:val="00F77EEB"/>
    <w:rsid w:val="00F81171"/>
    <w:rsid w:val="00F829D9"/>
    <w:rsid w:val="00F83B31"/>
    <w:rsid w:val="00F8423A"/>
    <w:rsid w:val="00F843FB"/>
    <w:rsid w:val="00F844AF"/>
    <w:rsid w:val="00F84917"/>
    <w:rsid w:val="00F85C60"/>
    <w:rsid w:val="00F86F4D"/>
    <w:rsid w:val="00F90783"/>
    <w:rsid w:val="00F940FC"/>
    <w:rsid w:val="00F94F58"/>
    <w:rsid w:val="00F9512F"/>
    <w:rsid w:val="00F95F52"/>
    <w:rsid w:val="00F978AC"/>
    <w:rsid w:val="00FA1125"/>
    <w:rsid w:val="00FA1558"/>
    <w:rsid w:val="00FA24EC"/>
    <w:rsid w:val="00FA37E4"/>
    <w:rsid w:val="00FA55BB"/>
    <w:rsid w:val="00FB0172"/>
    <w:rsid w:val="00FB1782"/>
    <w:rsid w:val="00FB245D"/>
    <w:rsid w:val="00FB4B08"/>
    <w:rsid w:val="00FB4FB6"/>
    <w:rsid w:val="00FB5AC9"/>
    <w:rsid w:val="00FB5C77"/>
    <w:rsid w:val="00FB5DCF"/>
    <w:rsid w:val="00FB70E0"/>
    <w:rsid w:val="00FC0809"/>
    <w:rsid w:val="00FC1F3E"/>
    <w:rsid w:val="00FC2166"/>
    <w:rsid w:val="00FC2B89"/>
    <w:rsid w:val="00FC3BF5"/>
    <w:rsid w:val="00FC5080"/>
    <w:rsid w:val="00FC774A"/>
    <w:rsid w:val="00FC7983"/>
    <w:rsid w:val="00FD0E2A"/>
    <w:rsid w:val="00FD26FA"/>
    <w:rsid w:val="00FD28D2"/>
    <w:rsid w:val="00FD5C8A"/>
    <w:rsid w:val="00FD6A98"/>
    <w:rsid w:val="00FD6E43"/>
    <w:rsid w:val="00FE1F06"/>
    <w:rsid w:val="00FE6122"/>
    <w:rsid w:val="00FE6293"/>
    <w:rsid w:val="00FF4EE9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81"/>
    <o:shapelayout v:ext="edit">
      <o:idmap v:ext="edit" data="1"/>
    </o:shapelayout>
  </w:shapeDefaults>
  <w:decimalSymbol w:val="."/>
  <w:listSeparator w:val=","/>
  <w14:docId w14:val="550563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A64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Heading1">
    <w:name w:val="heading 1"/>
    <w:basedOn w:val="Normal"/>
    <w:next w:val="Normal"/>
    <w:qFormat/>
    <w:rsid w:val="005547C5"/>
    <w:pPr>
      <w:spacing w:line="240" w:lineRule="auto"/>
      <w:ind w:left="567" w:hanging="567"/>
      <w:jc w:val="center"/>
      <w:outlineLvl w:val="0"/>
    </w:pPr>
    <w:rPr>
      <w:b/>
      <w:caps/>
      <w:lang w:val="en-US"/>
    </w:rPr>
  </w:style>
  <w:style w:type="paragraph" w:styleId="Heading2">
    <w:name w:val="heading 2"/>
    <w:basedOn w:val="Normal"/>
    <w:next w:val="Normal"/>
    <w:qFormat/>
    <w:rsid w:val="00AE4A64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rsid w:val="00AE4A64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rsid w:val="00AE4A64"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rsid w:val="00AE4A64"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rsid w:val="00AE4A64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AE4A64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AE4A64"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AE4A64"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Bulleted">
    <w:name w:val="Style Bulleted"/>
    <w:basedOn w:val="NoList"/>
    <w:rsid w:val="00F57696"/>
    <w:pPr>
      <w:numPr>
        <w:numId w:val="1"/>
      </w:numPr>
    </w:pPr>
  </w:style>
  <w:style w:type="numbering" w:customStyle="1" w:styleId="Bulleted">
    <w:name w:val="Bulleted"/>
    <w:basedOn w:val="NoList"/>
    <w:rsid w:val="00F57696"/>
    <w:pPr>
      <w:numPr>
        <w:numId w:val="2"/>
      </w:numPr>
    </w:pPr>
  </w:style>
  <w:style w:type="paragraph" w:styleId="Header">
    <w:name w:val="header"/>
    <w:basedOn w:val="Normal"/>
    <w:rsid w:val="00AE4A64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rsid w:val="00AE4A64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  <w:rsid w:val="00AE4A64"/>
  </w:style>
  <w:style w:type="paragraph" w:styleId="BodyTextIndent">
    <w:name w:val="Body Text Indent"/>
    <w:basedOn w:val="Normal"/>
    <w:rsid w:val="00AE4A64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BodyText3">
    <w:name w:val="Body Text 3"/>
    <w:basedOn w:val="Normal"/>
    <w:rsid w:val="00AE4A64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BodyTextIndent2">
    <w:name w:val="Body Text Indent 2"/>
    <w:basedOn w:val="Normal"/>
    <w:rsid w:val="00AE4A6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BodyText">
    <w:name w:val="Body Text"/>
    <w:basedOn w:val="Normal"/>
    <w:rsid w:val="00AE4A64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2">
    <w:name w:val="Body Text 2"/>
    <w:basedOn w:val="Normal"/>
    <w:rsid w:val="00AE4A6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paragraph" w:customStyle="1" w:styleId="EMEAEnBodyText">
    <w:name w:val="EMEA En Body Text"/>
    <w:basedOn w:val="Normal"/>
    <w:rsid w:val="00AE4A64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styleId="Hyperlink">
    <w:name w:val="Hyperlink"/>
    <w:uiPriority w:val="99"/>
    <w:rsid w:val="00AE4A64"/>
    <w:rPr>
      <w:color w:val="0000FF"/>
      <w:u w:val="single"/>
    </w:rPr>
  </w:style>
  <w:style w:type="paragraph" w:customStyle="1" w:styleId="AHeader1">
    <w:name w:val="AHeader 1"/>
    <w:basedOn w:val="Normal"/>
    <w:rsid w:val="00AE4A64"/>
    <w:pPr>
      <w:numPr>
        <w:numId w:val="7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AE4A64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AE4A64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AE4A64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AE4A64"/>
    <w:pPr>
      <w:numPr>
        <w:ilvl w:val="4"/>
      </w:numPr>
      <w:tabs>
        <w:tab w:val="clear" w:pos="1701"/>
        <w:tab w:val="num" w:pos="360"/>
      </w:tabs>
    </w:pPr>
  </w:style>
  <w:style w:type="paragraph" w:styleId="BodyTextIndent3">
    <w:name w:val="Body Text Indent 3"/>
    <w:basedOn w:val="Normal"/>
    <w:rsid w:val="00AE4A64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FollowedHyperlink">
    <w:name w:val="FollowedHyperlink"/>
    <w:rsid w:val="00AE4A64"/>
    <w:rPr>
      <w:color w:val="800080"/>
      <w:u w:val="single"/>
    </w:rPr>
  </w:style>
  <w:style w:type="paragraph" w:styleId="PlainText">
    <w:name w:val="Plain Text"/>
    <w:basedOn w:val="Normal"/>
    <w:rsid w:val="00AE4A64"/>
    <w:pPr>
      <w:tabs>
        <w:tab w:val="clear" w:pos="567"/>
      </w:tabs>
      <w:spacing w:line="240" w:lineRule="auto"/>
    </w:pPr>
    <w:rPr>
      <w:rFonts w:ascii="Courier New" w:hAnsi="Courier New"/>
      <w:sz w:val="20"/>
      <w:lang w:val="en-AU"/>
    </w:rPr>
  </w:style>
  <w:style w:type="paragraph" w:styleId="BalloonText">
    <w:name w:val="Balloon Text"/>
    <w:basedOn w:val="Normal"/>
    <w:semiHidden/>
    <w:rsid w:val="00AE4A64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8B15CD"/>
    <w:pPr>
      <w:tabs>
        <w:tab w:val="clear" w:pos="567"/>
      </w:tabs>
      <w:spacing w:line="240" w:lineRule="auto"/>
    </w:pPr>
    <w:rPr>
      <w:sz w:val="24"/>
      <w:lang w:val="en-US" w:eastAsia="en-GB"/>
    </w:rPr>
  </w:style>
  <w:style w:type="table" w:styleId="TableGrid">
    <w:name w:val="Table Grid"/>
    <w:basedOn w:val="TableNormal"/>
    <w:rsid w:val="003B13D1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781B77"/>
    <w:pPr>
      <w:spacing w:line="240" w:lineRule="auto"/>
    </w:pPr>
  </w:style>
  <w:style w:type="paragraph" w:styleId="NormalWeb">
    <w:name w:val="Normal (Web)"/>
    <w:basedOn w:val="Normal"/>
    <w:rsid w:val="0002619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CommentReference">
    <w:name w:val="annotation reference"/>
    <w:semiHidden/>
    <w:rsid w:val="00797A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97AC6"/>
    <w:rPr>
      <w:sz w:val="20"/>
    </w:rPr>
  </w:style>
  <w:style w:type="paragraph" w:styleId="CommentSubject">
    <w:name w:val="annotation subject"/>
    <w:basedOn w:val="CommentText"/>
    <w:next w:val="CommentText"/>
    <w:semiHidden/>
    <w:rsid w:val="00797AC6"/>
    <w:rPr>
      <w:b/>
      <w:bCs/>
    </w:rPr>
  </w:style>
  <w:style w:type="character" w:styleId="Strong">
    <w:name w:val="Strong"/>
    <w:qFormat/>
    <w:rsid w:val="00A407C4"/>
    <w:rPr>
      <w:b/>
      <w:bCs/>
    </w:rPr>
  </w:style>
  <w:style w:type="character" w:customStyle="1" w:styleId="CommentTextChar">
    <w:name w:val="Comment Text Char"/>
    <w:link w:val="CommentText"/>
    <w:semiHidden/>
    <w:rsid w:val="000B7A4D"/>
    <w:rPr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0070E8"/>
    <w:pPr>
      <w:ind w:left="720"/>
      <w:contextualSpacing/>
    </w:pPr>
  </w:style>
  <w:style w:type="paragraph" w:customStyle="1" w:styleId="BodytextAgency">
    <w:name w:val="Body text (Agency)"/>
    <w:basedOn w:val="Normal"/>
    <w:link w:val="BodytextAgencyChar"/>
    <w:qFormat/>
    <w:rsid w:val="000070E8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locked/>
    <w:rsid w:val="000070E8"/>
    <w:rPr>
      <w:rFonts w:ascii="Verdana" w:eastAsia="Verdana" w:hAnsi="Verdana" w:cs="Verdana"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E83A19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azarga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" TargetMode="External"/><Relationship Id="rId23" Type="http://schemas.openxmlformats.org/officeDocument/2006/relationships/customXml" Target="../customXml/item5.xml"/><Relationship Id="rId10" Type="http://schemas.openxmlformats.org/officeDocument/2006/relationships/hyperlink" Target="http://www.ema.europa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oleObject" Target="embeddings/oleObject1.bin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EMADOC-1700519818-2408043</_dlc_DocId>
    <_dlc_DocIdUrl xmlns="a034c160-bfb7-45f5-8632-2eb7e0508071">
      <Url>https://euema.sharepoint.com/sites/CRM/_layouts/15/DocIdRedir.aspx?ID=EMADOC-1700519818-2408043</Url>
      <Description>EMADOC-1700519818-2408043</Description>
    </_dlc_DocIdUrl>
  </documentManagement>
</p:properties>
</file>

<file path=customXml/itemProps1.xml><?xml version="1.0" encoding="utf-8"?>
<ds:datastoreItem xmlns:ds="http://schemas.openxmlformats.org/officeDocument/2006/customXml" ds:itemID="{483CDE9F-C170-4261-A5B5-8FD83DEF9D7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E78013D-5D5A-4F4A-B8E6-D8A5AB0E14A6}"/>
</file>

<file path=customXml/itemProps3.xml><?xml version="1.0" encoding="utf-8"?>
<ds:datastoreItem xmlns:ds="http://schemas.openxmlformats.org/officeDocument/2006/customXml" ds:itemID="{07879328-F8AA-4756-BD9D-B5DD1FA0DEC3}"/>
</file>

<file path=customXml/itemProps4.xml><?xml version="1.0" encoding="utf-8"?>
<ds:datastoreItem xmlns:ds="http://schemas.openxmlformats.org/officeDocument/2006/customXml" ds:itemID="{C611D097-F6AE-4C4F-8F9F-57AD0880C678}"/>
</file>

<file path=customXml/itemProps5.xml><?xml version="1.0" encoding="utf-8"?>
<ds:datastoreItem xmlns:ds="http://schemas.openxmlformats.org/officeDocument/2006/customXml" ds:itemID="{F28F9AA8-776A-49E7-92F6-23A0023773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8513</Words>
  <Characters>52783</Characters>
  <Application>Microsoft Office Word</Application>
  <DocSecurity>0</DocSecurity>
  <Lines>1172</Lines>
  <Paragraphs>1332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59964</CharactersWithSpaces>
  <SharedDoc>false</SharedDoc>
  <HLinks>
    <vt:vector size="24" baseType="variant"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Azarga: EPAR - Product information - tracked changes</dc:title>
  <dc:subject/>
  <dc:creator/>
  <cp:keywords/>
  <cp:lastModifiedBy/>
  <cp:revision>1</cp:revision>
  <dcterms:created xsi:type="dcterms:W3CDTF">2022-10-05T06:26:00Z</dcterms:created>
  <dcterms:modified xsi:type="dcterms:W3CDTF">2025-08-04T10:44:00Z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2022-10-05T06:26:51Z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08936ed9-bbd1-47ad-8697-7056496f4674</vt:lpwstr>
  </property>
  <property fmtid="{D5CDD505-2E9C-101B-9397-08002B2CF9AE}" pid="8" name="MSIP_Label_3c9bec58-8084-492e-8360-0e1cfe36408c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9d81fe1e-010c-40ad-9175-0b121968ed3d</vt:lpwstr>
  </property>
</Properties>
</file>